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488"/>
        <w:gridCol w:w="1321"/>
        <w:gridCol w:w="1418"/>
        <w:gridCol w:w="1984"/>
        <w:gridCol w:w="1276"/>
        <w:gridCol w:w="992"/>
        <w:gridCol w:w="1134"/>
        <w:gridCol w:w="1134"/>
        <w:gridCol w:w="851"/>
        <w:gridCol w:w="992"/>
        <w:gridCol w:w="851"/>
        <w:gridCol w:w="1417"/>
        <w:gridCol w:w="1559"/>
      </w:tblGrid>
      <w:tr w:rsidR="004848E9" w:rsidRPr="001462B1" w:rsidTr="00145A6D">
        <w:tc>
          <w:tcPr>
            <w:tcW w:w="15417" w:type="dxa"/>
            <w:gridSpan w:val="13"/>
          </w:tcPr>
          <w:p w:rsidR="004848E9" w:rsidRPr="001462B1" w:rsidRDefault="004848E9" w:rsidP="001462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2B1">
              <w:rPr>
                <w:rFonts w:ascii="Times New Roman" w:hAnsi="Times New Roman" w:cs="Times New Roman"/>
                <w:b/>
              </w:rPr>
              <w:t>Сведения о доходах, расходах, об имуществе и обязательствах имущественного характера муниципальных служащих администрации Новоалександровского городского округа Ставропольского края и членов их семей за период с 1 января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1462B1">
              <w:rPr>
                <w:rFonts w:ascii="Times New Roman" w:hAnsi="Times New Roman" w:cs="Times New Roman"/>
                <w:b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1462B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4848E9" w:rsidRPr="001462B1" w:rsidTr="00E338EC">
        <w:trPr>
          <w:trHeight w:val="547"/>
        </w:trPr>
        <w:tc>
          <w:tcPr>
            <w:tcW w:w="488" w:type="dxa"/>
            <w:vMerge w:val="restart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321" w:type="dxa"/>
            <w:vMerge w:val="restart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Перечень объектов недвижимости находящихся в пользовании</w:t>
            </w:r>
          </w:p>
        </w:tc>
        <w:tc>
          <w:tcPr>
            <w:tcW w:w="851" w:type="dxa"/>
            <w:vMerge w:val="restart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4848E9" w:rsidRPr="001462B1" w:rsidRDefault="004848E9" w:rsidP="00145A6D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</w:p>
        </w:tc>
      </w:tr>
      <w:tr w:rsidR="004848E9" w:rsidRPr="001462B1" w:rsidTr="00E338EC">
        <w:tc>
          <w:tcPr>
            <w:tcW w:w="488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13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CE714A" w:rsidRDefault="004848E9" w:rsidP="001A1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4848E9" w:rsidRPr="00CE714A" w:rsidRDefault="004848E9" w:rsidP="001A1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hAnsi="Times New Roman" w:cs="Times New Roman"/>
                <w:sz w:val="20"/>
                <w:szCs w:val="20"/>
              </w:rPr>
              <w:t>Сагалаев С.Ф.</w:t>
            </w:r>
          </w:p>
        </w:tc>
        <w:tc>
          <w:tcPr>
            <w:tcW w:w="1418" w:type="dxa"/>
          </w:tcPr>
          <w:p w:rsidR="004848E9" w:rsidRPr="00CE714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eastAsia="Calibri" w:hAnsi="Times New Roman" w:cs="Times New Roman"/>
                <w:sz w:val="20"/>
                <w:szCs w:val="20"/>
              </w:rPr>
              <w:t>Глава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CE714A" w:rsidRDefault="004848E9" w:rsidP="00287CE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714A">
              <w:rPr>
                <w:rFonts w:ascii="Times New Roman" w:hAnsi="Times New Roman"/>
              </w:rPr>
              <w:t xml:space="preserve">1) </w:t>
            </w:r>
            <w:r w:rsidRPr="00CE714A">
              <w:rPr>
                <w:rFonts w:ascii="Times New Roman" w:hAnsi="Times New Roman" w:cs="Times New Roman"/>
              </w:rPr>
              <w:t>Земельный участок. Земли сельскохозяйственного назначения – для сельскохозяйственного производства;</w:t>
            </w:r>
          </w:p>
          <w:p w:rsidR="004848E9" w:rsidRPr="001462B1" w:rsidRDefault="004848E9" w:rsidP="00287CE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CE714A">
              <w:rPr>
                <w:rFonts w:ascii="Times New Roman" w:hAnsi="Times New Roman" w:cs="Times New Roman"/>
              </w:rPr>
              <w:t>2) Земельный участок. Из земель сельскохозяйственного назначения, предоставленный для сельскохозяйственного производства</w:t>
            </w:r>
          </w:p>
        </w:tc>
        <w:tc>
          <w:tcPr>
            <w:tcW w:w="1276" w:type="dxa"/>
          </w:tcPr>
          <w:p w:rsidR="004848E9" w:rsidRPr="00CE714A" w:rsidRDefault="004848E9" w:rsidP="00287CE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(4/116 доли);</w:t>
            </w:r>
          </w:p>
          <w:p w:rsidR="004848E9" w:rsidRPr="001462B1" w:rsidRDefault="004848E9" w:rsidP="00C86C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714A">
              <w:rPr>
                <w:rFonts w:ascii="Times New Roman" w:hAnsi="Times New Roman"/>
                <w:sz w:val="20"/>
                <w:szCs w:val="20"/>
              </w:rPr>
              <w:t>2) Общая долевая (2/38 доли)</w:t>
            </w:r>
          </w:p>
        </w:tc>
        <w:tc>
          <w:tcPr>
            <w:tcW w:w="992" w:type="dxa"/>
          </w:tcPr>
          <w:p w:rsidR="004848E9" w:rsidRPr="00CE714A" w:rsidRDefault="004848E9" w:rsidP="00287CE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E714A">
              <w:rPr>
                <w:rFonts w:ascii="Times New Roman" w:hAnsi="Times New Roman"/>
                <w:sz w:val="20"/>
                <w:szCs w:val="20"/>
              </w:rPr>
              <w:t>1) 2027147,00</w:t>
            </w:r>
          </w:p>
          <w:p w:rsidR="004848E9" w:rsidRPr="001462B1" w:rsidRDefault="004848E9" w:rsidP="00C86C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714A">
              <w:rPr>
                <w:rFonts w:ascii="Times New Roman" w:hAnsi="Times New Roman"/>
                <w:sz w:val="20"/>
                <w:szCs w:val="20"/>
              </w:rPr>
              <w:t>2) 1328127,00</w:t>
            </w:r>
          </w:p>
        </w:tc>
        <w:tc>
          <w:tcPr>
            <w:tcW w:w="1134" w:type="dxa"/>
          </w:tcPr>
          <w:p w:rsidR="004848E9" w:rsidRPr="00CE714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714A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5E793D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1) Квартира;</w:t>
            </w:r>
          </w:p>
          <w:p w:rsidR="004848E9" w:rsidRPr="005E793D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4848E9" w:rsidRPr="005E793D" w:rsidRDefault="004848E9" w:rsidP="00145A6D">
            <w:pPr>
              <w:rPr>
                <w:rFonts w:ascii="Times New Roman" w:hAnsi="Times New Roman"/>
                <w:sz w:val="20"/>
                <w:szCs w:val="20"/>
              </w:rPr>
            </w:pPr>
            <w:r w:rsidRPr="005E793D">
              <w:rPr>
                <w:rFonts w:ascii="Times New Roman" w:hAnsi="Times New Roman"/>
                <w:sz w:val="20"/>
                <w:szCs w:val="20"/>
              </w:rPr>
              <w:t>3) Металлический гараж лит. «Г63»;</w:t>
            </w:r>
          </w:p>
          <w:p w:rsidR="004848E9" w:rsidRPr="001462B1" w:rsidRDefault="004848E9" w:rsidP="002666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793D">
              <w:rPr>
                <w:rFonts w:ascii="Times New Roman" w:hAnsi="Times New Roman"/>
                <w:sz w:val="20"/>
                <w:szCs w:val="20"/>
              </w:rPr>
              <w:t>4) Земельный участок из земель населенны</w:t>
            </w:r>
            <w:r w:rsidRPr="005E793D">
              <w:rPr>
                <w:rFonts w:ascii="Times New Roman" w:hAnsi="Times New Roman"/>
                <w:sz w:val="20"/>
                <w:szCs w:val="20"/>
              </w:rPr>
              <w:lastRenderedPageBreak/>
              <w:t>х пунктов (под металлическим гаражом)</w:t>
            </w:r>
          </w:p>
        </w:tc>
        <w:tc>
          <w:tcPr>
            <w:tcW w:w="851" w:type="dxa"/>
          </w:tcPr>
          <w:p w:rsidR="004848E9" w:rsidRPr="005E793D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99,8;</w:t>
            </w:r>
          </w:p>
          <w:p w:rsidR="004848E9" w:rsidRPr="005E793D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2)617,0</w:t>
            </w:r>
          </w:p>
          <w:p w:rsidR="004848E9" w:rsidRPr="005E793D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3) 23,0;</w:t>
            </w:r>
          </w:p>
          <w:p w:rsidR="004848E9" w:rsidRPr="005E793D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4) 23,5</w:t>
            </w:r>
          </w:p>
        </w:tc>
        <w:tc>
          <w:tcPr>
            <w:tcW w:w="992" w:type="dxa"/>
          </w:tcPr>
          <w:p w:rsidR="004848E9" w:rsidRPr="005E793D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5E793D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4848E9" w:rsidRPr="005E793D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A965FD" w:rsidRDefault="004848E9" w:rsidP="00A96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5FD">
              <w:rPr>
                <w:rFonts w:ascii="Times New Roman" w:hAnsi="Times New Roman" w:cs="Times New Roman"/>
                <w:sz w:val="20"/>
                <w:szCs w:val="20"/>
              </w:rPr>
              <w:t>1 534 913,16</w:t>
            </w:r>
          </w:p>
        </w:tc>
        <w:tc>
          <w:tcPr>
            <w:tcW w:w="1559" w:type="dxa"/>
          </w:tcPr>
          <w:p w:rsidR="004848E9" w:rsidRPr="00A965FD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5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9011E6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848E9" w:rsidRPr="009011E6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9011E6" w:rsidRDefault="004848E9" w:rsidP="00145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1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земельный участок для ведения личного подсобного хозяйства;</w:t>
            </w:r>
          </w:p>
          <w:p w:rsidR="004848E9" w:rsidRPr="009011E6" w:rsidRDefault="004848E9" w:rsidP="00145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квартира;</w:t>
            </w:r>
          </w:p>
          <w:p w:rsidR="004848E9" w:rsidRPr="009011E6" w:rsidRDefault="004848E9" w:rsidP="00145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квартира;</w:t>
            </w:r>
          </w:p>
          <w:p w:rsidR="004848E9" w:rsidRPr="009011E6" w:rsidRDefault="004848E9" w:rsidP="00145A6D">
            <w:pPr>
              <w:rPr>
                <w:rFonts w:ascii="Times New Roman" w:hAnsi="Times New Roman"/>
                <w:sz w:val="20"/>
                <w:szCs w:val="20"/>
              </w:rPr>
            </w:pPr>
            <w:r w:rsidRPr="00901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9011E6">
              <w:rPr>
                <w:rFonts w:ascii="Times New Roman" w:hAnsi="Times New Roman"/>
                <w:sz w:val="20"/>
                <w:szCs w:val="20"/>
              </w:rPr>
              <w:t>Металлический гараж лит. «Г63»;</w:t>
            </w:r>
          </w:p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/>
                <w:sz w:val="20"/>
                <w:szCs w:val="20"/>
              </w:rPr>
              <w:t>5) нежилое помещение</w:t>
            </w:r>
          </w:p>
        </w:tc>
        <w:tc>
          <w:tcPr>
            <w:tcW w:w="1276" w:type="dxa"/>
          </w:tcPr>
          <w:p w:rsidR="004848E9" w:rsidRPr="009011E6" w:rsidRDefault="004848E9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9011E6" w:rsidRDefault="004848E9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4848E9" w:rsidRPr="009011E6" w:rsidRDefault="004848E9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4848E9" w:rsidRPr="009011E6" w:rsidRDefault="004848E9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  <w:p w:rsidR="004848E9" w:rsidRPr="001462B1" w:rsidRDefault="004848E9" w:rsidP="007F02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</w:tcPr>
          <w:p w:rsidR="004848E9" w:rsidRPr="009011E6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1) 617,0</w:t>
            </w:r>
          </w:p>
          <w:p w:rsidR="004848E9" w:rsidRPr="009011E6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2) 99,8</w:t>
            </w:r>
          </w:p>
          <w:p w:rsidR="004848E9" w:rsidRPr="009011E6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3) 47,9</w:t>
            </w:r>
          </w:p>
          <w:p w:rsidR="004848E9" w:rsidRPr="009011E6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4) 23,0</w:t>
            </w:r>
          </w:p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5) 7,0</w:t>
            </w:r>
          </w:p>
        </w:tc>
        <w:tc>
          <w:tcPr>
            <w:tcW w:w="1134" w:type="dxa"/>
          </w:tcPr>
          <w:p w:rsidR="004848E9" w:rsidRPr="009011E6" w:rsidRDefault="004848E9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9011E6" w:rsidRDefault="004848E9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4848E9" w:rsidRPr="009011E6" w:rsidRDefault="004848E9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4848E9" w:rsidRPr="009011E6" w:rsidRDefault="004848E9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  <w:p w:rsidR="004848E9" w:rsidRPr="001462B1" w:rsidRDefault="004848E9" w:rsidP="0001134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4848E9" w:rsidRPr="009011E6" w:rsidRDefault="004848E9" w:rsidP="004D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/>
                <w:sz w:val="20"/>
                <w:szCs w:val="20"/>
              </w:rPr>
              <w:t>Земельный участок из земель населенных пунктов (под металлическим гаражом)</w:t>
            </w:r>
          </w:p>
        </w:tc>
        <w:tc>
          <w:tcPr>
            <w:tcW w:w="851" w:type="dxa"/>
          </w:tcPr>
          <w:p w:rsidR="004848E9" w:rsidRPr="009011E6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4848E9" w:rsidRPr="009011E6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ML 350 4M</w:t>
            </w:r>
          </w:p>
        </w:tc>
        <w:tc>
          <w:tcPr>
            <w:tcW w:w="1417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/>
                <w:sz w:val="20"/>
                <w:szCs w:val="20"/>
              </w:rPr>
              <w:t>432 726,83</w:t>
            </w:r>
          </w:p>
        </w:tc>
        <w:tc>
          <w:tcPr>
            <w:tcW w:w="1559" w:type="dxa"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</w:tcPr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4848E9" w:rsidRPr="001666BA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Горовенко Л.Н.</w:t>
            </w:r>
          </w:p>
        </w:tc>
        <w:tc>
          <w:tcPr>
            <w:tcW w:w="1418" w:type="dxa"/>
          </w:tcPr>
          <w:p w:rsidR="004848E9" w:rsidRPr="001666BA" w:rsidRDefault="004848E9" w:rsidP="00155A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2) Жилой дом;</w:t>
            </w:r>
          </w:p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1) 1168,0;</w:t>
            </w:r>
          </w:p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2) 136,7;</w:t>
            </w:r>
          </w:p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3) 34,8</w:t>
            </w:r>
          </w:p>
        </w:tc>
        <w:tc>
          <w:tcPr>
            <w:tcW w:w="1134" w:type="dxa"/>
          </w:tcPr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4848E9" w:rsidRPr="001666BA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666BA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1666BA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666BA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1666BA" w:rsidRDefault="004848E9" w:rsidP="00F96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1 107 831,05</w:t>
            </w:r>
          </w:p>
        </w:tc>
        <w:tc>
          <w:tcPr>
            <w:tcW w:w="1559" w:type="dxa"/>
          </w:tcPr>
          <w:p w:rsidR="004848E9" w:rsidRPr="001666BA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1666BA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4848E9" w:rsidRPr="001666BA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Волочёк С.А.</w:t>
            </w:r>
          </w:p>
        </w:tc>
        <w:tc>
          <w:tcPr>
            <w:tcW w:w="1418" w:type="dxa"/>
          </w:tcPr>
          <w:p w:rsidR="004848E9" w:rsidRPr="001666BA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Земельный участок для индивидуального жилищного </w:t>
            </w: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строительства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848E9" w:rsidRPr="001666BA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4848E9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 (1/4 доли)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848E9" w:rsidRPr="001666BA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2) </w:t>
            </w: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4848E9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999;</w:t>
            </w:r>
          </w:p>
          <w:p w:rsidR="004848E9" w:rsidRPr="001666BA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1666BA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666BA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1666BA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666BA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Хундай Солярис</w:t>
            </w:r>
          </w:p>
        </w:tc>
        <w:tc>
          <w:tcPr>
            <w:tcW w:w="1417" w:type="dxa"/>
          </w:tcPr>
          <w:p w:rsidR="004848E9" w:rsidRPr="001666BA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916 257,76</w:t>
            </w:r>
          </w:p>
        </w:tc>
        <w:tc>
          <w:tcPr>
            <w:tcW w:w="1559" w:type="dxa"/>
          </w:tcPr>
          <w:p w:rsidR="004848E9" w:rsidRPr="001666BA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1666B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дом;</w:t>
            </w:r>
          </w:p>
        </w:tc>
        <w:tc>
          <w:tcPr>
            <w:tcW w:w="1276" w:type="dxa"/>
          </w:tcPr>
          <w:p w:rsidR="004848E9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доли)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992" w:type="dxa"/>
          </w:tcPr>
          <w:p w:rsidR="004848E9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999;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253 581,62</w:t>
            </w:r>
          </w:p>
        </w:tc>
        <w:tc>
          <w:tcPr>
            <w:tcW w:w="1559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1666B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дом;</w:t>
            </w:r>
          </w:p>
        </w:tc>
        <w:tc>
          <w:tcPr>
            <w:tcW w:w="1276" w:type="dxa"/>
          </w:tcPr>
          <w:p w:rsidR="004848E9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доли)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992" w:type="dxa"/>
          </w:tcPr>
          <w:p w:rsidR="004848E9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999;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1666B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4848E9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4848E9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999;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1666BA" w:rsidRDefault="004848E9" w:rsidP="0016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848E9" w:rsidRPr="001666BA" w:rsidRDefault="004848E9" w:rsidP="0016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6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Дубинин Н.Г.</w:t>
            </w:r>
          </w:p>
        </w:tc>
        <w:tc>
          <w:tcPr>
            <w:tcW w:w="1418" w:type="dxa"/>
          </w:tcPr>
          <w:p w:rsidR="004848E9" w:rsidRPr="00F32339" w:rsidRDefault="004848E9" w:rsidP="003B01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1) 1325,0;</w:t>
            </w:r>
          </w:p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2) 232,5</w:t>
            </w:r>
          </w:p>
        </w:tc>
        <w:tc>
          <w:tcPr>
            <w:tcW w:w="1134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F32339" w:rsidRDefault="004848E9" w:rsidP="0008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2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 xml:space="preserve"> Форд «Мондео»</w:t>
            </w:r>
          </w:p>
        </w:tc>
        <w:tc>
          <w:tcPr>
            <w:tcW w:w="1417" w:type="dxa"/>
          </w:tcPr>
          <w:p w:rsidR="004848E9" w:rsidRPr="00F32339" w:rsidRDefault="004848E9" w:rsidP="00341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1 599 899,57</w:t>
            </w:r>
          </w:p>
        </w:tc>
        <w:tc>
          <w:tcPr>
            <w:tcW w:w="1559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F32339" w:rsidRDefault="004848E9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1) 1325,0;</w:t>
            </w:r>
          </w:p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2) 232,5</w:t>
            </w:r>
          </w:p>
        </w:tc>
        <w:tc>
          <w:tcPr>
            <w:tcW w:w="992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F32339" w:rsidRDefault="004848E9" w:rsidP="0011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411 582,79</w:t>
            </w:r>
          </w:p>
        </w:tc>
        <w:tc>
          <w:tcPr>
            <w:tcW w:w="1559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Булавина Н.Л.</w:t>
            </w:r>
          </w:p>
        </w:tc>
        <w:tc>
          <w:tcPr>
            <w:tcW w:w="1418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администрации-начальник финансового управления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F32339" w:rsidRDefault="004848E9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4848E9" w:rsidRPr="00F32339" w:rsidRDefault="004848E9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4848E9" w:rsidRPr="00F32339" w:rsidRDefault="004848E9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F32339" w:rsidRDefault="004848E9" w:rsidP="002467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4848E9" w:rsidRPr="00F32339" w:rsidRDefault="004848E9" w:rsidP="003D76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1) 1077,0</w:t>
            </w:r>
          </w:p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2) 112,2</w:t>
            </w:r>
          </w:p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3) 30,5</w:t>
            </w:r>
          </w:p>
        </w:tc>
        <w:tc>
          <w:tcPr>
            <w:tcW w:w="1134" w:type="dxa"/>
          </w:tcPr>
          <w:p w:rsidR="004848E9" w:rsidRPr="00F32339" w:rsidRDefault="004848E9" w:rsidP="00B6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F32339" w:rsidRDefault="004848E9" w:rsidP="00B6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4848E9" w:rsidRPr="00F32339" w:rsidRDefault="004848E9" w:rsidP="00B6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F32339" w:rsidRDefault="004848E9" w:rsidP="0011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1 098 400,30</w:t>
            </w:r>
          </w:p>
        </w:tc>
        <w:tc>
          <w:tcPr>
            <w:tcW w:w="1559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F32339" w:rsidRDefault="004848E9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F32339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F32339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4848E9" w:rsidRPr="00F32339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Жилой </w:t>
            </w: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</w:tcPr>
          <w:p w:rsidR="004848E9" w:rsidRPr="00F32339" w:rsidRDefault="004848E9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1077,0</w:t>
            </w:r>
          </w:p>
          <w:p w:rsidR="004848E9" w:rsidRPr="00F32339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eastAsia="Calibri" w:hAnsi="Times New Roman" w:cs="Times New Roman"/>
                <w:sz w:val="20"/>
                <w:szCs w:val="20"/>
              </w:rPr>
              <w:t>2) 112,2</w:t>
            </w:r>
          </w:p>
        </w:tc>
        <w:tc>
          <w:tcPr>
            <w:tcW w:w="992" w:type="dxa"/>
          </w:tcPr>
          <w:p w:rsidR="004848E9" w:rsidRPr="00F32339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F32339" w:rsidRDefault="004848E9" w:rsidP="00FE67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2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2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2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7" w:type="dxa"/>
          </w:tcPr>
          <w:p w:rsidR="004848E9" w:rsidRPr="00F32339" w:rsidRDefault="004848E9" w:rsidP="0011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317 954,02</w:t>
            </w:r>
          </w:p>
        </w:tc>
        <w:tc>
          <w:tcPr>
            <w:tcW w:w="1559" w:type="dxa"/>
          </w:tcPr>
          <w:p w:rsidR="004848E9" w:rsidRPr="00F32339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0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6</w:t>
            </w:r>
          </w:p>
        </w:tc>
        <w:tc>
          <w:tcPr>
            <w:tcW w:w="1321" w:type="dxa"/>
          </w:tcPr>
          <w:p w:rsidR="004848E9" w:rsidRPr="004B00C7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  <w:rPrChange w:id="2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eastAsia="Calibri" w:hAnsi="Times New Roman" w:cs="Times New Roman"/>
                <w:sz w:val="20"/>
                <w:szCs w:val="20"/>
                <w:rPrChange w:id="3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Целовальников А.К.</w:t>
            </w:r>
          </w:p>
        </w:tc>
        <w:tc>
          <w:tcPr>
            <w:tcW w:w="1418" w:type="dxa"/>
          </w:tcPr>
          <w:p w:rsidR="004848E9" w:rsidRPr="004B00C7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  <w:rPrChange w:id="4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eastAsia="Calibri" w:hAnsi="Times New Roman" w:cs="Times New Roman"/>
                <w:sz w:val="20"/>
                <w:szCs w:val="20"/>
                <w:rPrChange w:id="5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Заместитель главы администрации-начальник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6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7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1) Земельный участок </w:t>
            </w:r>
            <w:del w:id="8" w:author="User42" w:date="2019-04-17T08:34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9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приусадебный;</w:delText>
              </w:r>
            </w:del>
            <w:ins w:id="10" w:author="User42" w:date="2019-04-17T08:34:00Z">
              <w:r w:rsidRPr="004B00C7">
                <w:rPr>
                  <w:rFonts w:ascii="Times New Roman" w:hAnsi="Times New Roman" w:cs="Times New Roman"/>
                  <w:sz w:val="20"/>
                  <w:szCs w:val="20"/>
                  <w:rPrChange w:id="11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для ведения личного подсобного хозяйства;</w:t>
              </w:r>
            </w:ins>
          </w:p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12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3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ins w:id="14" w:author="User42" w:date="2019-04-17T08:35:00Z">
              <w:r w:rsidRPr="004B00C7">
                <w:rPr>
                  <w:rFonts w:ascii="Times New Roman" w:hAnsi="Times New Roman" w:cs="Times New Roman"/>
                  <w:sz w:val="20"/>
                  <w:szCs w:val="20"/>
                  <w:rPrChange w:id="15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З</w:t>
              </w:r>
            </w:ins>
            <w:del w:id="16" w:author="User42" w:date="2019-04-17T08:35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17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з</w:delText>
              </w:r>
            </w:del>
            <w:r w:rsidRPr="004B00C7">
              <w:rPr>
                <w:rFonts w:ascii="Times New Roman" w:hAnsi="Times New Roman" w:cs="Times New Roman"/>
                <w:sz w:val="20"/>
                <w:szCs w:val="20"/>
                <w:rPrChange w:id="18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емельный участок сельскохозяйственного назначения, для сельскохозяйственного производства;</w:t>
            </w:r>
          </w:p>
          <w:p w:rsidR="004848E9" w:rsidRPr="004B00C7" w:rsidDel="00EA2EDF" w:rsidRDefault="004848E9">
            <w:pPr>
              <w:rPr>
                <w:del w:id="19" w:author="User42" w:date="2019-04-17T08:37:00Z"/>
                <w:rFonts w:ascii="Times New Roman" w:hAnsi="Times New Roman" w:cs="Times New Roman"/>
                <w:sz w:val="20"/>
                <w:szCs w:val="20"/>
                <w:rPrChange w:id="20" w:author="User42" w:date="2019-04-17T08:40:00Z">
                  <w:rPr>
                    <w:del w:id="21" w:author="User42" w:date="2019-04-17T08:3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22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3) </w:t>
            </w:r>
            <w:del w:id="23" w:author="User42" w:date="2019-04-17T08:37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24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земельный участок сельскохозяйственного назначения, для сельскохозяйственного производства;</w:delText>
              </w:r>
            </w:del>
          </w:p>
          <w:p w:rsidR="004848E9" w:rsidRPr="004B00C7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25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6" w:author="User42" w:date="2019-04-17T08:38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27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4)</w:delText>
              </w:r>
            </w:del>
            <w:r w:rsidRPr="004B00C7">
              <w:rPr>
                <w:rFonts w:ascii="Times New Roman" w:hAnsi="Times New Roman" w:cs="Times New Roman"/>
                <w:sz w:val="20"/>
                <w:szCs w:val="20"/>
                <w:rPrChange w:id="28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ins w:id="29" w:author="User42" w:date="2019-04-17T08:38:00Z">
              <w:r w:rsidRPr="004B00C7">
                <w:rPr>
                  <w:rFonts w:ascii="Times New Roman" w:hAnsi="Times New Roman" w:cs="Times New Roman"/>
                  <w:sz w:val="20"/>
                  <w:szCs w:val="20"/>
                  <w:rPrChange w:id="30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Ж</w:t>
              </w:r>
            </w:ins>
            <w:del w:id="31" w:author="User42" w:date="2019-04-17T08:38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32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ж</w:delText>
              </w:r>
            </w:del>
            <w:r w:rsidRPr="004B00C7">
              <w:rPr>
                <w:rFonts w:ascii="Times New Roman" w:hAnsi="Times New Roman" w:cs="Times New Roman"/>
                <w:sz w:val="20"/>
                <w:szCs w:val="20"/>
                <w:rPrChange w:id="33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илой дом</w:t>
            </w:r>
          </w:p>
        </w:tc>
        <w:tc>
          <w:tcPr>
            <w:tcW w:w="1276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34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35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Индивидуальная</w:t>
            </w:r>
          </w:p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36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37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Общая долевая (100/</w:t>
            </w:r>
            <w:del w:id="38" w:author="User42" w:date="2019-04-17T08:35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39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40415 </w:delText>
              </w:r>
            </w:del>
            <w:ins w:id="40" w:author="User42" w:date="2019-04-17T08:35:00Z">
              <w:r w:rsidRPr="004B00C7">
                <w:rPr>
                  <w:rFonts w:ascii="Times New Roman" w:hAnsi="Times New Roman" w:cs="Times New Roman"/>
                  <w:sz w:val="20"/>
                  <w:szCs w:val="20"/>
                  <w:rPrChange w:id="41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8431 </w:t>
              </w:r>
            </w:ins>
            <w:r w:rsidRPr="004B00C7">
              <w:rPr>
                <w:rFonts w:ascii="Times New Roman" w:hAnsi="Times New Roman" w:cs="Times New Roman"/>
                <w:sz w:val="20"/>
                <w:szCs w:val="20"/>
                <w:rPrChange w:id="42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доли);</w:t>
            </w:r>
          </w:p>
          <w:p w:rsidR="004848E9" w:rsidRPr="004B00C7" w:rsidDel="00EA2EDF" w:rsidRDefault="004848E9">
            <w:pPr>
              <w:rPr>
                <w:del w:id="43" w:author="User42" w:date="2019-04-17T08:38:00Z"/>
                <w:rFonts w:ascii="Times New Roman" w:hAnsi="Times New Roman" w:cs="Times New Roman"/>
                <w:sz w:val="20"/>
                <w:szCs w:val="20"/>
                <w:rPrChange w:id="44" w:author="User42" w:date="2019-04-17T08:40:00Z">
                  <w:rPr>
                    <w:del w:id="45" w:author="User42" w:date="2019-04-17T08:3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46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</w:t>
            </w:r>
            <w:ins w:id="47" w:author="User42" w:date="2019-04-17T08:38:00Z">
              <w:r w:rsidRPr="004B00C7">
                <w:rPr>
                  <w:rFonts w:ascii="Times New Roman" w:hAnsi="Times New Roman" w:cs="Times New Roman"/>
                  <w:sz w:val="20"/>
                  <w:szCs w:val="20"/>
                  <w:rPrChange w:id="48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49" w:author="User42" w:date="2019-04-17T08:38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50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 Общая долевая (100/40415 доли);</w:delText>
              </w:r>
            </w:del>
          </w:p>
          <w:p w:rsidR="004848E9" w:rsidRPr="004B00C7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51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2" w:author="User42" w:date="2019-04-17T08:38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53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4) </w:delText>
              </w:r>
            </w:del>
            <w:r w:rsidRPr="004B00C7">
              <w:rPr>
                <w:rFonts w:ascii="Times New Roman" w:hAnsi="Times New Roman" w:cs="Times New Roman"/>
                <w:sz w:val="20"/>
                <w:szCs w:val="20"/>
                <w:rPrChange w:id="54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Индивидуальная</w:t>
            </w:r>
          </w:p>
        </w:tc>
        <w:tc>
          <w:tcPr>
            <w:tcW w:w="992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55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56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1498,0;</w:t>
            </w:r>
          </w:p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57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58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del w:id="59" w:author="User42" w:date="2019-04-17T08:37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60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27946573,00;</w:delText>
              </w:r>
            </w:del>
            <w:ins w:id="61" w:author="User42" w:date="2019-04-17T08:37:00Z">
              <w:r w:rsidRPr="004B00C7">
                <w:rPr>
                  <w:rFonts w:ascii="Times New Roman" w:hAnsi="Times New Roman" w:cs="Times New Roman"/>
                  <w:sz w:val="20"/>
                  <w:szCs w:val="20"/>
                  <w:rPrChange w:id="62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11659904,0</w:t>
              </w:r>
            </w:ins>
          </w:p>
          <w:p w:rsidR="004848E9" w:rsidRPr="004B00C7" w:rsidDel="00EA2EDF" w:rsidRDefault="004848E9">
            <w:pPr>
              <w:rPr>
                <w:del w:id="63" w:author="User42" w:date="2019-04-17T08:38:00Z"/>
                <w:rFonts w:ascii="Times New Roman" w:hAnsi="Times New Roman" w:cs="Times New Roman"/>
                <w:sz w:val="20"/>
                <w:szCs w:val="20"/>
                <w:rPrChange w:id="64" w:author="User42" w:date="2019-04-17T08:40:00Z">
                  <w:rPr>
                    <w:del w:id="65" w:author="User42" w:date="2019-04-17T08:3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66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3) </w:t>
            </w:r>
            <w:del w:id="67" w:author="User42" w:date="2019-04-17T08:38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68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27946573,00;</w:delText>
              </w:r>
            </w:del>
          </w:p>
          <w:p w:rsidR="004848E9" w:rsidRPr="004B00C7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69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70" w:author="User42" w:date="2019-04-17T08:38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71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4) </w:delText>
              </w:r>
            </w:del>
            <w:r w:rsidRPr="004B00C7">
              <w:rPr>
                <w:rFonts w:ascii="Times New Roman" w:hAnsi="Times New Roman" w:cs="Times New Roman"/>
                <w:sz w:val="20"/>
                <w:szCs w:val="20"/>
                <w:rPrChange w:id="72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65,5</w:t>
            </w:r>
          </w:p>
        </w:tc>
        <w:tc>
          <w:tcPr>
            <w:tcW w:w="1134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73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74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75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76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Россия;</w:t>
            </w:r>
          </w:p>
          <w:p w:rsidR="004848E9" w:rsidRPr="004B00C7" w:rsidRDefault="004848E9" w:rsidP="00FE678F">
            <w:pPr>
              <w:rPr>
                <w:rFonts w:ascii="Times New Roman" w:hAnsi="Times New Roman" w:cs="Times New Roman"/>
                <w:sz w:val="20"/>
                <w:szCs w:val="20"/>
                <w:rPrChange w:id="77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78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Россия;</w:t>
            </w:r>
            <w:del w:id="79" w:author="User42" w:date="2019-04-17T08:38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80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4) Россия</w:delText>
              </w:r>
            </w:del>
          </w:p>
        </w:tc>
        <w:tc>
          <w:tcPr>
            <w:tcW w:w="1134" w:type="dxa"/>
          </w:tcPr>
          <w:p w:rsidR="004848E9" w:rsidRPr="004B00C7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  <w:rPrChange w:id="81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eastAsia="Calibri" w:hAnsi="Times New Roman" w:cs="Times New Roman"/>
                <w:sz w:val="20"/>
                <w:szCs w:val="20"/>
                <w:rPrChange w:id="82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4B00C7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  <w:rPrChange w:id="83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eastAsia="Calibri" w:hAnsi="Times New Roman" w:cs="Times New Roman"/>
                <w:sz w:val="20"/>
                <w:szCs w:val="20"/>
                <w:rPrChange w:id="84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4B00C7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  <w:rPrChange w:id="85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eastAsia="Calibri" w:hAnsi="Times New Roman" w:cs="Times New Roman"/>
                <w:sz w:val="20"/>
                <w:szCs w:val="20"/>
                <w:rPrChange w:id="86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4B00C7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  <w:rPrChange w:id="87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3233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КИА ХМ</w:t>
            </w:r>
          </w:p>
        </w:tc>
        <w:tc>
          <w:tcPr>
            <w:tcW w:w="1417" w:type="dxa"/>
          </w:tcPr>
          <w:p w:rsidR="004848E9" w:rsidRPr="004B00C7" w:rsidRDefault="004848E9" w:rsidP="005101EB">
            <w:pPr>
              <w:rPr>
                <w:rFonts w:ascii="Times New Roman" w:hAnsi="Times New Roman" w:cs="Times New Roman"/>
                <w:sz w:val="20"/>
                <w:szCs w:val="20"/>
                <w:lang w:val="en-US"/>
                <w:rPrChange w:id="88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1 320 918,40</w:t>
            </w:r>
          </w:p>
        </w:tc>
        <w:tc>
          <w:tcPr>
            <w:tcW w:w="1559" w:type="dxa"/>
          </w:tcPr>
          <w:p w:rsidR="004848E9" w:rsidRPr="004B00C7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  <w:rPrChange w:id="89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90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91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4B00C7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  <w:rPrChange w:id="92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eastAsia="Calibri" w:hAnsi="Times New Roman" w:cs="Times New Roman"/>
                <w:sz w:val="20"/>
                <w:szCs w:val="20"/>
                <w:rPrChange w:id="93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Супруга</w:t>
            </w:r>
          </w:p>
        </w:tc>
        <w:tc>
          <w:tcPr>
            <w:tcW w:w="1418" w:type="dxa"/>
          </w:tcPr>
          <w:p w:rsidR="004848E9" w:rsidRPr="004B00C7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  <w:rPrChange w:id="94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eastAsia="Calibri" w:hAnsi="Times New Roman" w:cs="Times New Roman"/>
                <w:sz w:val="20"/>
                <w:szCs w:val="20"/>
                <w:rPrChange w:id="95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4B00C7" w:rsidRDefault="004848E9" w:rsidP="00BD2D42">
            <w:pPr>
              <w:rPr>
                <w:rFonts w:ascii="Times New Roman" w:hAnsi="Times New Roman" w:cs="Times New Roman"/>
                <w:sz w:val="20"/>
                <w:szCs w:val="20"/>
                <w:rPrChange w:id="96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97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Земельный участок сельскохозяйственного назначения, для сельскохозяйственного производства</w:t>
            </w:r>
          </w:p>
        </w:tc>
        <w:tc>
          <w:tcPr>
            <w:tcW w:w="1276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98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99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Общая долевая (12/3360 доли)</w:t>
            </w:r>
          </w:p>
        </w:tc>
        <w:tc>
          <w:tcPr>
            <w:tcW w:w="992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100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01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18452982,0</w:t>
            </w:r>
            <w:del w:id="102" w:author="User42" w:date="2019-04-17T08:39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103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0</w:delText>
              </w:r>
            </w:del>
          </w:p>
        </w:tc>
        <w:tc>
          <w:tcPr>
            <w:tcW w:w="1134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104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05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1134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106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07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приусадебный;</w:t>
            </w:r>
          </w:p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108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09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ins w:id="110" w:author="User42" w:date="2019-04-17T08:40:00Z">
              <w:r w:rsidRPr="004B00C7">
                <w:rPr>
                  <w:rFonts w:ascii="Times New Roman" w:hAnsi="Times New Roman" w:cs="Times New Roman"/>
                  <w:sz w:val="20"/>
                  <w:szCs w:val="20"/>
                  <w:rPrChange w:id="111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Ж</w:t>
              </w:r>
            </w:ins>
            <w:del w:id="112" w:author="User42" w:date="2019-04-17T08:40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113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ж</w:delText>
              </w:r>
            </w:del>
            <w:r w:rsidRPr="004B00C7">
              <w:rPr>
                <w:rFonts w:ascii="Times New Roman" w:hAnsi="Times New Roman" w:cs="Times New Roman"/>
                <w:sz w:val="20"/>
                <w:szCs w:val="20"/>
                <w:rPrChange w:id="114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илой дом</w:t>
            </w:r>
          </w:p>
        </w:tc>
        <w:tc>
          <w:tcPr>
            <w:tcW w:w="851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115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16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1498,0;</w:t>
            </w:r>
          </w:p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117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18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65,5</w:t>
            </w:r>
          </w:p>
        </w:tc>
        <w:tc>
          <w:tcPr>
            <w:tcW w:w="992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119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20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4B00C7" w:rsidRDefault="004848E9" w:rsidP="00E338EC">
            <w:pPr>
              <w:rPr>
                <w:rFonts w:ascii="Times New Roman" w:hAnsi="Times New Roman" w:cs="Times New Roman"/>
                <w:sz w:val="20"/>
                <w:szCs w:val="20"/>
                <w:rPrChange w:id="121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22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4B00C7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rPrChange w:id="123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24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4B00C7" w:rsidRDefault="004848E9" w:rsidP="00BD2D42">
            <w:pPr>
              <w:rPr>
                <w:rFonts w:ascii="Times New Roman" w:hAnsi="Times New Roman" w:cs="Times New Roman"/>
                <w:sz w:val="20"/>
                <w:szCs w:val="20"/>
                <w:rPrChange w:id="125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26" w:author="User42" w:date="2019-04-17T08:39:00Z">
              <w:r w:rsidRPr="004B00C7" w:rsidDel="00EA2EDF">
                <w:rPr>
                  <w:rFonts w:ascii="Times New Roman" w:hAnsi="Times New Roman" w:cs="Times New Roman"/>
                  <w:sz w:val="20"/>
                  <w:szCs w:val="20"/>
                  <w:rPrChange w:id="127" w:author="User42" w:date="2019-04-17T08:4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155 419,93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219 089,91</w:t>
            </w:r>
          </w:p>
        </w:tc>
        <w:tc>
          <w:tcPr>
            <w:tcW w:w="1559" w:type="dxa"/>
          </w:tcPr>
          <w:p w:rsidR="004848E9" w:rsidRPr="004B00C7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  <w:rPrChange w:id="128" w:author="User42" w:date="2019-04-17T08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B00C7">
              <w:rPr>
                <w:rFonts w:ascii="Times New Roman" w:hAnsi="Times New Roman" w:cs="Times New Roman"/>
                <w:sz w:val="20"/>
                <w:szCs w:val="20"/>
                <w:rPrChange w:id="129" w:author="User42" w:date="2019-04-17T08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4848E9" w:rsidRPr="00092201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eastAsia="Calibri" w:hAnsi="Times New Roman" w:cs="Times New Roman"/>
                <w:sz w:val="20"/>
                <w:szCs w:val="20"/>
              </w:rPr>
              <w:t>Картишко И.В.</w:t>
            </w:r>
          </w:p>
        </w:tc>
        <w:tc>
          <w:tcPr>
            <w:tcW w:w="1418" w:type="dxa"/>
          </w:tcPr>
          <w:p w:rsidR="004848E9" w:rsidRPr="00092201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администрации-начальник территориального отдела г. Новоалександровска администрации Новоалександ</w:t>
            </w:r>
            <w:r w:rsidRPr="000922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092201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 под индивидуальное жилищное строительство</w:t>
            </w:r>
          </w:p>
          <w:p w:rsidR="004848E9" w:rsidRPr="00092201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092201" w:rsidRDefault="004848E9" w:rsidP="008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1) 1000</w:t>
            </w:r>
          </w:p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2) 68,5</w:t>
            </w:r>
          </w:p>
        </w:tc>
        <w:tc>
          <w:tcPr>
            <w:tcW w:w="1134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092201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824 935,57</w:t>
            </w:r>
          </w:p>
        </w:tc>
        <w:tc>
          <w:tcPr>
            <w:tcW w:w="1559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092201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848E9" w:rsidRPr="00092201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092201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проектирование и строительство жилого массива</w:t>
            </w:r>
          </w:p>
          <w:p w:rsidR="004848E9" w:rsidRPr="00092201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1) 15,0</w:t>
            </w:r>
          </w:p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2)39,1</w:t>
            </w:r>
          </w:p>
        </w:tc>
        <w:tc>
          <w:tcPr>
            <w:tcW w:w="1134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BB467B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6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848E9" w:rsidRPr="00BB467B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67B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4848E9" w:rsidRPr="00BB467B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6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848E9" w:rsidRPr="00BB467B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092201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145 053,00</w:t>
            </w:r>
          </w:p>
        </w:tc>
        <w:tc>
          <w:tcPr>
            <w:tcW w:w="1559" w:type="dxa"/>
          </w:tcPr>
          <w:p w:rsidR="004848E9" w:rsidRPr="00092201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2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4848E9" w:rsidRPr="00C10A7C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Селютин С.Н.</w:t>
            </w:r>
          </w:p>
        </w:tc>
        <w:tc>
          <w:tcPr>
            <w:tcW w:w="1418" w:type="dxa"/>
          </w:tcPr>
          <w:p w:rsidR="004848E9" w:rsidRPr="00C10A7C" w:rsidRDefault="004848E9" w:rsidP="003B01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C10A7C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4848E9" w:rsidRPr="00C10A7C" w:rsidRDefault="004848E9" w:rsidP="00C10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510,0;</w:t>
            </w:r>
          </w:p>
          <w:p w:rsidR="004848E9" w:rsidRPr="00C10A7C" w:rsidRDefault="004848E9" w:rsidP="00ED0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79,2</w:t>
            </w:r>
          </w:p>
        </w:tc>
        <w:tc>
          <w:tcPr>
            <w:tcW w:w="992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10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</w:tcPr>
          <w:p w:rsidR="004848E9" w:rsidRPr="00C10A7C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351 728,47</w:t>
            </w:r>
          </w:p>
        </w:tc>
        <w:tc>
          <w:tcPr>
            <w:tcW w:w="1559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C10A7C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848E9" w:rsidRPr="00C10A7C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C10A7C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4848E9" w:rsidRPr="00C10A7C" w:rsidRDefault="004848E9" w:rsidP="00ED0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510,0;</w:t>
            </w:r>
          </w:p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79,5</w:t>
            </w:r>
          </w:p>
        </w:tc>
        <w:tc>
          <w:tcPr>
            <w:tcW w:w="1134" w:type="dxa"/>
            <w:shd w:val="clear" w:color="auto" w:fill="auto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C10A7C" w:rsidRDefault="004848E9" w:rsidP="00676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C10A7C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176 267,66</w:t>
            </w:r>
          </w:p>
        </w:tc>
        <w:tc>
          <w:tcPr>
            <w:tcW w:w="1559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4848E9" w:rsidRPr="00C10A7C" w:rsidRDefault="004848E9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Камышов К.Н.</w:t>
            </w:r>
          </w:p>
        </w:tc>
        <w:tc>
          <w:tcPr>
            <w:tcW w:w="1418" w:type="dxa"/>
          </w:tcPr>
          <w:p w:rsidR="004848E9" w:rsidRPr="00C10A7C" w:rsidRDefault="004848E9" w:rsidP="003B01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администрации Новоалександровского городского округа </w:t>
            </w: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984" w:type="dxa"/>
          </w:tcPr>
          <w:p w:rsidR="004848E9" w:rsidRPr="00C10A7C" w:rsidRDefault="004848E9" w:rsidP="00827587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lastRenderedPageBreak/>
              <w:t>1) Земельный участок приусадебный;</w:t>
            </w:r>
          </w:p>
          <w:p w:rsidR="004848E9" w:rsidRPr="00C10A7C" w:rsidRDefault="004848E9" w:rsidP="0082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1500;</w:t>
            </w:r>
          </w:p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1134" w:type="dxa"/>
            <w:shd w:val="clear" w:color="auto" w:fill="auto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ДЭУ НЕКСИЯ</w:t>
            </w:r>
          </w:p>
        </w:tc>
        <w:tc>
          <w:tcPr>
            <w:tcW w:w="1417" w:type="dxa"/>
          </w:tcPr>
          <w:p w:rsidR="004848E9" w:rsidRPr="00C10A7C" w:rsidRDefault="004848E9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413 721,82</w:t>
            </w:r>
          </w:p>
        </w:tc>
        <w:tc>
          <w:tcPr>
            <w:tcW w:w="1559" w:type="dxa"/>
          </w:tcPr>
          <w:p w:rsidR="004848E9" w:rsidRPr="00C10A7C" w:rsidRDefault="004848E9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C10A7C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848E9" w:rsidRPr="00C10A7C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C10A7C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C10A7C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1) Земельный участок приусадебный;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1500;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992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C10A7C" w:rsidRDefault="004848E9" w:rsidP="00FF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274 576,54</w:t>
            </w:r>
          </w:p>
        </w:tc>
        <w:tc>
          <w:tcPr>
            <w:tcW w:w="1559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C10A7C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C10A7C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C10A7C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C10A7C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1) Земельный участок приусадебный;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1500;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992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1" w:type="dxa"/>
          </w:tcPr>
          <w:p w:rsidR="004848E9" w:rsidRPr="00C10A7C" w:rsidRDefault="004848E9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Горбунов С.В.</w:t>
            </w:r>
          </w:p>
        </w:tc>
        <w:tc>
          <w:tcPr>
            <w:tcW w:w="1418" w:type="dxa"/>
          </w:tcPr>
          <w:p w:rsidR="004848E9" w:rsidRPr="00C10A7C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обеспечению общественной безопасности правопорядка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C10A7C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C10A7C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 </w:t>
            </w:r>
          </w:p>
          <w:p w:rsidR="004848E9" w:rsidRPr="00C10A7C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2) Объект торговли товарами первой необходимости и повседневного спроса;</w:t>
            </w:r>
          </w:p>
          <w:p w:rsidR="004848E9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3) Жилой дом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848E9" w:rsidRPr="00C10A7C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276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4848E9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873,0;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22,0;</w:t>
            </w:r>
          </w:p>
          <w:p w:rsidR="004848E9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3) 77,5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49,1</w:t>
            </w:r>
          </w:p>
        </w:tc>
        <w:tc>
          <w:tcPr>
            <w:tcW w:w="1134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4848E9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«Ситроен С4»</w:t>
            </w:r>
          </w:p>
        </w:tc>
        <w:tc>
          <w:tcPr>
            <w:tcW w:w="1417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925 298,89</w:t>
            </w:r>
          </w:p>
        </w:tc>
        <w:tc>
          <w:tcPr>
            <w:tcW w:w="1559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575011">
        <w:trPr>
          <w:trHeight w:val="1408"/>
        </w:trPr>
        <w:tc>
          <w:tcPr>
            <w:tcW w:w="488" w:type="dxa"/>
            <w:vMerge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C10A7C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848E9" w:rsidRPr="00C10A7C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C10A7C" w:rsidRDefault="004848E9" w:rsidP="00ED0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C10A7C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C10A7C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 </w:t>
            </w:r>
          </w:p>
          <w:p w:rsidR="004848E9" w:rsidRPr="00C10A7C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2) Объект торговли товарами первой необходимости и повседневного спроса;</w:t>
            </w:r>
          </w:p>
          <w:p w:rsidR="004848E9" w:rsidRDefault="004848E9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C10A7C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851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873,0;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22,0;</w:t>
            </w:r>
          </w:p>
          <w:p w:rsidR="004848E9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3) 77,5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49,1</w:t>
            </w:r>
          </w:p>
        </w:tc>
        <w:tc>
          <w:tcPr>
            <w:tcW w:w="992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4848E9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259 834,08</w:t>
            </w:r>
          </w:p>
        </w:tc>
        <w:tc>
          <w:tcPr>
            <w:tcW w:w="1559" w:type="dxa"/>
          </w:tcPr>
          <w:p w:rsidR="004848E9" w:rsidRPr="00C10A7C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1" w:type="dxa"/>
          </w:tcPr>
          <w:p w:rsidR="004848E9" w:rsidRPr="003722FD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Красюкова Е.В.</w:t>
            </w:r>
          </w:p>
        </w:tc>
        <w:tc>
          <w:tcPr>
            <w:tcW w:w="1418" w:type="dxa"/>
          </w:tcPr>
          <w:p w:rsidR="004848E9" w:rsidRPr="003722FD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общего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размещения домов многоэтажной жилой застройки;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3) жилой дом;</w:t>
            </w:r>
          </w:p>
          <w:p w:rsidR="004848E9" w:rsidRPr="003722FD" w:rsidDel="00FA0E16" w:rsidRDefault="004848E9">
            <w:pPr>
              <w:rPr>
                <w:del w:id="130" w:author="Наталья Долбня" w:date="2020-04-24T17:35:00Z"/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  <w:p w:rsidR="004848E9" w:rsidRPr="003722FD" w:rsidRDefault="00484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Общая долевая (доля в праве пропорциональна площади занимаемого помещения)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372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4) Долевая (1/2 доли)</w:t>
            </w:r>
          </w:p>
        </w:tc>
        <w:tc>
          <w:tcPr>
            <w:tcW w:w="992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746,0;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790,0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3) 97,6;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4) 41,6</w:t>
            </w:r>
          </w:p>
        </w:tc>
        <w:tc>
          <w:tcPr>
            <w:tcW w:w="1134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Гараж;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под гаражом</w:t>
            </w:r>
          </w:p>
        </w:tc>
        <w:tc>
          <w:tcPr>
            <w:tcW w:w="851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21,6;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21,6</w:t>
            </w:r>
          </w:p>
        </w:tc>
        <w:tc>
          <w:tcPr>
            <w:tcW w:w="992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 xml:space="preserve">2) Россия </w:t>
            </w:r>
          </w:p>
        </w:tc>
        <w:tc>
          <w:tcPr>
            <w:tcW w:w="851" w:type="dxa"/>
          </w:tcPr>
          <w:p w:rsidR="004848E9" w:rsidRPr="003722FD" w:rsidRDefault="004848E9" w:rsidP="00372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JF</w:t>
            </w: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optima</w:t>
            </w: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1 113 768,68</w:t>
            </w:r>
          </w:p>
        </w:tc>
        <w:tc>
          <w:tcPr>
            <w:tcW w:w="1559" w:type="dxa"/>
          </w:tcPr>
          <w:p w:rsidR="004848E9" w:rsidRPr="003722FD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3722FD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848E9" w:rsidRPr="003722FD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гаражом;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квартира;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размещения домов многоэтажной жилой застройки</w:t>
            </w:r>
          </w:p>
        </w:tc>
        <w:tc>
          <w:tcPr>
            <w:tcW w:w="1276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Долевая (1/2 доли);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4) Общая долевая (доля в праве пропорциональна площади занимаемого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21,6;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41,6;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3) 21,6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4) 790,0</w:t>
            </w:r>
          </w:p>
        </w:tc>
        <w:tc>
          <w:tcPr>
            <w:tcW w:w="1134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746,0;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97,6</w:t>
            </w:r>
          </w:p>
        </w:tc>
        <w:tc>
          <w:tcPr>
            <w:tcW w:w="992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Toyto Corolla</w:t>
            </w:r>
          </w:p>
        </w:tc>
        <w:tc>
          <w:tcPr>
            <w:tcW w:w="1417" w:type="dxa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253 240,81</w:t>
            </w:r>
          </w:p>
        </w:tc>
        <w:tc>
          <w:tcPr>
            <w:tcW w:w="1559" w:type="dxa"/>
          </w:tcPr>
          <w:p w:rsidR="004848E9" w:rsidRPr="003722FD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3722F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1" w:type="dxa"/>
            <w:shd w:val="clear" w:color="auto" w:fill="auto"/>
          </w:tcPr>
          <w:p w:rsidR="004848E9" w:rsidRPr="003722FD" w:rsidRDefault="004848E9" w:rsidP="00E338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Сакаева Г.С.</w:t>
            </w:r>
          </w:p>
        </w:tc>
        <w:tc>
          <w:tcPr>
            <w:tcW w:w="1418" w:type="dxa"/>
            <w:shd w:val="clear" w:color="auto" w:fill="auto"/>
          </w:tcPr>
          <w:p w:rsidR="004848E9" w:rsidRPr="003722FD" w:rsidRDefault="004848E9" w:rsidP="00E338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общего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4848E9" w:rsidRPr="003722FD" w:rsidRDefault="004848E9" w:rsidP="00E338EC"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3722FD" w:rsidRDefault="004848E9" w:rsidP="00E338EC"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3722FD" w:rsidRDefault="004848E9" w:rsidP="00E338EC"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3722FD" w:rsidRDefault="004848E9" w:rsidP="00E338EC"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3722F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4848E9" w:rsidRPr="003722F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4848E9" w:rsidRPr="003722F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875,0;</w:t>
            </w:r>
          </w:p>
          <w:p w:rsidR="004848E9" w:rsidRPr="003722F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36,4</w:t>
            </w:r>
          </w:p>
        </w:tc>
        <w:tc>
          <w:tcPr>
            <w:tcW w:w="992" w:type="dxa"/>
            <w:shd w:val="clear" w:color="auto" w:fill="auto"/>
          </w:tcPr>
          <w:p w:rsidR="004848E9" w:rsidRPr="003722F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3722F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4848E9" w:rsidRPr="003722F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3722F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271 284.74</w:t>
            </w:r>
          </w:p>
        </w:tc>
        <w:tc>
          <w:tcPr>
            <w:tcW w:w="1559" w:type="dxa"/>
            <w:shd w:val="clear" w:color="auto" w:fill="auto"/>
          </w:tcPr>
          <w:p w:rsidR="004848E9" w:rsidRPr="003722F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для ведения </w:t>
            </w:r>
            <w:r w:rsidRPr="00372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</w:t>
            </w:r>
            <w:r w:rsidRPr="00372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875,0;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36,4</w:t>
            </w:r>
          </w:p>
        </w:tc>
        <w:tc>
          <w:tcPr>
            <w:tcW w:w="1134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</w:p>
          <w:p w:rsidR="004848E9" w:rsidRPr="003722FD" w:rsidRDefault="004848E9" w:rsidP="00765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 «Опель зафира»</w:t>
            </w:r>
          </w:p>
          <w:p w:rsidR="004848E9" w:rsidRPr="003722FD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) прицеп легковой ЗАЗ 8101</w:t>
            </w:r>
          </w:p>
        </w:tc>
        <w:tc>
          <w:tcPr>
            <w:tcW w:w="1417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153 922.01</w:t>
            </w:r>
          </w:p>
        </w:tc>
        <w:tc>
          <w:tcPr>
            <w:tcW w:w="1559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544AF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875,0;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36,4</w:t>
            </w:r>
          </w:p>
        </w:tc>
        <w:tc>
          <w:tcPr>
            <w:tcW w:w="992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:rsidR="004848E9" w:rsidRPr="003722FD" w:rsidRDefault="004848E9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2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1" w:type="dxa"/>
            <w:shd w:val="clear" w:color="auto" w:fill="auto"/>
          </w:tcPr>
          <w:p w:rsidR="004848E9" w:rsidRPr="005F6D1D" w:rsidRDefault="004848E9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>Каридопуло Д.П.</w:t>
            </w:r>
          </w:p>
        </w:tc>
        <w:tc>
          <w:tcPr>
            <w:tcW w:w="1418" w:type="dxa"/>
            <w:shd w:val="clear" w:color="auto" w:fill="auto"/>
          </w:tcPr>
          <w:p w:rsidR="004848E9" w:rsidRPr="005F6D1D" w:rsidRDefault="004848E9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организационного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681,0;</w:t>
            </w:r>
          </w:p>
          <w:p w:rsidR="004848E9" w:rsidRPr="005F6D1D" w:rsidRDefault="004848E9" w:rsidP="009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38,8</w:t>
            </w:r>
          </w:p>
        </w:tc>
        <w:tc>
          <w:tcPr>
            <w:tcW w:w="992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809 926,52</w:t>
            </w:r>
          </w:p>
        </w:tc>
        <w:tc>
          <w:tcPr>
            <w:tcW w:w="1559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70DBC">
        <w:tc>
          <w:tcPr>
            <w:tcW w:w="488" w:type="dxa"/>
            <w:vMerge w:val="restart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1" w:type="dxa"/>
          </w:tcPr>
          <w:p w:rsidR="004848E9" w:rsidRPr="005F6D1D" w:rsidRDefault="004848E9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Савочкина </w:t>
            </w:r>
          </w:p>
          <w:p w:rsidR="004848E9" w:rsidRPr="005F6D1D" w:rsidRDefault="004848E9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1418" w:type="dxa"/>
          </w:tcPr>
          <w:p w:rsidR="004848E9" w:rsidRPr="005F6D1D" w:rsidRDefault="004848E9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организационного отдела администрации Новоалександровского </w:t>
            </w: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городского округа Ставропольского края</w:t>
            </w:r>
          </w:p>
        </w:tc>
        <w:tc>
          <w:tcPr>
            <w:tcW w:w="1984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сельскохозяйственного назначения для сельскохозяйственного использования</w:t>
            </w:r>
          </w:p>
        </w:tc>
        <w:tc>
          <w:tcPr>
            <w:tcW w:w="1276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54800,0</w:t>
            </w:r>
          </w:p>
        </w:tc>
        <w:tc>
          <w:tcPr>
            <w:tcW w:w="1134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для ведения личного подсобного </w:t>
            </w:r>
            <w:r w:rsidRPr="005F6D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хозяйства;</w:t>
            </w:r>
          </w:p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938,0;</w:t>
            </w:r>
          </w:p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49,7</w:t>
            </w:r>
          </w:p>
        </w:tc>
        <w:tc>
          <w:tcPr>
            <w:tcW w:w="992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489 137,32</w:t>
            </w:r>
          </w:p>
        </w:tc>
        <w:tc>
          <w:tcPr>
            <w:tcW w:w="1559" w:type="dxa"/>
          </w:tcPr>
          <w:p w:rsidR="004848E9" w:rsidRPr="005F6D1D" w:rsidRDefault="004848E9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70DBC">
        <w:tc>
          <w:tcPr>
            <w:tcW w:w="488" w:type="dxa"/>
            <w:vMerge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5F6D1D" w:rsidRDefault="004848E9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848E9" w:rsidRPr="005F6D1D" w:rsidRDefault="004848E9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938,0;</w:t>
            </w:r>
          </w:p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49,7</w:t>
            </w:r>
          </w:p>
        </w:tc>
        <w:tc>
          <w:tcPr>
            <w:tcW w:w="1134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5F6D1D" w:rsidRDefault="004848E9" w:rsidP="006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7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289 603,02</w:t>
            </w:r>
          </w:p>
        </w:tc>
        <w:tc>
          <w:tcPr>
            <w:tcW w:w="1559" w:type="dxa"/>
          </w:tcPr>
          <w:p w:rsidR="004848E9" w:rsidRPr="005F6D1D" w:rsidRDefault="004848E9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70DBC">
        <w:tc>
          <w:tcPr>
            <w:tcW w:w="488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1" w:type="dxa"/>
          </w:tcPr>
          <w:p w:rsidR="004848E9" w:rsidRPr="005F6D1D" w:rsidRDefault="004848E9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>Мещерякова В.В.</w:t>
            </w:r>
          </w:p>
        </w:tc>
        <w:tc>
          <w:tcPr>
            <w:tcW w:w="1418" w:type="dxa"/>
          </w:tcPr>
          <w:p w:rsidR="004848E9" w:rsidRPr="005F6D1D" w:rsidRDefault="004848E9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организационного отдела</w:t>
            </w:r>
          </w:p>
        </w:tc>
        <w:tc>
          <w:tcPr>
            <w:tcW w:w="1984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900,0</w:t>
            </w:r>
          </w:p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91,2</w:t>
            </w:r>
          </w:p>
        </w:tc>
        <w:tc>
          <w:tcPr>
            <w:tcW w:w="992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331 555,62</w:t>
            </w:r>
          </w:p>
        </w:tc>
        <w:tc>
          <w:tcPr>
            <w:tcW w:w="1559" w:type="dxa"/>
          </w:tcPr>
          <w:p w:rsidR="004848E9" w:rsidRPr="005F6D1D" w:rsidRDefault="004848E9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1" w:type="dxa"/>
            <w:shd w:val="clear" w:color="auto" w:fill="auto"/>
          </w:tcPr>
          <w:p w:rsidR="004848E9" w:rsidRPr="005F6D1D" w:rsidRDefault="004848E9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>Погребецкий Е.В.</w:t>
            </w:r>
          </w:p>
        </w:tc>
        <w:tc>
          <w:tcPr>
            <w:tcW w:w="1418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информатизации и защите информации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4848E9" w:rsidRPr="005F6D1D" w:rsidRDefault="004848E9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561,0;</w:t>
            </w:r>
          </w:p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90,4</w:t>
            </w:r>
          </w:p>
        </w:tc>
        <w:tc>
          <w:tcPr>
            <w:tcW w:w="1134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r w:rsidRPr="005F6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 xml:space="preserve"> 3.5»</w:t>
            </w:r>
          </w:p>
        </w:tc>
        <w:tc>
          <w:tcPr>
            <w:tcW w:w="1417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711 821,91</w:t>
            </w:r>
          </w:p>
        </w:tc>
        <w:tc>
          <w:tcPr>
            <w:tcW w:w="1559" w:type="dxa"/>
            <w:shd w:val="clear" w:color="auto" w:fill="auto"/>
          </w:tcPr>
          <w:p w:rsidR="004848E9" w:rsidRPr="005F6D1D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FA0E16" w:rsidRDefault="004848E9" w:rsidP="009521FB">
            <w:pPr>
              <w:rPr>
                <w:rFonts w:ascii="Times New Roman" w:hAnsi="Times New Roman" w:cs="Times New Roman"/>
                <w:sz w:val="20"/>
                <w:szCs w:val="20"/>
                <w:rPrChange w:id="131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32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17</w:t>
            </w:r>
          </w:p>
        </w:tc>
        <w:tc>
          <w:tcPr>
            <w:tcW w:w="1321" w:type="dxa"/>
            <w:shd w:val="clear" w:color="auto" w:fill="auto"/>
          </w:tcPr>
          <w:p w:rsidR="004848E9" w:rsidRPr="00FA0E16" w:rsidRDefault="004848E9" w:rsidP="003D574D">
            <w:pPr>
              <w:rPr>
                <w:rFonts w:ascii="Times New Roman" w:eastAsia="Calibri" w:hAnsi="Times New Roman" w:cs="Times New Roman"/>
                <w:sz w:val="20"/>
                <w:szCs w:val="20"/>
                <w:rPrChange w:id="133" w:author="Наталья Долбня" w:date="2020-04-24T17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eastAsia="Calibri" w:hAnsi="Times New Roman" w:cs="Times New Roman"/>
                <w:sz w:val="20"/>
                <w:szCs w:val="20"/>
                <w:rPrChange w:id="134" w:author="Наталья Долбня" w:date="2020-04-24T17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Гмирин В.Е.</w:t>
            </w:r>
          </w:p>
        </w:tc>
        <w:tc>
          <w:tcPr>
            <w:tcW w:w="1418" w:type="dxa"/>
            <w:shd w:val="clear" w:color="auto" w:fill="auto"/>
          </w:tcPr>
          <w:p w:rsidR="004848E9" w:rsidRPr="00FA0E16" w:rsidRDefault="004848E9" w:rsidP="009521FB">
            <w:pPr>
              <w:rPr>
                <w:rFonts w:ascii="Times New Roman" w:eastAsia="Calibri" w:hAnsi="Times New Roman" w:cs="Times New Roman"/>
                <w:sz w:val="20"/>
                <w:szCs w:val="20"/>
                <w:rPrChange w:id="135" w:author="Наталья Долбня" w:date="2020-04-24T17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eastAsia="Calibri" w:hAnsi="Times New Roman" w:cs="Times New Roman"/>
                <w:sz w:val="20"/>
                <w:szCs w:val="20"/>
                <w:rPrChange w:id="136" w:author="Наталья Долбня" w:date="2020-04-24T17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Начальник </w:t>
            </w:r>
            <w:r w:rsidRPr="00FA0E16">
              <w:rPr>
                <w:rFonts w:ascii="Times New Roman" w:eastAsia="Calibri" w:hAnsi="Times New Roman" w:cs="Times New Roman"/>
                <w:sz w:val="20"/>
                <w:szCs w:val="20"/>
                <w:rPrChange w:id="137" w:author="Наталья Долбня" w:date="2020-04-24T17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4848E9" w:rsidRPr="00FA0E16" w:rsidRDefault="004848E9" w:rsidP="009521FB">
            <w:pPr>
              <w:rPr>
                <w:rFonts w:ascii="Times New Roman" w:hAnsi="Times New Roman" w:cs="Times New Roman"/>
                <w:sz w:val="20"/>
                <w:szCs w:val="20"/>
                <w:rPrChange w:id="138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39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Жилой дом;</w:t>
            </w:r>
          </w:p>
          <w:p w:rsidR="004848E9" w:rsidRPr="00FA0E16" w:rsidRDefault="004848E9" w:rsidP="009521FB">
            <w:pPr>
              <w:rPr>
                <w:rFonts w:ascii="Times New Roman" w:hAnsi="Times New Roman" w:cs="Times New Roman"/>
                <w:sz w:val="20"/>
                <w:szCs w:val="20"/>
                <w:rPrChange w:id="140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41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848E9" w:rsidRPr="00FA0E16" w:rsidRDefault="004848E9" w:rsidP="009521FB">
            <w:pPr>
              <w:rPr>
                <w:rFonts w:ascii="Times New Roman" w:hAnsi="Times New Roman" w:cs="Times New Roman"/>
                <w:sz w:val="20"/>
                <w:szCs w:val="20"/>
                <w:rPrChange w:id="142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43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 xml:space="preserve">1) </w:t>
            </w:r>
            <w:r w:rsidRPr="00FA0E16">
              <w:rPr>
                <w:rFonts w:ascii="Times New Roman" w:hAnsi="Times New Roman" w:cs="Times New Roman"/>
                <w:sz w:val="20"/>
                <w:szCs w:val="20"/>
                <w:rPrChange w:id="144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Индивидуальная</w:t>
            </w:r>
          </w:p>
          <w:p w:rsidR="004848E9" w:rsidRPr="00FA0E16" w:rsidRDefault="004848E9" w:rsidP="009521FB">
            <w:pPr>
              <w:rPr>
                <w:rFonts w:ascii="Times New Roman" w:hAnsi="Times New Roman" w:cs="Times New Roman"/>
                <w:sz w:val="20"/>
                <w:szCs w:val="20"/>
                <w:rPrChange w:id="145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46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4848E9" w:rsidRPr="00FA0E16" w:rsidRDefault="004848E9" w:rsidP="005D52AF">
            <w:pPr>
              <w:rPr>
                <w:rFonts w:ascii="Times New Roman" w:hAnsi="Times New Roman" w:cs="Times New Roman"/>
                <w:sz w:val="20"/>
                <w:szCs w:val="20"/>
                <w:rPrChange w:id="147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48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137,1;</w:t>
            </w:r>
          </w:p>
          <w:p w:rsidR="004848E9" w:rsidRPr="00FA0E16" w:rsidRDefault="004848E9" w:rsidP="005D52AF">
            <w:pPr>
              <w:rPr>
                <w:rFonts w:ascii="Times New Roman" w:hAnsi="Times New Roman" w:cs="Times New Roman"/>
                <w:sz w:val="20"/>
                <w:szCs w:val="20"/>
                <w:rPrChange w:id="149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50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2) 750,0</w:t>
            </w:r>
          </w:p>
        </w:tc>
        <w:tc>
          <w:tcPr>
            <w:tcW w:w="1134" w:type="dxa"/>
            <w:shd w:val="clear" w:color="auto" w:fill="auto"/>
          </w:tcPr>
          <w:p w:rsidR="004848E9" w:rsidRPr="00FA0E16" w:rsidRDefault="004848E9" w:rsidP="009521FB">
            <w:pPr>
              <w:rPr>
                <w:rFonts w:ascii="Times New Roman" w:hAnsi="Times New Roman" w:cs="Times New Roman"/>
                <w:sz w:val="20"/>
                <w:szCs w:val="20"/>
                <w:rPrChange w:id="151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52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Россия;</w:t>
            </w:r>
          </w:p>
          <w:p w:rsidR="004848E9" w:rsidRPr="00FA0E16" w:rsidRDefault="004848E9" w:rsidP="009521FB">
            <w:pPr>
              <w:rPr>
                <w:rFonts w:ascii="Times New Roman" w:hAnsi="Times New Roman" w:cs="Times New Roman"/>
                <w:sz w:val="20"/>
                <w:szCs w:val="20"/>
                <w:rPrChange w:id="153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54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FA0E16" w:rsidRDefault="004848E9" w:rsidP="009521FB">
            <w:pPr>
              <w:rPr>
                <w:rFonts w:ascii="Times New Roman" w:hAnsi="Times New Roman" w:cs="Times New Roman"/>
                <w:sz w:val="20"/>
                <w:szCs w:val="20"/>
                <w:rPrChange w:id="155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56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FA0E16" w:rsidRDefault="004848E9" w:rsidP="009521FB">
            <w:pPr>
              <w:rPr>
                <w:rFonts w:ascii="Times New Roman" w:hAnsi="Times New Roman" w:cs="Times New Roman"/>
                <w:sz w:val="20"/>
                <w:szCs w:val="20"/>
                <w:rPrChange w:id="157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58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FA0E16" w:rsidRDefault="004848E9" w:rsidP="009521FB">
            <w:pPr>
              <w:rPr>
                <w:rFonts w:ascii="Times New Roman" w:hAnsi="Times New Roman" w:cs="Times New Roman"/>
                <w:sz w:val="20"/>
                <w:szCs w:val="20"/>
                <w:rPrChange w:id="159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60" w:author="Наталья Долбня" w:date="2020-04-24T17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FA0E16" w:rsidRDefault="004848E9" w:rsidP="005D52AF">
            <w:pPr>
              <w:rPr>
                <w:rFonts w:ascii="Times New Roman" w:hAnsi="Times New Roman" w:cs="Times New Roman"/>
                <w:sz w:val="20"/>
                <w:szCs w:val="20"/>
                <w:rPrChange w:id="161" w:author="Наталья Долбня" w:date="2020-04-24T17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62" w:author="Наталья Долбня" w:date="2020-04-24T17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1) </w:t>
            </w:r>
            <w:r w:rsidRPr="00FA0E16">
              <w:rPr>
                <w:rFonts w:ascii="Times New Roman" w:hAnsi="Times New Roman" w:cs="Times New Roman"/>
                <w:sz w:val="20"/>
                <w:szCs w:val="20"/>
                <w:rPrChange w:id="163" w:author="Наталья Долбня" w:date="2020-04-24T17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Автомобиль легковой М2141 2) Автомобиль легковой ВАЗ-2107</w:t>
            </w:r>
          </w:p>
        </w:tc>
        <w:tc>
          <w:tcPr>
            <w:tcW w:w="1417" w:type="dxa"/>
            <w:shd w:val="clear" w:color="auto" w:fill="auto"/>
          </w:tcPr>
          <w:p w:rsidR="004848E9" w:rsidRPr="00FA0E16" w:rsidRDefault="004848E9" w:rsidP="00CD0EEE">
            <w:pPr>
              <w:rPr>
                <w:rFonts w:ascii="Times New Roman" w:hAnsi="Times New Roman" w:cs="Times New Roman"/>
                <w:sz w:val="20"/>
                <w:szCs w:val="20"/>
                <w:rPrChange w:id="164" w:author="Наталья Долбня" w:date="2020-04-24T17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65" w:author="User42" w:date="2019-04-08T09:01:00Z">
              <w:r w:rsidRPr="00FA0E16" w:rsidDel="00B87020">
                <w:rPr>
                  <w:rFonts w:ascii="Times New Roman" w:hAnsi="Times New Roman" w:cs="Times New Roman"/>
                  <w:sz w:val="20"/>
                  <w:szCs w:val="20"/>
                  <w:rPrChange w:id="166" w:author="Наталья Долбня" w:date="2020-04-24T17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delText>1 441 594,56</w:delText>
              </w:r>
            </w:del>
            <w:ins w:id="167" w:author="User42" w:date="2019-04-08T09:01:00Z">
              <w:del w:id="168" w:author="Наталья Долбня" w:date="2020-04-24T17:37:00Z">
                <w:r w:rsidRPr="00FA0E16" w:rsidDel="00FA0E16">
                  <w:rPr>
                    <w:rFonts w:ascii="Times New Roman" w:hAnsi="Times New Roman" w:cs="Times New Roman"/>
                    <w:sz w:val="20"/>
                    <w:szCs w:val="20"/>
                    <w:rPrChange w:id="169" w:author="Наталья Долбня" w:date="2020-04-24T17:38:00Z"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rPrChange>
                  </w:rPr>
                  <w:delText>1 308 468,65</w:delText>
                </w:r>
              </w:del>
            </w:ins>
            <w:ins w:id="170" w:author="Наталья Долбня" w:date="2020-04-24T17:37:00Z">
              <w:r w:rsidRPr="00FA0E16">
                <w:rPr>
                  <w:rFonts w:ascii="Times New Roman" w:hAnsi="Times New Roman" w:cs="Times New Roman"/>
                  <w:sz w:val="20"/>
                  <w:szCs w:val="20"/>
                  <w:rPrChange w:id="171" w:author="Наталья Долбня" w:date="2020-04-24T17:3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752 328,03</w:t>
              </w:r>
            </w:ins>
          </w:p>
        </w:tc>
        <w:tc>
          <w:tcPr>
            <w:tcW w:w="1559" w:type="dxa"/>
            <w:shd w:val="clear" w:color="auto" w:fill="auto"/>
          </w:tcPr>
          <w:p w:rsidR="004848E9" w:rsidRPr="00FA0E16" w:rsidRDefault="004848E9" w:rsidP="009521FB">
            <w:pPr>
              <w:rPr>
                <w:rFonts w:ascii="Times New Roman" w:eastAsia="Calibri" w:hAnsi="Times New Roman" w:cs="Times New Roman"/>
                <w:sz w:val="20"/>
                <w:szCs w:val="20"/>
                <w:rPrChange w:id="172" w:author="Наталья Долбня" w:date="2020-04-24T17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73" w:author="Наталья Долбня" w:date="2020-04-24T17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174" w:author="User42" w:date="2019-04-08T09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75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eastAsia="Calibri" w:hAnsi="Times New Roman" w:cs="Times New Roman"/>
                <w:sz w:val="20"/>
                <w:szCs w:val="20"/>
                <w:rPrChange w:id="176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Супруга</w:t>
            </w:r>
          </w:p>
        </w:tc>
        <w:tc>
          <w:tcPr>
            <w:tcW w:w="1418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77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eastAsia="Calibri" w:hAnsi="Times New Roman" w:cs="Times New Roman"/>
                <w:sz w:val="20"/>
                <w:szCs w:val="20"/>
                <w:rPrChange w:id="178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79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80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81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82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83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84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85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86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87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88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Жилой дом;</w:t>
            </w:r>
          </w:p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89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90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Земельный участок</w:t>
            </w:r>
          </w:p>
        </w:tc>
        <w:tc>
          <w:tcPr>
            <w:tcW w:w="851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91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92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137,1;</w:t>
            </w:r>
          </w:p>
          <w:p w:rsidR="004848E9" w:rsidRPr="00FA0E16" w:rsidRDefault="004848E9" w:rsidP="005D52AF">
            <w:pPr>
              <w:rPr>
                <w:rFonts w:ascii="Times New Roman" w:hAnsi="Times New Roman" w:cs="Times New Roman"/>
                <w:sz w:val="20"/>
                <w:szCs w:val="20"/>
                <w:rPrChange w:id="193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94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750,0</w:t>
            </w:r>
          </w:p>
        </w:tc>
        <w:tc>
          <w:tcPr>
            <w:tcW w:w="992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95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96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97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198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99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00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FA0E16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201" w:author="Наталья Долбня" w:date="2020-04-24T17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02" w:author="User42" w:date="2019-04-08T09:02:00Z">
              <w:r w:rsidRPr="00FA0E16" w:rsidDel="00B87020">
                <w:rPr>
                  <w:rFonts w:ascii="Times New Roman" w:hAnsi="Times New Roman" w:cs="Times New Roman"/>
                  <w:sz w:val="20"/>
                  <w:szCs w:val="20"/>
                  <w:rPrChange w:id="203" w:author="Наталья Долбня" w:date="2020-04-24T17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55 244,19</w:delText>
              </w:r>
            </w:del>
            <w:ins w:id="204" w:author="User42" w:date="2019-04-08T09:02:00Z">
              <w:r w:rsidRPr="00FA0E16">
                <w:rPr>
                  <w:rFonts w:ascii="Times New Roman" w:hAnsi="Times New Roman" w:cs="Times New Roman"/>
                  <w:sz w:val="20"/>
                  <w:szCs w:val="20"/>
                  <w:rPrChange w:id="205" w:author="Наталья Долбня" w:date="2020-04-24T17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31</w:t>
              </w:r>
              <w:del w:id="206" w:author="Наталья Долбня" w:date="2020-04-24T17:38:00Z">
                <w:r w:rsidRPr="00FA0E16" w:rsidDel="00FA0E16">
                  <w:rPr>
                    <w:rFonts w:ascii="Times New Roman" w:hAnsi="Times New Roman" w:cs="Times New Roman"/>
                    <w:sz w:val="20"/>
                    <w:szCs w:val="20"/>
                    <w:rPrChange w:id="207" w:author="Наталья Долбня" w:date="2020-04-24T17:38:00Z"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rPrChange>
                  </w:rPr>
                  <w:delText>6</w:delText>
                </w:r>
              </w:del>
            </w:ins>
            <w:ins w:id="208" w:author="Наталья Долбня" w:date="2020-04-24T17:38:00Z">
              <w:r w:rsidRPr="00FA0E16">
                <w:rPr>
                  <w:rFonts w:ascii="Times New Roman" w:hAnsi="Times New Roman" w:cs="Times New Roman"/>
                  <w:sz w:val="20"/>
                  <w:szCs w:val="20"/>
                  <w:rPrChange w:id="209" w:author="Наталья Долбня" w:date="2020-04-24T17:3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0</w:t>
              </w:r>
            </w:ins>
            <w:ins w:id="210" w:author="User42" w:date="2019-04-08T09:02:00Z">
              <w:del w:id="211" w:author="Наталья Долбня" w:date="2020-04-24T17:38:00Z">
                <w:r w:rsidRPr="00FA0E16" w:rsidDel="00FA0E16">
                  <w:rPr>
                    <w:rFonts w:ascii="Times New Roman" w:hAnsi="Times New Roman" w:cs="Times New Roman"/>
                    <w:sz w:val="20"/>
                    <w:szCs w:val="20"/>
                    <w:rPrChange w:id="212" w:author="Наталья Долбня" w:date="2020-04-24T17:38:00Z"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rPrChange>
                  </w:rPr>
                  <w:delText> </w:delText>
                </w:r>
              </w:del>
            </w:ins>
            <w:ins w:id="213" w:author="Наталья Долбня" w:date="2020-04-24T17:38:00Z">
              <w:r w:rsidRPr="00FA0E16">
                <w:rPr>
                  <w:rFonts w:ascii="Times New Roman" w:hAnsi="Times New Roman" w:cs="Times New Roman"/>
                  <w:sz w:val="20"/>
                  <w:szCs w:val="20"/>
                  <w:rPrChange w:id="214" w:author="Наталья Долбня" w:date="2020-04-24T17:3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 </w:t>
              </w:r>
            </w:ins>
            <w:ins w:id="215" w:author="User42" w:date="2019-04-08T09:02:00Z">
              <w:del w:id="216" w:author="Наталья Долбня" w:date="2020-04-24T17:38:00Z">
                <w:r w:rsidRPr="00FA0E16" w:rsidDel="00FA0E16">
                  <w:rPr>
                    <w:rFonts w:ascii="Times New Roman" w:hAnsi="Times New Roman" w:cs="Times New Roman"/>
                    <w:sz w:val="20"/>
                    <w:szCs w:val="20"/>
                    <w:rPrChange w:id="217" w:author="Наталья Долбня" w:date="2020-04-24T17:38:00Z"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rPrChange>
                  </w:rPr>
                  <w:delText>321,48</w:delText>
                </w:r>
              </w:del>
            </w:ins>
            <w:ins w:id="218" w:author="Наталья Долбня" w:date="2020-04-24T17:38:00Z">
              <w:r w:rsidRPr="00FA0E16">
                <w:rPr>
                  <w:rFonts w:ascii="Times New Roman" w:hAnsi="Times New Roman" w:cs="Times New Roman"/>
                  <w:sz w:val="20"/>
                  <w:szCs w:val="20"/>
                  <w:rPrChange w:id="219" w:author="Наталья Долбня" w:date="2020-04-24T17:3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267,00</w:t>
              </w:r>
            </w:ins>
          </w:p>
        </w:tc>
        <w:tc>
          <w:tcPr>
            <w:tcW w:w="1559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220" w:author="Наталья Долбня" w:date="2020-04-24T17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21" w:author="Наталья Долбня" w:date="2020-04-24T17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222" w:author="User42" w:date="2019-04-08T09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223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eastAsia="Calibri" w:hAnsi="Times New Roman" w:cs="Times New Roman"/>
                <w:sz w:val="20"/>
                <w:szCs w:val="20"/>
                <w:rPrChange w:id="224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225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eastAsia="Calibri" w:hAnsi="Times New Roman" w:cs="Times New Roman"/>
                <w:sz w:val="20"/>
                <w:szCs w:val="20"/>
                <w:rPrChange w:id="226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227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28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229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30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231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32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233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34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35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36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Жилой дом;</w:t>
            </w:r>
          </w:p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37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38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Земельный участок</w:t>
            </w:r>
          </w:p>
        </w:tc>
        <w:tc>
          <w:tcPr>
            <w:tcW w:w="851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39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40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137,1;</w:t>
            </w:r>
          </w:p>
          <w:p w:rsidR="004848E9" w:rsidRPr="00FA0E16" w:rsidRDefault="004848E9" w:rsidP="005D52AF">
            <w:pPr>
              <w:rPr>
                <w:rFonts w:ascii="Times New Roman" w:hAnsi="Times New Roman" w:cs="Times New Roman"/>
                <w:sz w:val="20"/>
                <w:szCs w:val="20"/>
                <w:rPrChange w:id="241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42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750,0</w:t>
            </w:r>
          </w:p>
        </w:tc>
        <w:tc>
          <w:tcPr>
            <w:tcW w:w="992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43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44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45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46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47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48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49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50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251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52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3D05B2">
        <w:trPr>
          <w:trHeight w:val="1300"/>
        </w:trPr>
        <w:tc>
          <w:tcPr>
            <w:tcW w:w="488" w:type="dxa"/>
            <w:vMerge/>
          </w:tcPr>
          <w:p w:rsidR="004848E9" w:rsidRPr="001462B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253" w:author="User42" w:date="2019-04-08T09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254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eastAsia="Calibri" w:hAnsi="Times New Roman" w:cs="Times New Roman"/>
                <w:sz w:val="20"/>
                <w:szCs w:val="20"/>
                <w:rPrChange w:id="255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FA0E1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256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eastAsia="Calibri" w:hAnsi="Times New Roman" w:cs="Times New Roman"/>
                <w:sz w:val="20"/>
                <w:szCs w:val="20"/>
                <w:rPrChange w:id="257" w:author="Наталья Долбня" w:date="2020-04-24T17:3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58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59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60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61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62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63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64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65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66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67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Жилой дом;</w:t>
            </w:r>
          </w:p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68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69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Земельный участок</w:t>
            </w:r>
          </w:p>
        </w:tc>
        <w:tc>
          <w:tcPr>
            <w:tcW w:w="851" w:type="dxa"/>
          </w:tcPr>
          <w:p w:rsidR="004848E9" w:rsidRPr="00FA0E16" w:rsidRDefault="004848E9" w:rsidP="005D52AF">
            <w:pPr>
              <w:rPr>
                <w:rFonts w:ascii="Times New Roman" w:hAnsi="Times New Roman" w:cs="Times New Roman"/>
                <w:sz w:val="20"/>
                <w:szCs w:val="20"/>
                <w:rPrChange w:id="270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71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137,1;</w:t>
            </w:r>
          </w:p>
          <w:p w:rsidR="004848E9" w:rsidRPr="00FA0E16" w:rsidRDefault="004848E9" w:rsidP="005D52AF">
            <w:pPr>
              <w:rPr>
                <w:rFonts w:ascii="Times New Roman" w:hAnsi="Times New Roman" w:cs="Times New Roman"/>
                <w:sz w:val="20"/>
                <w:szCs w:val="20"/>
                <w:rPrChange w:id="272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73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750,0</w:t>
            </w:r>
          </w:p>
        </w:tc>
        <w:tc>
          <w:tcPr>
            <w:tcW w:w="992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74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75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76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77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78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79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80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81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FA0E1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282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A0E16">
              <w:rPr>
                <w:rFonts w:ascii="Times New Roman" w:hAnsi="Times New Roman" w:cs="Times New Roman"/>
                <w:sz w:val="20"/>
                <w:szCs w:val="20"/>
                <w:rPrChange w:id="283" w:author="Наталья Долбня" w:date="2020-04-24T17:3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1" w:type="dxa"/>
          </w:tcPr>
          <w:p w:rsidR="004848E9" w:rsidRPr="0012593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t>Смык Н.И.</w:t>
            </w:r>
          </w:p>
        </w:tc>
        <w:tc>
          <w:tcPr>
            <w:tcW w:w="1418" w:type="dxa"/>
          </w:tcPr>
          <w:p w:rsidR="004848E9" w:rsidRPr="00125936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правового отдела администрации Новоалександровского </w:t>
            </w: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городского округа Ставропольского края</w:t>
            </w:r>
          </w:p>
        </w:tc>
        <w:tc>
          <w:tcPr>
            <w:tcW w:w="1984" w:type="dxa"/>
          </w:tcPr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 для ведения личного подсобного хозяйства</w:t>
            </w:r>
          </w:p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4848E9" w:rsidRPr="00125936" w:rsidRDefault="004848E9" w:rsidP="003D5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Общая долевая (1/2 доли)</w:t>
            </w:r>
          </w:p>
          <w:p w:rsidR="004848E9" w:rsidRPr="00125936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Общая долевая (1/2 доли)</w:t>
            </w:r>
          </w:p>
        </w:tc>
        <w:tc>
          <w:tcPr>
            <w:tcW w:w="992" w:type="dxa"/>
          </w:tcPr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459,0</w:t>
            </w:r>
          </w:p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1134" w:type="dxa"/>
          </w:tcPr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848E9" w:rsidRPr="00125936" w:rsidRDefault="004848E9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125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 xml:space="preserve"> 219010 </w:t>
            </w:r>
            <w:r w:rsidRPr="00125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granta</w:t>
            </w:r>
          </w:p>
        </w:tc>
        <w:tc>
          <w:tcPr>
            <w:tcW w:w="1417" w:type="dxa"/>
          </w:tcPr>
          <w:p w:rsidR="004848E9" w:rsidRPr="00125936" w:rsidRDefault="004848E9" w:rsidP="00125936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497 536,46</w:t>
            </w:r>
          </w:p>
        </w:tc>
        <w:tc>
          <w:tcPr>
            <w:tcW w:w="1559" w:type="dxa"/>
          </w:tcPr>
          <w:p w:rsidR="004848E9" w:rsidRPr="00125936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125936" w:rsidRDefault="004848E9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848E9" w:rsidRPr="00125936" w:rsidRDefault="004848E9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Общая долевая (1/2 доли)</w:t>
            </w:r>
          </w:p>
          <w:p w:rsidR="004848E9" w:rsidRPr="00125936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Общая долевая (1/2 доли)</w:t>
            </w:r>
          </w:p>
        </w:tc>
        <w:tc>
          <w:tcPr>
            <w:tcW w:w="992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459,0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113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417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375 864,09</w:t>
            </w:r>
          </w:p>
        </w:tc>
        <w:tc>
          <w:tcPr>
            <w:tcW w:w="1559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125936" w:rsidRDefault="004848E9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125936" w:rsidRDefault="004848E9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459,0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992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1559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3D05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125936" w:rsidRDefault="004848E9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125936" w:rsidRDefault="004848E9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459,0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992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3D05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125936" w:rsidRDefault="004848E9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4848E9" w:rsidRPr="00125936" w:rsidRDefault="004848E9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  <w:r w:rsidRPr="00125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459,0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77,9</w:t>
            </w:r>
          </w:p>
        </w:tc>
        <w:tc>
          <w:tcPr>
            <w:tcW w:w="992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851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848E9" w:rsidRPr="00125936" w:rsidRDefault="004848E9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1" w:type="dxa"/>
          </w:tcPr>
          <w:p w:rsidR="004848E9" w:rsidRPr="003C1D2F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eastAsia="Calibri" w:hAnsi="Times New Roman" w:cs="Times New Roman"/>
                <w:sz w:val="20"/>
                <w:szCs w:val="20"/>
              </w:rPr>
              <w:t>Никулина С.А.</w:t>
            </w:r>
          </w:p>
        </w:tc>
        <w:tc>
          <w:tcPr>
            <w:tcW w:w="1418" w:type="dxa"/>
          </w:tcPr>
          <w:p w:rsidR="004848E9" w:rsidRPr="003C1D2F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4848E9" w:rsidRPr="003C1D2F" w:rsidRDefault="004848E9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1) 161,6</w:t>
            </w:r>
          </w:p>
          <w:p w:rsidR="004848E9" w:rsidRPr="003C1D2F" w:rsidRDefault="004848E9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2) 950,0</w:t>
            </w:r>
          </w:p>
          <w:p w:rsidR="004848E9" w:rsidRPr="003C1D2F" w:rsidRDefault="004848E9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992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«Киа пиканто ТА»</w:t>
            </w:r>
          </w:p>
        </w:tc>
        <w:tc>
          <w:tcPr>
            <w:tcW w:w="1417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335 428,83</w:t>
            </w:r>
          </w:p>
        </w:tc>
        <w:tc>
          <w:tcPr>
            <w:tcW w:w="1559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3C1D2F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848E9" w:rsidRPr="003C1D2F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3C1D2F" w:rsidRDefault="004848E9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4848E9" w:rsidRPr="003C1D2F" w:rsidRDefault="004848E9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4848E9" w:rsidRPr="003C1D2F" w:rsidRDefault="004848E9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3C1D2F" w:rsidRDefault="004848E9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4848E9" w:rsidRPr="003C1D2F" w:rsidRDefault="004848E9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4848E9" w:rsidRPr="003C1D2F" w:rsidRDefault="004848E9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1) 161,6</w:t>
            </w:r>
          </w:p>
          <w:p w:rsidR="004848E9" w:rsidRPr="003C1D2F" w:rsidRDefault="004848E9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2) 950,0</w:t>
            </w:r>
          </w:p>
          <w:p w:rsidR="004848E9" w:rsidRPr="003C1D2F" w:rsidRDefault="004848E9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1134" w:type="dxa"/>
          </w:tcPr>
          <w:p w:rsidR="004848E9" w:rsidRPr="003C1D2F" w:rsidRDefault="004848E9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3C1D2F" w:rsidRDefault="004848E9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4848E9" w:rsidRPr="003C1D2F" w:rsidRDefault="004848E9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3C1D2F" w:rsidRDefault="004848E9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</w:t>
            </w:r>
            <w:ins w:id="284" w:author="User42" w:date="2019-04-03T10:52:00Z">
              <w:r w:rsidRPr="003C1D2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ishi</w:t>
              </w:r>
              <w:r w:rsidRPr="003C1D2F">
                <w:rPr>
                  <w:rFonts w:ascii="Times New Roman" w:hAnsi="Times New Roman" w:cs="Times New Roman"/>
                  <w:sz w:val="20"/>
                  <w:szCs w:val="20"/>
                  <w:rPrChange w:id="285" w:author="User42" w:date="2019-04-03T10:53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t xml:space="preserve"> </w:t>
              </w:r>
              <w:r w:rsidRPr="003C1D2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Pajero</w:t>
              </w:r>
              <w:r w:rsidRPr="003C1D2F">
                <w:rPr>
                  <w:rFonts w:ascii="Times New Roman" w:hAnsi="Times New Roman" w:cs="Times New Roman"/>
                  <w:sz w:val="20"/>
                  <w:szCs w:val="20"/>
                  <w:rPrChange w:id="286" w:author="User42" w:date="2019-04-03T10:53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t xml:space="preserve"> </w:t>
              </w:r>
              <w:r w:rsidRPr="003C1D2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Sport</w:t>
              </w:r>
            </w:ins>
            <w:ins w:id="287" w:author="User42" w:date="2019-04-03T10:53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</w:ins>
          </w:p>
        </w:tc>
        <w:tc>
          <w:tcPr>
            <w:tcW w:w="1417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1 479 702,28</w:t>
            </w:r>
          </w:p>
        </w:tc>
        <w:tc>
          <w:tcPr>
            <w:tcW w:w="1559" w:type="dxa"/>
          </w:tcPr>
          <w:p w:rsidR="004848E9" w:rsidRPr="003C1D2F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rPr>
          <w:ins w:id="288" w:author="User42" w:date="2019-04-03T10:53:00Z"/>
        </w:trPr>
        <w:tc>
          <w:tcPr>
            <w:tcW w:w="488" w:type="dxa"/>
            <w:vMerge/>
          </w:tcPr>
          <w:p w:rsidR="004848E9" w:rsidRPr="001462B1" w:rsidRDefault="004848E9" w:rsidP="004F36A6">
            <w:pPr>
              <w:rPr>
                <w:ins w:id="289" w:author="User42" w:date="2019-04-03T10:53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3C1D2F" w:rsidRDefault="004848E9" w:rsidP="004F36A6">
            <w:pPr>
              <w:rPr>
                <w:ins w:id="290" w:author="User42" w:date="2019-04-03T10:53:00Z"/>
                <w:rFonts w:ascii="Times New Roman" w:eastAsia="Calibri" w:hAnsi="Times New Roman" w:cs="Times New Roman"/>
                <w:sz w:val="20"/>
                <w:szCs w:val="20"/>
              </w:rPr>
            </w:pPr>
            <w:ins w:id="291" w:author="User42" w:date="2019-04-03T10:53:00Z">
              <w:r w:rsidRPr="003C1D2F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3C1D2F" w:rsidRDefault="004848E9" w:rsidP="004F36A6">
            <w:pPr>
              <w:rPr>
                <w:ins w:id="292" w:author="User42" w:date="2019-04-03T10:53:00Z"/>
                <w:rFonts w:ascii="Times New Roman" w:eastAsia="Calibri" w:hAnsi="Times New Roman" w:cs="Times New Roman"/>
                <w:sz w:val="20"/>
                <w:szCs w:val="20"/>
              </w:rPr>
            </w:pPr>
            <w:ins w:id="293" w:author="User42" w:date="2019-04-03T10:54:00Z">
              <w:r w:rsidRPr="003C1D2F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3C1D2F" w:rsidRDefault="004848E9" w:rsidP="004F36A6">
            <w:pPr>
              <w:rPr>
                <w:ins w:id="294" w:author="User42" w:date="2019-04-03T10:53:00Z"/>
                <w:rFonts w:ascii="Times New Roman" w:hAnsi="Times New Roman" w:cs="Times New Roman"/>
                <w:sz w:val="20"/>
                <w:szCs w:val="20"/>
              </w:rPr>
            </w:pPr>
            <w:ins w:id="295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3C1D2F" w:rsidRDefault="004848E9" w:rsidP="004F36A6">
            <w:pPr>
              <w:rPr>
                <w:ins w:id="296" w:author="User42" w:date="2019-04-03T10:53:00Z"/>
                <w:rFonts w:ascii="Times New Roman" w:hAnsi="Times New Roman" w:cs="Times New Roman"/>
                <w:sz w:val="20"/>
                <w:szCs w:val="20"/>
              </w:rPr>
            </w:pPr>
            <w:ins w:id="297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3C1D2F" w:rsidRDefault="004848E9" w:rsidP="004F36A6">
            <w:pPr>
              <w:rPr>
                <w:ins w:id="298" w:author="User42" w:date="2019-04-03T10:53:00Z"/>
                <w:rFonts w:ascii="Times New Roman" w:hAnsi="Times New Roman" w:cs="Times New Roman"/>
                <w:sz w:val="20"/>
                <w:szCs w:val="20"/>
              </w:rPr>
            </w:pPr>
            <w:ins w:id="299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3C1D2F" w:rsidRDefault="004848E9" w:rsidP="004F36A6">
            <w:pPr>
              <w:rPr>
                <w:ins w:id="300" w:author="User42" w:date="2019-04-03T10:53:00Z"/>
                <w:rFonts w:ascii="Times New Roman" w:hAnsi="Times New Roman" w:cs="Times New Roman"/>
                <w:sz w:val="20"/>
                <w:szCs w:val="20"/>
              </w:rPr>
            </w:pPr>
            <w:ins w:id="301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3C1D2F" w:rsidRDefault="004848E9" w:rsidP="004F36A6">
            <w:pPr>
              <w:rPr>
                <w:ins w:id="302" w:author="User42" w:date="2019-04-03T10:54:00Z"/>
                <w:rFonts w:ascii="Times New Roman" w:hAnsi="Times New Roman" w:cs="Times New Roman"/>
                <w:sz w:val="20"/>
                <w:szCs w:val="20"/>
              </w:rPr>
            </w:pPr>
            <w:ins w:id="303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3C1D2F" w:rsidRDefault="004848E9" w:rsidP="004F36A6">
            <w:pPr>
              <w:rPr>
                <w:ins w:id="304" w:author="User42" w:date="2019-04-03T10:54:00Z"/>
                <w:rFonts w:ascii="Times New Roman" w:hAnsi="Times New Roman" w:cs="Times New Roman"/>
                <w:sz w:val="20"/>
                <w:szCs w:val="20"/>
              </w:rPr>
            </w:pPr>
            <w:ins w:id="305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 xml:space="preserve">2) </w:t>
              </w:r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Земельный участок под индивидуальное жилищное строительство</w:t>
              </w:r>
            </w:ins>
          </w:p>
          <w:p w:rsidR="004848E9" w:rsidRPr="003C1D2F" w:rsidRDefault="004848E9" w:rsidP="004F36A6">
            <w:pPr>
              <w:rPr>
                <w:ins w:id="306" w:author="User42" w:date="2019-04-03T10:53:00Z"/>
                <w:rFonts w:ascii="Times New Roman" w:hAnsi="Times New Roman" w:cs="Times New Roman"/>
                <w:sz w:val="20"/>
                <w:szCs w:val="20"/>
              </w:rPr>
            </w:pPr>
            <w:ins w:id="307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3) Жилой дом</w:t>
              </w:r>
            </w:ins>
          </w:p>
        </w:tc>
        <w:tc>
          <w:tcPr>
            <w:tcW w:w="851" w:type="dxa"/>
          </w:tcPr>
          <w:p w:rsidR="004848E9" w:rsidRPr="003C1D2F" w:rsidRDefault="004848E9" w:rsidP="004F36A6">
            <w:pPr>
              <w:rPr>
                <w:ins w:id="308" w:author="User42" w:date="2019-04-03T10:54:00Z"/>
                <w:rFonts w:ascii="Times New Roman" w:hAnsi="Times New Roman" w:cs="Times New Roman"/>
                <w:sz w:val="20"/>
                <w:szCs w:val="20"/>
              </w:rPr>
            </w:pPr>
            <w:ins w:id="309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161,6</w:t>
              </w:r>
            </w:ins>
          </w:p>
          <w:p w:rsidR="004848E9" w:rsidRPr="003C1D2F" w:rsidRDefault="004848E9" w:rsidP="004F36A6">
            <w:pPr>
              <w:rPr>
                <w:ins w:id="310" w:author="User42" w:date="2019-04-03T10:54:00Z"/>
                <w:rFonts w:ascii="Times New Roman" w:hAnsi="Times New Roman" w:cs="Times New Roman"/>
                <w:sz w:val="20"/>
                <w:szCs w:val="20"/>
              </w:rPr>
            </w:pPr>
            <w:ins w:id="311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 xml:space="preserve">2) </w:t>
              </w:r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950,0</w:t>
              </w:r>
            </w:ins>
          </w:p>
          <w:p w:rsidR="004848E9" w:rsidRPr="003C1D2F" w:rsidRDefault="004848E9" w:rsidP="004F36A6">
            <w:pPr>
              <w:rPr>
                <w:ins w:id="312" w:author="User42" w:date="2019-04-03T10:53:00Z"/>
                <w:rFonts w:ascii="Times New Roman" w:hAnsi="Times New Roman" w:cs="Times New Roman"/>
                <w:sz w:val="20"/>
                <w:szCs w:val="20"/>
              </w:rPr>
            </w:pPr>
            <w:ins w:id="313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3) 54,3</w:t>
              </w:r>
            </w:ins>
          </w:p>
        </w:tc>
        <w:tc>
          <w:tcPr>
            <w:tcW w:w="992" w:type="dxa"/>
          </w:tcPr>
          <w:p w:rsidR="004848E9" w:rsidRPr="003C1D2F" w:rsidRDefault="004848E9" w:rsidP="004F36A6">
            <w:pPr>
              <w:rPr>
                <w:ins w:id="314" w:author="User42" w:date="2019-04-03T10:54:00Z"/>
                <w:rFonts w:ascii="Times New Roman" w:hAnsi="Times New Roman" w:cs="Times New Roman"/>
                <w:sz w:val="20"/>
                <w:szCs w:val="20"/>
              </w:rPr>
            </w:pPr>
            <w:ins w:id="315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Россия</w:t>
              </w:r>
            </w:ins>
          </w:p>
          <w:p w:rsidR="004848E9" w:rsidRPr="003C1D2F" w:rsidRDefault="004848E9" w:rsidP="004F36A6">
            <w:pPr>
              <w:rPr>
                <w:ins w:id="316" w:author="User42" w:date="2019-04-03T10:54:00Z"/>
                <w:rFonts w:ascii="Times New Roman" w:hAnsi="Times New Roman" w:cs="Times New Roman"/>
                <w:sz w:val="20"/>
                <w:szCs w:val="20"/>
              </w:rPr>
            </w:pPr>
            <w:ins w:id="317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 xml:space="preserve">2) </w:t>
              </w:r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Россия</w:t>
              </w:r>
            </w:ins>
          </w:p>
          <w:p w:rsidR="004848E9" w:rsidRPr="003C1D2F" w:rsidRDefault="004848E9" w:rsidP="004F36A6">
            <w:pPr>
              <w:rPr>
                <w:ins w:id="318" w:author="User42" w:date="2019-04-03T10:53:00Z"/>
                <w:rFonts w:ascii="Times New Roman" w:hAnsi="Times New Roman" w:cs="Times New Roman"/>
                <w:sz w:val="20"/>
                <w:szCs w:val="20"/>
              </w:rPr>
            </w:pPr>
            <w:ins w:id="319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</w:tc>
        <w:tc>
          <w:tcPr>
            <w:tcW w:w="851" w:type="dxa"/>
          </w:tcPr>
          <w:p w:rsidR="004848E9" w:rsidRPr="003C1D2F" w:rsidRDefault="004848E9" w:rsidP="004F36A6">
            <w:pPr>
              <w:rPr>
                <w:ins w:id="320" w:author="User42" w:date="2019-04-03T10:53:00Z"/>
                <w:rFonts w:ascii="Times New Roman" w:hAnsi="Times New Roman" w:cs="Times New Roman"/>
                <w:sz w:val="20"/>
                <w:szCs w:val="20"/>
              </w:rPr>
            </w:pPr>
            <w:ins w:id="321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нет</w:t>
              </w:r>
            </w:ins>
          </w:p>
        </w:tc>
        <w:tc>
          <w:tcPr>
            <w:tcW w:w="1417" w:type="dxa"/>
          </w:tcPr>
          <w:p w:rsidR="004848E9" w:rsidRPr="003C1D2F" w:rsidRDefault="004848E9" w:rsidP="004F36A6">
            <w:pPr>
              <w:rPr>
                <w:ins w:id="322" w:author="User42" w:date="2019-04-03T10:53:00Z"/>
                <w:rFonts w:ascii="Times New Roman" w:hAnsi="Times New Roman" w:cs="Times New Roman"/>
                <w:sz w:val="20"/>
                <w:szCs w:val="20"/>
              </w:rPr>
            </w:pPr>
            <w:ins w:id="323" w:author="User42" w:date="2019-04-03T10:54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3C1D2F" w:rsidRDefault="004848E9" w:rsidP="004F36A6">
            <w:pPr>
              <w:rPr>
                <w:ins w:id="324" w:author="User42" w:date="2019-04-03T10:53:00Z"/>
                <w:rFonts w:ascii="Times New Roman" w:hAnsi="Times New Roman" w:cs="Times New Roman"/>
                <w:sz w:val="20"/>
                <w:szCs w:val="20"/>
              </w:rPr>
            </w:pPr>
            <w:ins w:id="325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326" w:author="User42" w:date="2019-04-03T10:55:00Z"/>
        </w:trPr>
        <w:tc>
          <w:tcPr>
            <w:tcW w:w="488" w:type="dxa"/>
            <w:vMerge/>
          </w:tcPr>
          <w:p w:rsidR="004848E9" w:rsidRPr="001462B1" w:rsidRDefault="004848E9" w:rsidP="00743D76">
            <w:pPr>
              <w:rPr>
                <w:ins w:id="327" w:author="User42" w:date="2019-04-03T10:55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3C1D2F" w:rsidRDefault="004848E9" w:rsidP="00743D76">
            <w:pPr>
              <w:rPr>
                <w:ins w:id="328" w:author="User42" w:date="2019-04-03T10:55:00Z"/>
                <w:rFonts w:ascii="Times New Roman" w:eastAsia="Calibri" w:hAnsi="Times New Roman" w:cs="Times New Roman"/>
                <w:sz w:val="20"/>
                <w:szCs w:val="20"/>
              </w:rPr>
            </w:pPr>
            <w:ins w:id="329" w:author="User42" w:date="2019-04-03T10:55:00Z">
              <w:r w:rsidRPr="003C1D2F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3C1D2F" w:rsidRDefault="004848E9" w:rsidP="00743D76">
            <w:pPr>
              <w:rPr>
                <w:ins w:id="330" w:author="User42" w:date="2019-04-03T10:55:00Z"/>
                <w:rFonts w:ascii="Times New Roman" w:eastAsia="Calibri" w:hAnsi="Times New Roman" w:cs="Times New Roman"/>
                <w:sz w:val="20"/>
                <w:szCs w:val="20"/>
              </w:rPr>
            </w:pPr>
            <w:ins w:id="331" w:author="User42" w:date="2019-04-03T10:55:00Z">
              <w:r w:rsidRPr="003C1D2F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3C1D2F" w:rsidRDefault="004848E9" w:rsidP="00743D76">
            <w:pPr>
              <w:rPr>
                <w:ins w:id="332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33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3C1D2F" w:rsidRDefault="004848E9" w:rsidP="00743D76">
            <w:pPr>
              <w:rPr>
                <w:ins w:id="334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35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3C1D2F" w:rsidRDefault="004848E9" w:rsidP="00743D76">
            <w:pPr>
              <w:rPr>
                <w:ins w:id="336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37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3C1D2F" w:rsidRDefault="004848E9" w:rsidP="00743D76">
            <w:pPr>
              <w:rPr>
                <w:ins w:id="338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39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3C1D2F" w:rsidRDefault="004848E9" w:rsidP="00743D76">
            <w:pPr>
              <w:rPr>
                <w:ins w:id="340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41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3C1D2F" w:rsidRDefault="004848E9" w:rsidP="00743D76">
            <w:pPr>
              <w:rPr>
                <w:ins w:id="342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43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под индивидуальное жилищное строительство</w:t>
              </w:r>
            </w:ins>
          </w:p>
          <w:p w:rsidR="004848E9" w:rsidRPr="003C1D2F" w:rsidRDefault="004848E9" w:rsidP="00743D76">
            <w:pPr>
              <w:rPr>
                <w:ins w:id="344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45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3) Жилой дом</w:t>
              </w:r>
            </w:ins>
          </w:p>
        </w:tc>
        <w:tc>
          <w:tcPr>
            <w:tcW w:w="851" w:type="dxa"/>
          </w:tcPr>
          <w:p w:rsidR="004848E9" w:rsidRPr="003C1D2F" w:rsidRDefault="004848E9" w:rsidP="00743D76">
            <w:pPr>
              <w:rPr>
                <w:ins w:id="346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47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1) 161,6</w:t>
              </w:r>
            </w:ins>
          </w:p>
          <w:p w:rsidR="004848E9" w:rsidRPr="003C1D2F" w:rsidRDefault="004848E9" w:rsidP="00743D76">
            <w:pPr>
              <w:rPr>
                <w:ins w:id="348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49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2) 950,0</w:t>
              </w:r>
            </w:ins>
          </w:p>
          <w:p w:rsidR="004848E9" w:rsidRPr="003C1D2F" w:rsidRDefault="004848E9" w:rsidP="00743D76">
            <w:pPr>
              <w:rPr>
                <w:ins w:id="350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51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3) 54,3</w:t>
              </w:r>
            </w:ins>
          </w:p>
        </w:tc>
        <w:tc>
          <w:tcPr>
            <w:tcW w:w="992" w:type="dxa"/>
          </w:tcPr>
          <w:p w:rsidR="004848E9" w:rsidRPr="003C1D2F" w:rsidRDefault="004848E9" w:rsidP="00743D76">
            <w:pPr>
              <w:rPr>
                <w:ins w:id="352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53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3C1D2F" w:rsidRDefault="004848E9" w:rsidP="00743D76">
            <w:pPr>
              <w:rPr>
                <w:ins w:id="354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55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3C1D2F" w:rsidRDefault="004848E9" w:rsidP="00743D76">
            <w:pPr>
              <w:rPr>
                <w:ins w:id="356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57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</w:tc>
        <w:tc>
          <w:tcPr>
            <w:tcW w:w="851" w:type="dxa"/>
          </w:tcPr>
          <w:p w:rsidR="004848E9" w:rsidRPr="003C1D2F" w:rsidRDefault="004848E9" w:rsidP="00743D76">
            <w:pPr>
              <w:rPr>
                <w:ins w:id="358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59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3C1D2F" w:rsidRDefault="004848E9" w:rsidP="00743D76">
            <w:pPr>
              <w:rPr>
                <w:ins w:id="360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61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3C1D2F" w:rsidRDefault="004848E9" w:rsidP="00743D76">
            <w:pPr>
              <w:rPr>
                <w:ins w:id="362" w:author="User42" w:date="2019-04-03T10:55:00Z"/>
                <w:rFonts w:ascii="Times New Roman" w:hAnsi="Times New Roman" w:cs="Times New Roman"/>
                <w:sz w:val="20"/>
                <w:szCs w:val="20"/>
              </w:rPr>
            </w:pPr>
            <w:ins w:id="363" w:author="User42" w:date="2019-04-03T10:55:00Z">
              <w:r w:rsidRPr="003C1D2F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9B5D3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364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B5D31">
              <w:rPr>
                <w:rFonts w:ascii="Times New Roman" w:hAnsi="Times New Roman" w:cs="Times New Roman"/>
                <w:sz w:val="20"/>
                <w:szCs w:val="20"/>
                <w:rPrChange w:id="365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20</w:t>
            </w:r>
          </w:p>
        </w:tc>
        <w:tc>
          <w:tcPr>
            <w:tcW w:w="1321" w:type="dxa"/>
          </w:tcPr>
          <w:p w:rsidR="004848E9" w:rsidRPr="009B5D31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366" w:author="User42" w:date="2019-04-03T10:5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B5D31">
              <w:rPr>
                <w:rFonts w:ascii="Times New Roman" w:eastAsia="Calibri" w:hAnsi="Times New Roman" w:cs="Times New Roman"/>
                <w:sz w:val="20"/>
                <w:szCs w:val="20"/>
                <w:rPrChange w:id="367" w:author="User42" w:date="2019-04-03T10:5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Фролова Л.А.</w:t>
            </w:r>
          </w:p>
        </w:tc>
        <w:tc>
          <w:tcPr>
            <w:tcW w:w="1418" w:type="dxa"/>
          </w:tcPr>
          <w:p w:rsidR="004848E9" w:rsidRPr="009B5D31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368" w:author="User42" w:date="2019-04-03T10:5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9" w:author="User42" w:date="2019-04-03T10:57:00Z">
              <w:r w:rsidRPr="009B5D31">
                <w:rPr>
                  <w:rFonts w:ascii="Times New Roman" w:eastAsia="Calibri" w:hAnsi="Times New Roman" w:cs="Times New Roman"/>
                  <w:sz w:val="20"/>
                  <w:szCs w:val="20"/>
                </w:rPr>
                <w:t>Главный специалист-юрисконсульт правового отдела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370" w:author="User42" w:date="2019-04-03T10:5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Квартира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9B5D3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371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4848E9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372" w:author="User42" w:date="2019-04-03T10:5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Общая долева</w:t>
              </w:r>
            </w:ins>
            <w:ins w:id="373" w:author="User42" w:date="2019-04-03T10:58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я</w:t>
              </w:r>
            </w:ins>
            <w:ins w:id="374" w:author="User42" w:date="2019-04-03T10:5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 xml:space="preserve"> (1/2)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9B5D3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375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3C1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848E9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376" w:author="User42" w:date="2019-04-03T10:58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44,3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9B5D3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377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62,6</w:t>
            </w:r>
          </w:p>
        </w:tc>
        <w:tc>
          <w:tcPr>
            <w:tcW w:w="1134" w:type="dxa"/>
          </w:tcPr>
          <w:p w:rsidR="004848E9" w:rsidRDefault="004848E9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378" w:author="User42" w:date="2019-04-03T10:58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9B5D3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379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9B5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ins w:id="380" w:author="User42" w:date="2019-04-03T10:58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848E9" w:rsidRPr="009B5D31" w:rsidRDefault="004848E9" w:rsidP="00743D76">
            <w:pPr>
              <w:rPr>
                <w:ins w:id="381" w:author="User42" w:date="2019-04-03T10:58:00Z"/>
                <w:rFonts w:ascii="Times New Roman" w:hAnsi="Times New Roman" w:cs="Times New Roman"/>
                <w:sz w:val="20"/>
                <w:szCs w:val="20"/>
              </w:rPr>
            </w:pPr>
            <w:ins w:id="382" w:author="User42" w:date="2019-04-03T10:58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9B5D31" w:rsidRDefault="004848E9" w:rsidP="00743D76">
            <w:pPr>
              <w:rPr>
                <w:ins w:id="383" w:author="User42" w:date="2019-04-03T11:00:00Z"/>
                <w:rFonts w:ascii="Times New Roman" w:hAnsi="Times New Roman" w:cs="Times New Roman"/>
                <w:sz w:val="20"/>
                <w:szCs w:val="20"/>
              </w:rPr>
            </w:pPr>
            <w:ins w:id="384" w:author="User42" w:date="2019-04-03T10:58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</w:t>
              </w:r>
            </w:ins>
            <w:ins w:id="385" w:author="User42" w:date="2019-04-03T10:59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  <w:ins w:id="386" w:author="User42" w:date="2019-04-03T11:01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для ведения личного подсобного хозяйства</w:t>
              </w:r>
            </w:ins>
          </w:p>
          <w:p w:rsidR="004848E9" w:rsidRPr="009B5D31" w:rsidRDefault="004848E9" w:rsidP="00743D76">
            <w:pPr>
              <w:rPr>
                <w:ins w:id="387" w:author="User42" w:date="2019-04-03T11:01:00Z"/>
                <w:rFonts w:ascii="Times New Roman" w:hAnsi="Times New Roman" w:cs="Times New Roman"/>
                <w:sz w:val="20"/>
                <w:szCs w:val="20"/>
              </w:rPr>
            </w:pPr>
            <w:ins w:id="388" w:author="User42" w:date="2019-04-03T11:01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 xml:space="preserve">3) Жилой </w:t>
              </w:r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дом</w:t>
              </w:r>
            </w:ins>
          </w:p>
          <w:p w:rsidR="004848E9" w:rsidRPr="009B5D31" w:rsidRDefault="004848E9" w:rsidP="00743D76">
            <w:pPr>
              <w:rPr>
                <w:rFonts w:ascii="Times New Roman" w:hAnsi="Times New Roman" w:cs="Times New Roman"/>
                <w:sz w:val="20"/>
                <w:szCs w:val="20"/>
                <w:rPrChange w:id="389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0" w:author="User42" w:date="2019-04-03T11:01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 xml:space="preserve">4) </w:t>
              </w:r>
            </w:ins>
            <w:ins w:id="391" w:author="User42" w:date="2019-04-03T11:02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Земельный участок 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9B5D31" w:rsidRDefault="004848E9" w:rsidP="005D52AF">
            <w:pPr>
              <w:rPr>
                <w:ins w:id="392" w:author="User42" w:date="2019-04-03T10:59:00Z"/>
                <w:rFonts w:ascii="Times New Roman" w:hAnsi="Times New Roman" w:cs="Times New Roman"/>
                <w:sz w:val="20"/>
                <w:szCs w:val="20"/>
              </w:rPr>
            </w:pPr>
            <w:ins w:id="393" w:author="User42" w:date="2019-04-03T10:59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83,7</w:t>
              </w:r>
            </w:ins>
          </w:p>
          <w:p w:rsidR="004848E9" w:rsidRPr="009B5D31" w:rsidRDefault="004848E9" w:rsidP="005D52AF">
            <w:pPr>
              <w:rPr>
                <w:ins w:id="394" w:author="User42" w:date="2019-04-03T11:01:00Z"/>
                <w:rFonts w:ascii="Times New Roman" w:hAnsi="Times New Roman" w:cs="Times New Roman"/>
                <w:sz w:val="20"/>
                <w:szCs w:val="20"/>
              </w:rPr>
            </w:pPr>
            <w:ins w:id="395" w:author="User42" w:date="2019-04-03T10:59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2) 964,0</w:t>
              </w:r>
            </w:ins>
          </w:p>
          <w:p w:rsidR="004848E9" w:rsidRPr="009B5D31" w:rsidRDefault="004848E9" w:rsidP="005D52AF">
            <w:pPr>
              <w:rPr>
                <w:ins w:id="396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397" w:author="User42" w:date="2019-04-03T11:01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270,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848E9" w:rsidRPr="009B5D31" w:rsidRDefault="004848E9" w:rsidP="005D52AF">
            <w:pPr>
              <w:rPr>
                <w:rFonts w:ascii="Times New Roman" w:hAnsi="Times New Roman" w:cs="Times New Roman"/>
                <w:sz w:val="20"/>
                <w:szCs w:val="20"/>
                <w:rPrChange w:id="398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9" w:author="User42" w:date="2019-04-03T11:02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4) 594,0</w:t>
              </w:r>
            </w:ins>
          </w:p>
        </w:tc>
        <w:tc>
          <w:tcPr>
            <w:tcW w:w="992" w:type="dxa"/>
          </w:tcPr>
          <w:p w:rsidR="004848E9" w:rsidRPr="009B5D31" w:rsidRDefault="004848E9" w:rsidP="00FE79FC">
            <w:pPr>
              <w:rPr>
                <w:ins w:id="400" w:author="User42" w:date="2019-04-03T10:59:00Z"/>
                <w:rFonts w:ascii="Times New Roman" w:hAnsi="Times New Roman" w:cs="Times New Roman"/>
                <w:sz w:val="20"/>
                <w:szCs w:val="20"/>
              </w:rPr>
            </w:pPr>
            <w:ins w:id="401" w:author="User42" w:date="2019-04-03T10:59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9B5D31" w:rsidRDefault="004848E9" w:rsidP="00FE79FC">
            <w:pPr>
              <w:rPr>
                <w:ins w:id="402" w:author="User42" w:date="2019-04-03T11:01:00Z"/>
                <w:rFonts w:ascii="Times New Roman" w:hAnsi="Times New Roman" w:cs="Times New Roman"/>
                <w:sz w:val="20"/>
                <w:szCs w:val="20"/>
              </w:rPr>
            </w:pPr>
            <w:ins w:id="403" w:author="User42" w:date="2019-04-03T10:59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9B5D31" w:rsidRDefault="004848E9" w:rsidP="00FE79FC">
            <w:pPr>
              <w:rPr>
                <w:ins w:id="404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405" w:author="User42" w:date="2019-04-03T11:01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  <w:p w:rsidR="004848E9" w:rsidRPr="009B5D3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406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07" w:author="User42" w:date="2019-04-03T11:02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</w:tc>
        <w:tc>
          <w:tcPr>
            <w:tcW w:w="851" w:type="dxa"/>
          </w:tcPr>
          <w:p w:rsidR="004848E9" w:rsidRPr="009B5D3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408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09" w:author="User42" w:date="2019-04-03T11:02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9B5D3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410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323 799,81</w:t>
            </w:r>
          </w:p>
        </w:tc>
        <w:tc>
          <w:tcPr>
            <w:tcW w:w="1559" w:type="dxa"/>
          </w:tcPr>
          <w:p w:rsidR="004848E9" w:rsidRPr="009B5D31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411" w:author="User42" w:date="2019-04-03T10:5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12" w:author="User42" w:date="2019-04-03T10:5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413" w:author="User42" w:date="2019-04-03T11:02:00Z"/>
        </w:trPr>
        <w:tc>
          <w:tcPr>
            <w:tcW w:w="488" w:type="dxa"/>
            <w:vMerge/>
          </w:tcPr>
          <w:p w:rsidR="004848E9" w:rsidRPr="001462B1" w:rsidRDefault="004848E9" w:rsidP="00D646C6">
            <w:pPr>
              <w:rPr>
                <w:ins w:id="414" w:author="User42" w:date="2019-04-03T11:02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9B5D31" w:rsidRDefault="004848E9" w:rsidP="00D646C6">
            <w:pPr>
              <w:rPr>
                <w:ins w:id="415" w:author="User42" w:date="2019-04-03T11:02:00Z"/>
                <w:rFonts w:ascii="Times New Roman" w:eastAsia="Calibri" w:hAnsi="Times New Roman" w:cs="Times New Roman"/>
                <w:sz w:val="20"/>
                <w:szCs w:val="20"/>
              </w:rPr>
            </w:pPr>
            <w:ins w:id="416" w:author="User42" w:date="2019-04-03T11:02:00Z">
              <w:r w:rsidRPr="009B5D31"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9B5D31" w:rsidRDefault="004848E9" w:rsidP="00D646C6">
            <w:pPr>
              <w:rPr>
                <w:ins w:id="417" w:author="User42" w:date="2019-04-03T11:02:00Z"/>
                <w:rFonts w:ascii="Times New Roman" w:eastAsia="Calibri" w:hAnsi="Times New Roman" w:cs="Times New Roman"/>
                <w:sz w:val="20"/>
                <w:szCs w:val="20"/>
              </w:rPr>
            </w:pPr>
            <w:ins w:id="418" w:author="User42" w:date="2019-04-03T11:03:00Z">
              <w:r w:rsidRPr="009B5D31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9B5D31" w:rsidRDefault="004848E9" w:rsidP="00D646C6">
            <w:pPr>
              <w:rPr>
                <w:ins w:id="419" w:author="User42" w:date="2019-04-03T14:26:00Z"/>
                <w:rFonts w:ascii="Times New Roman" w:hAnsi="Times New Roman" w:cs="Times New Roman"/>
                <w:sz w:val="20"/>
                <w:szCs w:val="20"/>
              </w:rPr>
            </w:pPr>
            <w:ins w:id="420" w:author="User42" w:date="2019-04-03T14:2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9B5D31" w:rsidRDefault="004848E9" w:rsidP="00D646C6">
            <w:pPr>
              <w:rPr>
                <w:ins w:id="421" w:author="User42" w:date="2019-04-03T14:26:00Z"/>
                <w:rFonts w:ascii="Times New Roman" w:hAnsi="Times New Roman" w:cs="Times New Roman"/>
                <w:sz w:val="20"/>
                <w:szCs w:val="20"/>
              </w:rPr>
            </w:pPr>
            <w:ins w:id="422" w:author="User42" w:date="2019-04-03T14:2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для ведения личного подсобного хозяйства</w:t>
              </w:r>
            </w:ins>
          </w:p>
          <w:p w:rsidR="004848E9" w:rsidRPr="009B5D31" w:rsidRDefault="004848E9" w:rsidP="00D646C6">
            <w:pPr>
              <w:rPr>
                <w:ins w:id="423" w:author="User42" w:date="2019-04-03T14:26:00Z"/>
                <w:rFonts w:ascii="Times New Roman" w:hAnsi="Times New Roman" w:cs="Times New Roman"/>
                <w:sz w:val="20"/>
                <w:szCs w:val="20"/>
              </w:rPr>
            </w:pPr>
            <w:ins w:id="424" w:author="User42" w:date="2019-04-03T14:2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Жилой дом</w:t>
              </w:r>
            </w:ins>
          </w:p>
          <w:p w:rsidR="004848E9" w:rsidRPr="009B5D31" w:rsidRDefault="004848E9" w:rsidP="00D646C6">
            <w:pPr>
              <w:rPr>
                <w:ins w:id="425" w:author="User42" w:date="2019-04-03T14:28:00Z"/>
                <w:rFonts w:ascii="Times New Roman" w:hAnsi="Times New Roman" w:cs="Times New Roman"/>
                <w:sz w:val="20"/>
                <w:szCs w:val="20"/>
              </w:rPr>
            </w:pPr>
            <w:ins w:id="426" w:author="User42" w:date="2019-04-03T14:2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4) Земельный участок для ведения личного подсобного хозяйства</w:t>
              </w:r>
            </w:ins>
          </w:p>
          <w:p w:rsidR="004848E9" w:rsidRPr="009B5D31" w:rsidRDefault="004848E9" w:rsidP="00D646C6">
            <w:pPr>
              <w:rPr>
                <w:ins w:id="427" w:author="User42" w:date="2019-04-03T14:29:00Z"/>
                <w:rFonts w:ascii="Times New Roman" w:hAnsi="Times New Roman" w:cs="Times New Roman"/>
                <w:sz w:val="20"/>
                <w:szCs w:val="20"/>
              </w:rPr>
            </w:pPr>
            <w:ins w:id="428" w:author="User42" w:date="2019-04-03T14:28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5) Земельный участок для сельскохозяйственного использования</w:t>
              </w:r>
            </w:ins>
          </w:p>
          <w:p w:rsidR="004848E9" w:rsidRPr="009B5D31" w:rsidRDefault="004848E9" w:rsidP="00D646C6">
            <w:pPr>
              <w:rPr>
                <w:ins w:id="429" w:author="User42" w:date="2019-04-03T14:31:00Z"/>
                <w:rFonts w:ascii="Times New Roman" w:hAnsi="Times New Roman" w:cs="Times New Roman"/>
                <w:sz w:val="20"/>
                <w:szCs w:val="20"/>
              </w:rPr>
            </w:pPr>
            <w:ins w:id="430" w:author="User42" w:date="2019-04-03T14:29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6)</w:t>
              </w:r>
            </w:ins>
            <w:ins w:id="431" w:author="User42" w:date="2019-04-03T14:30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 xml:space="preserve"> Земельный участок для сельскохозяйственного использования</w:t>
              </w:r>
            </w:ins>
          </w:p>
          <w:p w:rsidR="004848E9" w:rsidRPr="009B5D31" w:rsidRDefault="004848E9" w:rsidP="00D646C6">
            <w:pPr>
              <w:rPr>
                <w:ins w:id="432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433" w:author="User42" w:date="2019-04-03T14:31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7) Квартира</w:t>
              </w:r>
            </w:ins>
          </w:p>
        </w:tc>
        <w:tc>
          <w:tcPr>
            <w:tcW w:w="1276" w:type="dxa"/>
          </w:tcPr>
          <w:p w:rsidR="004848E9" w:rsidRPr="009B5D31" w:rsidRDefault="004848E9" w:rsidP="00D646C6">
            <w:pPr>
              <w:rPr>
                <w:ins w:id="434" w:author="User42" w:date="2019-04-03T14:27:00Z"/>
                <w:rFonts w:ascii="Times New Roman" w:hAnsi="Times New Roman" w:cs="Times New Roman"/>
                <w:sz w:val="20"/>
                <w:szCs w:val="20"/>
                <w:rPrChange w:id="435" w:author="User42" w:date="2019-04-03T14:35:00Z">
                  <w:rPr>
                    <w:ins w:id="436" w:author="User42" w:date="2019-04-03T14:2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37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38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Индивидуальная</w:t>
              </w:r>
            </w:ins>
          </w:p>
          <w:p w:rsidR="004848E9" w:rsidRPr="009B5D31" w:rsidRDefault="004848E9" w:rsidP="00D646C6">
            <w:pPr>
              <w:rPr>
                <w:ins w:id="439" w:author="User42" w:date="2019-04-03T14:28:00Z"/>
                <w:rFonts w:ascii="Times New Roman" w:hAnsi="Times New Roman" w:cs="Times New Roman"/>
                <w:sz w:val="20"/>
                <w:szCs w:val="20"/>
                <w:rPrChange w:id="440" w:author="User42" w:date="2019-04-03T14:35:00Z">
                  <w:rPr>
                    <w:ins w:id="441" w:author="User42" w:date="2019-04-03T14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42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43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</w:t>
              </w:r>
            </w:ins>
            <w:ins w:id="444" w:author="User42" w:date="2019-04-03T14:28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45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Индивидуальная</w:t>
              </w:r>
            </w:ins>
          </w:p>
          <w:p w:rsidR="004848E9" w:rsidRPr="009B5D31" w:rsidRDefault="004848E9" w:rsidP="00D646C6">
            <w:pPr>
              <w:rPr>
                <w:ins w:id="446" w:author="User42" w:date="2019-04-03T14:28:00Z"/>
                <w:rFonts w:ascii="Times New Roman" w:hAnsi="Times New Roman" w:cs="Times New Roman"/>
                <w:sz w:val="20"/>
                <w:szCs w:val="20"/>
                <w:rPrChange w:id="447" w:author="User42" w:date="2019-04-03T14:35:00Z">
                  <w:rPr>
                    <w:ins w:id="448" w:author="User42" w:date="2019-04-03T14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49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50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</w:t>
              </w:r>
            </w:ins>
            <w:ins w:id="451" w:author="User42" w:date="2019-04-03T14:28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52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Индивидуальная</w:t>
              </w:r>
            </w:ins>
          </w:p>
          <w:p w:rsidR="004848E9" w:rsidRPr="009B5D31" w:rsidRDefault="004848E9" w:rsidP="00D646C6">
            <w:pPr>
              <w:rPr>
                <w:ins w:id="453" w:author="User42" w:date="2019-04-03T14:28:00Z"/>
                <w:rFonts w:ascii="Times New Roman" w:hAnsi="Times New Roman" w:cs="Times New Roman"/>
                <w:sz w:val="20"/>
                <w:szCs w:val="20"/>
                <w:rPrChange w:id="454" w:author="User42" w:date="2019-04-03T14:35:00Z">
                  <w:rPr>
                    <w:ins w:id="455" w:author="User42" w:date="2019-04-03T14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6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57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</w:t>
              </w:r>
            </w:ins>
            <w:ins w:id="458" w:author="User42" w:date="2019-04-03T14:28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59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Индивидуальная</w:t>
              </w:r>
            </w:ins>
          </w:p>
          <w:p w:rsidR="004848E9" w:rsidRPr="009B5D31" w:rsidRDefault="004848E9" w:rsidP="00D646C6">
            <w:pPr>
              <w:rPr>
                <w:ins w:id="460" w:author="User42" w:date="2019-04-03T14:30:00Z"/>
                <w:rFonts w:ascii="Times New Roman" w:hAnsi="Times New Roman" w:cs="Times New Roman"/>
                <w:sz w:val="20"/>
                <w:szCs w:val="20"/>
                <w:rPrChange w:id="461" w:author="User42" w:date="2019-04-03T14:35:00Z">
                  <w:rPr>
                    <w:ins w:id="462" w:author="User42" w:date="2019-04-03T14:3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3" w:author="User42" w:date="2019-04-03T14:28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64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5)</w:t>
              </w:r>
            </w:ins>
            <w:ins w:id="465" w:author="User42" w:date="2019-04-03T14:30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66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467" w:author="User42" w:date="2019-04-03T14:29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68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Общая долевая(2185/1000000)</w:t>
              </w:r>
            </w:ins>
          </w:p>
          <w:p w:rsidR="004848E9" w:rsidRPr="009B5D31" w:rsidRDefault="004848E9" w:rsidP="00D646C6">
            <w:pPr>
              <w:rPr>
                <w:ins w:id="469" w:author="User42" w:date="2019-04-03T14:31:00Z"/>
                <w:rFonts w:ascii="Times New Roman" w:hAnsi="Times New Roman" w:cs="Times New Roman"/>
                <w:sz w:val="20"/>
                <w:szCs w:val="20"/>
                <w:rPrChange w:id="470" w:author="User42" w:date="2019-04-03T14:35:00Z">
                  <w:rPr>
                    <w:ins w:id="471" w:author="User42" w:date="2019-04-03T14:3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72" w:author="User42" w:date="2019-04-03T14:30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73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6) Общая долевая</w:t>
              </w:r>
            </w:ins>
          </w:p>
          <w:p w:rsidR="004848E9" w:rsidRPr="009B5D31" w:rsidRDefault="004848E9" w:rsidP="00FE678F">
            <w:pPr>
              <w:rPr>
                <w:ins w:id="474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475" w:author="User42" w:date="2019-04-03T14:31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476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7) Общая долевая (1/2)</w:t>
              </w:r>
            </w:ins>
          </w:p>
        </w:tc>
        <w:tc>
          <w:tcPr>
            <w:tcW w:w="992" w:type="dxa"/>
          </w:tcPr>
          <w:p w:rsidR="004848E9" w:rsidRPr="009B5D31" w:rsidRDefault="004848E9" w:rsidP="00D646C6">
            <w:pPr>
              <w:rPr>
                <w:ins w:id="477" w:author="User42" w:date="2019-04-03T14:27:00Z"/>
                <w:rFonts w:ascii="Times New Roman" w:hAnsi="Times New Roman" w:cs="Times New Roman"/>
                <w:sz w:val="20"/>
                <w:szCs w:val="20"/>
              </w:rPr>
            </w:pPr>
            <w:ins w:id="478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1) 83,7</w:t>
              </w:r>
            </w:ins>
          </w:p>
          <w:p w:rsidR="004848E9" w:rsidRPr="009B5D31" w:rsidRDefault="004848E9" w:rsidP="00D646C6">
            <w:pPr>
              <w:rPr>
                <w:ins w:id="479" w:author="User42" w:date="2019-04-03T14:27:00Z"/>
                <w:rFonts w:ascii="Times New Roman" w:hAnsi="Times New Roman" w:cs="Times New Roman"/>
                <w:sz w:val="20"/>
                <w:szCs w:val="20"/>
              </w:rPr>
            </w:pPr>
            <w:ins w:id="480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2) 964,0</w:t>
              </w:r>
            </w:ins>
          </w:p>
          <w:p w:rsidR="004848E9" w:rsidRPr="009B5D31" w:rsidRDefault="004848E9" w:rsidP="00D646C6">
            <w:pPr>
              <w:rPr>
                <w:ins w:id="481" w:author="User42" w:date="2019-04-03T14:27:00Z"/>
                <w:rFonts w:ascii="Times New Roman" w:hAnsi="Times New Roman" w:cs="Times New Roman"/>
                <w:sz w:val="20"/>
                <w:szCs w:val="20"/>
              </w:rPr>
            </w:pPr>
            <w:ins w:id="482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270,0</w:t>
              </w:r>
            </w:ins>
          </w:p>
          <w:p w:rsidR="004848E9" w:rsidRPr="009B5D31" w:rsidRDefault="004848E9" w:rsidP="00D646C6">
            <w:pPr>
              <w:rPr>
                <w:ins w:id="483" w:author="User42" w:date="2019-04-03T14:29:00Z"/>
                <w:rFonts w:ascii="Times New Roman" w:hAnsi="Times New Roman" w:cs="Times New Roman"/>
                <w:sz w:val="20"/>
                <w:szCs w:val="20"/>
              </w:rPr>
            </w:pPr>
            <w:ins w:id="484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4) 594,0</w:t>
              </w:r>
            </w:ins>
          </w:p>
          <w:p w:rsidR="004848E9" w:rsidRPr="009B5D31" w:rsidRDefault="004848E9" w:rsidP="00D646C6">
            <w:pPr>
              <w:rPr>
                <w:ins w:id="485" w:author="User42" w:date="2019-04-03T14:30:00Z"/>
                <w:rFonts w:ascii="Times New Roman" w:hAnsi="Times New Roman" w:cs="Times New Roman"/>
                <w:sz w:val="20"/>
                <w:szCs w:val="20"/>
              </w:rPr>
            </w:pPr>
            <w:ins w:id="486" w:author="User42" w:date="2019-04-03T14:29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5) 31404400,0</w:t>
              </w:r>
            </w:ins>
          </w:p>
          <w:p w:rsidR="004848E9" w:rsidRPr="009B5D31" w:rsidRDefault="004848E9" w:rsidP="00D646C6">
            <w:pPr>
              <w:rPr>
                <w:ins w:id="487" w:author="User42" w:date="2019-04-03T14:32:00Z"/>
                <w:rFonts w:ascii="Times New Roman" w:hAnsi="Times New Roman" w:cs="Times New Roman"/>
                <w:sz w:val="20"/>
                <w:szCs w:val="20"/>
              </w:rPr>
            </w:pPr>
            <w:ins w:id="488" w:author="User42" w:date="2019-04-03T14:30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6) 43000,0</w:t>
              </w:r>
            </w:ins>
          </w:p>
          <w:p w:rsidR="004848E9" w:rsidRPr="009B5D31" w:rsidRDefault="004848E9" w:rsidP="00D646C6">
            <w:pPr>
              <w:rPr>
                <w:ins w:id="489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490" w:author="User42" w:date="2019-04-03T14:32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7) 44,3</w:t>
              </w:r>
            </w:ins>
          </w:p>
        </w:tc>
        <w:tc>
          <w:tcPr>
            <w:tcW w:w="1134" w:type="dxa"/>
          </w:tcPr>
          <w:p w:rsidR="004848E9" w:rsidRPr="009B5D31" w:rsidRDefault="004848E9" w:rsidP="00D646C6">
            <w:pPr>
              <w:rPr>
                <w:ins w:id="491" w:author="User42" w:date="2019-04-03T14:27:00Z"/>
                <w:rFonts w:ascii="Times New Roman" w:hAnsi="Times New Roman" w:cs="Times New Roman"/>
                <w:sz w:val="20"/>
                <w:szCs w:val="20"/>
              </w:rPr>
            </w:pPr>
            <w:ins w:id="492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9B5D31" w:rsidRDefault="004848E9" w:rsidP="00D646C6">
            <w:pPr>
              <w:rPr>
                <w:ins w:id="493" w:author="User42" w:date="2019-04-03T14:27:00Z"/>
                <w:rFonts w:ascii="Times New Roman" w:hAnsi="Times New Roman" w:cs="Times New Roman"/>
                <w:sz w:val="20"/>
                <w:szCs w:val="20"/>
              </w:rPr>
            </w:pPr>
            <w:ins w:id="494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9B5D31" w:rsidRDefault="004848E9" w:rsidP="00D646C6">
            <w:pPr>
              <w:rPr>
                <w:ins w:id="495" w:author="User42" w:date="2019-04-03T14:27:00Z"/>
                <w:rFonts w:ascii="Times New Roman" w:hAnsi="Times New Roman" w:cs="Times New Roman"/>
                <w:sz w:val="20"/>
                <w:szCs w:val="20"/>
              </w:rPr>
            </w:pPr>
            <w:ins w:id="496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  <w:p w:rsidR="004848E9" w:rsidRPr="009B5D31" w:rsidRDefault="004848E9" w:rsidP="00D646C6">
            <w:pPr>
              <w:rPr>
                <w:ins w:id="497" w:author="User42" w:date="2019-04-03T14:30:00Z"/>
                <w:rFonts w:ascii="Times New Roman" w:hAnsi="Times New Roman" w:cs="Times New Roman"/>
                <w:sz w:val="20"/>
                <w:szCs w:val="20"/>
              </w:rPr>
            </w:pPr>
            <w:ins w:id="498" w:author="User42" w:date="2019-04-03T14:27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  <w:p w:rsidR="004848E9" w:rsidRPr="009B5D31" w:rsidRDefault="004848E9" w:rsidP="00D646C6">
            <w:pPr>
              <w:rPr>
                <w:ins w:id="499" w:author="User42" w:date="2019-04-03T14:30:00Z"/>
                <w:rFonts w:ascii="Times New Roman" w:hAnsi="Times New Roman" w:cs="Times New Roman"/>
                <w:sz w:val="20"/>
                <w:szCs w:val="20"/>
              </w:rPr>
            </w:pPr>
            <w:ins w:id="500" w:author="User42" w:date="2019-04-03T14:30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5) Россия</w:t>
              </w:r>
            </w:ins>
          </w:p>
          <w:p w:rsidR="004848E9" w:rsidRPr="009B5D31" w:rsidRDefault="004848E9" w:rsidP="00D646C6">
            <w:pPr>
              <w:rPr>
                <w:ins w:id="501" w:author="User42" w:date="2019-04-03T14:32:00Z"/>
                <w:rFonts w:ascii="Times New Roman" w:hAnsi="Times New Roman" w:cs="Times New Roman"/>
                <w:sz w:val="20"/>
                <w:szCs w:val="20"/>
              </w:rPr>
            </w:pPr>
            <w:ins w:id="502" w:author="User42" w:date="2019-04-03T14:30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6) Россия</w:t>
              </w:r>
            </w:ins>
          </w:p>
          <w:p w:rsidR="004848E9" w:rsidRPr="009B5D31" w:rsidRDefault="004848E9" w:rsidP="00D646C6">
            <w:pPr>
              <w:rPr>
                <w:ins w:id="503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504" w:author="User42" w:date="2019-04-03T14:32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7) Россия</w:t>
              </w:r>
            </w:ins>
          </w:p>
        </w:tc>
        <w:tc>
          <w:tcPr>
            <w:tcW w:w="1134" w:type="dxa"/>
          </w:tcPr>
          <w:p w:rsidR="004848E9" w:rsidRPr="009B5D31" w:rsidRDefault="004848E9" w:rsidP="00D646C6">
            <w:pPr>
              <w:rPr>
                <w:ins w:id="505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506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507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9B5D31" w:rsidRDefault="004848E9" w:rsidP="00D646C6">
            <w:pPr>
              <w:rPr>
                <w:ins w:id="508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509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510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9B5D31" w:rsidRDefault="004848E9" w:rsidP="00D646C6">
            <w:pPr>
              <w:rPr>
                <w:ins w:id="511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512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513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9B5D31" w:rsidRDefault="004848E9" w:rsidP="00D646C6">
            <w:pPr>
              <w:rPr>
                <w:ins w:id="514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515" w:author="User42" w:date="2019-04-03T14:32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516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Легковой автомобиль ВАЗ Лада 211540</w:t>
              </w:r>
            </w:ins>
          </w:p>
        </w:tc>
        <w:tc>
          <w:tcPr>
            <w:tcW w:w="1417" w:type="dxa"/>
          </w:tcPr>
          <w:p w:rsidR="004848E9" w:rsidRPr="009B5D31" w:rsidRDefault="004848E9" w:rsidP="00D646C6">
            <w:pPr>
              <w:rPr>
                <w:ins w:id="517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764 649,76</w:t>
            </w:r>
          </w:p>
        </w:tc>
        <w:tc>
          <w:tcPr>
            <w:tcW w:w="1559" w:type="dxa"/>
          </w:tcPr>
          <w:p w:rsidR="004848E9" w:rsidRPr="009B5D31" w:rsidRDefault="004848E9" w:rsidP="00D646C6">
            <w:pPr>
              <w:rPr>
                <w:ins w:id="518" w:author="User42" w:date="2019-04-03T11:02:00Z"/>
                <w:rFonts w:ascii="Times New Roman" w:hAnsi="Times New Roman" w:cs="Times New Roman"/>
                <w:sz w:val="20"/>
                <w:szCs w:val="20"/>
              </w:rPr>
            </w:pPr>
            <w:ins w:id="519" w:author="User42" w:date="2019-04-03T11:03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520" w:author="User42" w:date="2019-04-03T14:34:00Z"/>
        </w:trPr>
        <w:tc>
          <w:tcPr>
            <w:tcW w:w="488" w:type="dxa"/>
            <w:vMerge/>
          </w:tcPr>
          <w:p w:rsidR="004848E9" w:rsidRPr="001462B1" w:rsidRDefault="004848E9" w:rsidP="004569F3">
            <w:pPr>
              <w:rPr>
                <w:ins w:id="521" w:author="User42" w:date="2019-04-03T14:34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9B5D31" w:rsidRDefault="004848E9" w:rsidP="004569F3">
            <w:pPr>
              <w:rPr>
                <w:ins w:id="522" w:author="User42" w:date="2019-04-03T14:34:00Z"/>
                <w:rFonts w:ascii="Times New Roman" w:eastAsia="Calibri" w:hAnsi="Times New Roman" w:cs="Times New Roman"/>
                <w:sz w:val="20"/>
                <w:szCs w:val="20"/>
                <w:rPrChange w:id="523" w:author="User42" w:date="2019-04-03T14:35:00Z">
                  <w:rPr>
                    <w:ins w:id="524" w:author="User42" w:date="2019-04-03T14:3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25" w:author="User42" w:date="2019-04-03T14:34:00Z">
              <w:r w:rsidRPr="009B5D31">
                <w:rPr>
                  <w:rFonts w:ascii="Times New Roman" w:eastAsia="Calibri" w:hAnsi="Times New Roman" w:cs="Times New Roman"/>
                  <w:sz w:val="20"/>
                  <w:szCs w:val="20"/>
                  <w:rPrChange w:id="526" w:author="User42" w:date="2019-04-03T14:3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9B5D31" w:rsidRDefault="004848E9" w:rsidP="004569F3">
            <w:pPr>
              <w:rPr>
                <w:ins w:id="527" w:author="User42" w:date="2019-04-03T14:34:00Z"/>
                <w:rFonts w:ascii="Times New Roman" w:eastAsia="Calibri" w:hAnsi="Times New Roman" w:cs="Times New Roman"/>
                <w:sz w:val="20"/>
                <w:szCs w:val="20"/>
                <w:rPrChange w:id="528" w:author="User42" w:date="2019-04-03T14:35:00Z">
                  <w:rPr>
                    <w:ins w:id="529" w:author="User42" w:date="2019-04-03T14:3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30" w:author="User42" w:date="2019-04-03T14:34:00Z">
              <w:r w:rsidRPr="009B5D31">
                <w:rPr>
                  <w:rFonts w:ascii="Times New Roman" w:eastAsia="Calibri" w:hAnsi="Times New Roman" w:cs="Times New Roman"/>
                  <w:sz w:val="20"/>
                  <w:szCs w:val="20"/>
                  <w:rPrChange w:id="531" w:author="User42" w:date="2019-04-03T14:3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-</w:t>
              </w:r>
            </w:ins>
          </w:p>
        </w:tc>
        <w:tc>
          <w:tcPr>
            <w:tcW w:w="1984" w:type="dxa"/>
          </w:tcPr>
          <w:p w:rsidR="004848E9" w:rsidRPr="009B5D31" w:rsidRDefault="004848E9" w:rsidP="004569F3">
            <w:pPr>
              <w:rPr>
                <w:ins w:id="532" w:author="User42" w:date="2019-04-03T14:34:00Z"/>
                <w:rFonts w:ascii="Times New Roman" w:hAnsi="Times New Roman" w:cs="Times New Roman"/>
                <w:sz w:val="20"/>
                <w:szCs w:val="20"/>
              </w:rPr>
            </w:pPr>
            <w:ins w:id="533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9B5D31" w:rsidRDefault="004848E9" w:rsidP="004569F3">
            <w:pPr>
              <w:rPr>
                <w:ins w:id="534" w:author="User42" w:date="2019-04-03T14:34:00Z"/>
                <w:rFonts w:ascii="Times New Roman" w:hAnsi="Times New Roman" w:cs="Times New Roman"/>
                <w:sz w:val="20"/>
                <w:szCs w:val="20"/>
                <w:rPrChange w:id="535" w:author="User42" w:date="2019-04-03T14:35:00Z">
                  <w:rPr>
                    <w:ins w:id="536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37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538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9B5D31" w:rsidRDefault="004848E9" w:rsidP="004569F3">
            <w:pPr>
              <w:rPr>
                <w:ins w:id="539" w:author="User42" w:date="2019-04-03T14:34:00Z"/>
                <w:rFonts w:ascii="Times New Roman" w:hAnsi="Times New Roman" w:cs="Times New Roman"/>
                <w:sz w:val="20"/>
                <w:szCs w:val="20"/>
              </w:rPr>
            </w:pPr>
            <w:ins w:id="540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B5D31" w:rsidRDefault="004848E9" w:rsidP="004569F3">
            <w:pPr>
              <w:rPr>
                <w:ins w:id="541" w:author="User42" w:date="2019-04-03T14:34:00Z"/>
                <w:rFonts w:ascii="Times New Roman" w:hAnsi="Times New Roman" w:cs="Times New Roman"/>
                <w:sz w:val="20"/>
                <w:szCs w:val="20"/>
              </w:rPr>
            </w:pPr>
            <w:ins w:id="542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B5D31" w:rsidRDefault="004848E9" w:rsidP="004569F3">
            <w:pPr>
              <w:rPr>
                <w:ins w:id="543" w:author="User42" w:date="2019-04-03T14:35:00Z"/>
                <w:rFonts w:ascii="Times New Roman" w:hAnsi="Times New Roman" w:cs="Times New Roman"/>
                <w:sz w:val="20"/>
                <w:szCs w:val="20"/>
              </w:rPr>
            </w:pPr>
            <w:ins w:id="544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9B5D31" w:rsidRDefault="004848E9" w:rsidP="004569F3">
            <w:pPr>
              <w:rPr>
                <w:ins w:id="545" w:author="User42" w:date="2019-04-03T14:35:00Z"/>
                <w:rFonts w:ascii="Times New Roman" w:hAnsi="Times New Roman" w:cs="Times New Roman"/>
                <w:sz w:val="20"/>
                <w:szCs w:val="20"/>
              </w:rPr>
            </w:pPr>
            <w:ins w:id="546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 xml:space="preserve">2) </w:t>
              </w:r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Земельный участок для ведения личного подсобного хозяйства</w:t>
              </w:r>
            </w:ins>
          </w:p>
          <w:p w:rsidR="004848E9" w:rsidRPr="009B5D31" w:rsidRDefault="004848E9" w:rsidP="004569F3">
            <w:pPr>
              <w:rPr>
                <w:ins w:id="547" w:author="User42" w:date="2019-04-03T14:35:00Z"/>
                <w:rFonts w:ascii="Times New Roman" w:hAnsi="Times New Roman" w:cs="Times New Roman"/>
                <w:sz w:val="20"/>
                <w:szCs w:val="20"/>
              </w:rPr>
            </w:pPr>
            <w:ins w:id="548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Жилой дом</w:t>
              </w:r>
            </w:ins>
          </w:p>
          <w:p w:rsidR="004848E9" w:rsidRPr="009B5D31" w:rsidRDefault="004848E9" w:rsidP="004569F3">
            <w:pPr>
              <w:rPr>
                <w:ins w:id="549" w:author="User42" w:date="2019-04-03T14:34:00Z"/>
                <w:rFonts w:ascii="Times New Roman" w:hAnsi="Times New Roman" w:cs="Times New Roman"/>
                <w:sz w:val="20"/>
                <w:szCs w:val="20"/>
                <w:rPrChange w:id="550" w:author="User42" w:date="2019-04-03T14:35:00Z">
                  <w:rPr>
                    <w:ins w:id="551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2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4) Земельный участок 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9B5D31" w:rsidRDefault="004848E9" w:rsidP="004569F3">
            <w:pPr>
              <w:rPr>
                <w:ins w:id="553" w:author="User42" w:date="2019-04-03T14:35:00Z"/>
                <w:rFonts w:ascii="Times New Roman" w:hAnsi="Times New Roman" w:cs="Times New Roman"/>
                <w:sz w:val="20"/>
                <w:szCs w:val="20"/>
              </w:rPr>
            </w:pPr>
            <w:ins w:id="554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83,7</w:t>
              </w:r>
            </w:ins>
          </w:p>
          <w:p w:rsidR="004848E9" w:rsidRPr="009B5D31" w:rsidRDefault="004848E9" w:rsidP="004569F3">
            <w:pPr>
              <w:rPr>
                <w:ins w:id="555" w:author="User42" w:date="2019-04-03T14:35:00Z"/>
                <w:rFonts w:ascii="Times New Roman" w:hAnsi="Times New Roman" w:cs="Times New Roman"/>
                <w:sz w:val="20"/>
                <w:szCs w:val="20"/>
              </w:rPr>
            </w:pPr>
            <w:ins w:id="556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 xml:space="preserve">2) </w:t>
              </w:r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964,0</w:t>
              </w:r>
            </w:ins>
          </w:p>
          <w:p w:rsidR="004848E9" w:rsidRPr="009B5D31" w:rsidRDefault="004848E9" w:rsidP="004569F3">
            <w:pPr>
              <w:rPr>
                <w:ins w:id="557" w:author="User42" w:date="2019-04-03T14:35:00Z"/>
                <w:rFonts w:ascii="Times New Roman" w:hAnsi="Times New Roman" w:cs="Times New Roman"/>
                <w:sz w:val="20"/>
                <w:szCs w:val="20"/>
              </w:rPr>
            </w:pPr>
            <w:ins w:id="558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270,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848E9" w:rsidRPr="009B5D31" w:rsidRDefault="004848E9" w:rsidP="004569F3">
            <w:pPr>
              <w:rPr>
                <w:ins w:id="559" w:author="User42" w:date="2019-04-03T14:34:00Z"/>
                <w:rFonts w:ascii="Times New Roman" w:hAnsi="Times New Roman" w:cs="Times New Roman"/>
                <w:sz w:val="20"/>
                <w:szCs w:val="20"/>
                <w:rPrChange w:id="560" w:author="User42" w:date="2019-04-03T14:35:00Z">
                  <w:rPr>
                    <w:ins w:id="561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62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4) 594,0</w:t>
              </w:r>
            </w:ins>
          </w:p>
        </w:tc>
        <w:tc>
          <w:tcPr>
            <w:tcW w:w="992" w:type="dxa"/>
          </w:tcPr>
          <w:p w:rsidR="004848E9" w:rsidRPr="009B5D31" w:rsidRDefault="004848E9" w:rsidP="004569F3">
            <w:pPr>
              <w:rPr>
                <w:ins w:id="563" w:author="User42" w:date="2019-04-03T14:35:00Z"/>
                <w:rFonts w:ascii="Times New Roman" w:hAnsi="Times New Roman" w:cs="Times New Roman"/>
                <w:sz w:val="20"/>
                <w:szCs w:val="20"/>
              </w:rPr>
            </w:pPr>
            <w:ins w:id="564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Россия</w:t>
              </w:r>
            </w:ins>
          </w:p>
          <w:p w:rsidR="004848E9" w:rsidRPr="009B5D31" w:rsidRDefault="004848E9" w:rsidP="004569F3">
            <w:pPr>
              <w:rPr>
                <w:ins w:id="565" w:author="User42" w:date="2019-04-03T14:35:00Z"/>
                <w:rFonts w:ascii="Times New Roman" w:hAnsi="Times New Roman" w:cs="Times New Roman"/>
                <w:sz w:val="20"/>
                <w:szCs w:val="20"/>
              </w:rPr>
            </w:pPr>
            <w:ins w:id="566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 xml:space="preserve">2) </w:t>
              </w:r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Россия</w:t>
              </w:r>
            </w:ins>
          </w:p>
          <w:p w:rsidR="004848E9" w:rsidRPr="009B5D31" w:rsidRDefault="004848E9" w:rsidP="004569F3">
            <w:pPr>
              <w:rPr>
                <w:ins w:id="567" w:author="User42" w:date="2019-04-03T14:35:00Z"/>
                <w:rFonts w:ascii="Times New Roman" w:hAnsi="Times New Roman" w:cs="Times New Roman"/>
                <w:sz w:val="20"/>
                <w:szCs w:val="20"/>
              </w:rPr>
            </w:pPr>
            <w:ins w:id="568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  <w:p w:rsidR="004848E9" w:rsidRPr="009B5D31" w:rsidRDefault="004848E9" w:rsidP="004569F3">
            <w:pPr>
              <w:rPr>
                <w:ins w:id="569" w:author="User42" w:date="2019-04-03T14:34:00Z"/>
                <w:rFonts w:ascii="Times New Roman" w:hAnsi="Times New Roman" w:cs="Times New Roman"/>
                <w:sz w:val="20"/>
                <w:szCs w:val="20"/>
                <w:rPrChange w:id="570" w:author="User42" w:date="2019-04-03T14:35:00Z">
                  <w:rPr>
                    <w:ins w:id="571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72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</w:tc>
        <w:tc>
          <w:tcPr>
            <w:tcW w:w="851" w:type="dxa"/>
          </w:tcPr>
          <w:p w:rsidR="004848E9" w:rsidRPr="009B5D31" w:rsidRDefault="004848E9" w:rsidP="004569F3">
            <w:pPr>
              <w:rPr>
                <w:ins w:id="573" w:author="User42" w:date="2019-04-03T14:34:00Z"/>
                <w:rFonts w:ascii="Times New Roman" w:hAnsi="Times New Roman" w:cs="Times New Roman"/>
                <w:sz w:val="20"/>
                <w:szCs w:val="20"/>
                <w:rPrChange w:id="574" w:author="User42" w:date="2019-04-03T14:35:00Z">
                  <w:rPr>
                    <w:ins w:id="575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76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577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нет</w:t>
              </w:r>
            </w:ins>
          </w:p>
        </w:tc>
        <w:tc>
          <w:tcPr>
            <w:tcW w:w="1417" w:type="dxa"/>
          </w:tcPr>
          <w:p w:rsidR="004848E9" w:rsidRPr="009B5D31" w:rsidRDefault="004848E9" w:rsidP="004569F3">
            <w:pPr>
              <w:rPr>
                <w:ins w:id="578" w:author="User42" w:date="2019-04-03T14:34:00Z"/>
                <w:rFonts w:ascii="Times New Roman" w:hAnsi="Times New Roman" w:cs="Times New Roman"/>
                <w:sz w:val="20"/>
                <w:szCs w:val="20"/>
                <w:rPrChange w:id="579" w:author="User42" w:date="2019-04-03T14:35:00Z">
                  <w:rPr>
                    <w:ins w:id="580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81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582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9B5D31" w:rsidRDefault="004848E9" w:rsidP="004569F3">
            <w:pPr>
              <w:rPr>
                <w:ins w:id="583" w:author="User42" w:date="2019-04-03T14:34:00Z"/>
                <w:rFonts w:ascii="Times New Roman" w:hAnsi="Times New Roman" w:cs="Times New Roman"/>
                <w:sz w:val="20"/>
                <w:szCs w:val="20"/>
                <w:rPrChange w:id="584" w:author="User42" w:date="2019-04-03T14:35:00Z">
                  <w:rPr>
                    <w:ins w:id="585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86" w:author="User42" w:date="2019-04-03T14:35:00Z">
              <w:r w:rsidRPr="009B5D31">
                <w:rPr>
                  <w:rFonts w:ascii="Times New Roman" w:hAnsi="Times New Roman" w:cs="Times New Roman"/>
                  <w:sz w:val="20"/>
                  <w:szCs w:val="20"/>
                  <w:rPrChange w:id="587" w:author="User42" w:date="2019-04-03T14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588" w:author="User42" w:date="2019-04-03T14:34:00Z"/>
        </w:trPr>
        <w:tc>
          <w:tcPr>
            <w:tcW w:w="488" w:type="dxa"/>
            <w:vMerge/>
          </w:tcPr>
          <w:p w:rsidR="004848E9" w:rsidRPr="001462B1" w:rsidRDefault="004848E9" w:rsidP="004569F3">
            <w:pPr>
              <w:rPr>
                <w:ins w:id="589" w:author="User42" w:date="2019-04-03T14:34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9B5D31" w:rsidRDefault="004848E9" w:rsidP="004569F3">
            <w:pPr>
              <w:rPr>
                <w:ins w:id="590" w:author="User42" w:date="2019-04-03T14:34:00Z"/>
                <w:rFonts w:ascii="Times New Roman" w:eastAsia="Calibri" w:hAnsi="Times New Roman" w:cs="Times New Roman"/>
                <w:sz w:val="20"/>
                <w:szCs w:val="20"/>
                <w:rPrChange w:id="591" w:author="User42" w:date="2019-04-03T14:35:00Z">
                  <w:rPr>
                    <w:ins w:id="592" w:author="User42" w:date="2019-04-03T14:3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93" w:author="User42" w:date="2019-04-03T14:36:00Z">
              <w:r w:rsidRPr="009B5D31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9B5D31" w:rsidRDefault="004848E9" w:rsidP="004569F3">
            <w:pPr>
              <w:rPr>
                <w:ins w:id="594" w:author="User42" w:date="2019-04-03T14:34:00Z"/>
                <w:rFonts w:ascii="Times New Roman" w:eastAsia="Calibri" w:hAnsi="Times New Roman" w:cs="Times New Roman"/>
                <w:sz w:val="20"/>
                <w:szCs w:val="20"/>
                <w:rPrChange w:id="595" w:author="User42" w:date="2019-04-03T14:35:00Z">
                  <w:rPr>
                    <w:ins w:id="596" w:author="User42" w:date="2019-04-03T14:3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97" w:author="User42" w:date="2019-04-03T14:36:00Z">
              <w:r w:rsidRPr="009B5D31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9B5D31" w:rsidRDefault="004848E9" w:rsidP="004569F3">
            <w:pPr>
              <w:rPr>
                <w:ins w:id="598" w:author="User42" w:date="2019-04-03T14:34:00Z"/>
                <w:rFonts w:ascii="Times New Roman" w:hAnsi="Times New Roman" w:cs="Times New Roman"/>
                <w:sz w:val="20"/>
                <w:szCs w:val="20"/>
              </w:rPr>
            </w:pPr>
            <w:ins w:id="599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9B5D31" w:rsidRDefault="004848E9" w:rsidP="004569F3">
            <w:pPr>
              <w:rPr>
                <w:ins w:id="600" w:author="User42" w:date="2019-04-03T14:34:00Z"/>
                <w:rFonts w:ascii="Times New Roman" w:hAnsi="Times New Roman" w:cs="Times New Roman"/>
                <w:sz w:val="20"/>
                <w:szCs w:val="20"/>
                <w:rPrChange w:id="601" w:author="User42" w:date="2019-04-03T14:35:00Z">
                  <w:rPr>
                    <w:ins w:id="602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3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9B5D31" w:rsidRDefault="004848E9" w:rsidP="004569F3">
            <w:pPr>
              <w:rPr>
                <w:ins w:id="604" w:author="User42" w:date="2019-04-03T14:34:00Z"/>
                <w:rFonts w:ascii="Times New Roman" w:hAnsi="Times New Roman" w:cs="Times New Roman"/>
                <w:sz w:val="20"/>
                <w:szCs w:val="20"/>
              </w:rPr>
            </w:pPr>
            <w:ins w:id="605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B5D31" w:rsidRDefault="004848E9" w:rsidP="004569F3">
            <w:pPr>
              <w:rPr>
                <w:ins w:id="606" w:author="User42" w:date="2019-04-03T14:34:00Z"/>
                <w:rFonts w:ascii="Times New Roman" w:hAnsi="Times New Roman" w:cs="Times New Roman"/>
                <w:sz w:val="20"/>
                <w:szCs w:val="20"/>
              </w:rPr>
            </w:pPr>
            <w:ins w:id="607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B5D31" w:rsidRDefault="004848E9" w:rsidP="004569F3">
            <w:pPr>
              <w:rPr>
                <w:ins w:id="608" w:author="User42" w:date="2019-04-03T14:36:00Z"/>
                <w:rFonts w:ascii="Times New Roman" w:hAnsi="Times New Roman" w:cs="Times New Roman"/>
                <w:sz w:val="20"/>
                <w:szCs w:val="20"/>
              </w:rPr>
            </w:pPr>
            <w:ins w:id="609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9B5D31" w:rsidRDefault="004848E9" w:rsidP="004569F3">
            <w:pPr>
              <w:rPr>
                <w:ins w:id="610" w:author="User42" w:date="2019-04-03T14:36:00Z"/>
                <w:rFonts w:ascii="Times New Roman" w:hAnsi="Times New Roman" w:cs="Times New Roman"/>
                <w:sz w:val="20"/>
                <w:szCs w:val="20"/>
              </w:rPr>
            </w:pPr>
            <w:ins w:id="611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для ведения личного подсобного хозяйства</w:t>
              </w:r>
            </w:ins>
          </w:p>
          <w:p w:rsidR="004848E9" w:rsidRPr="009B5D31" w:rsidRDefault="004848E9" w:rsidP="004569F3">
            <w:pPr>
              <w:rPr>
                <w:ins w:id="612" w:author="User42" w:date="2019-04-03T14:36:00Z"/>
                <w:rFonts w:ascii="Times New Roman" w:hAnsi="Times New Roman" w:cs="Times New Roman"/>
                <w:sz w:val="20"/>
                <w:szCs w:val="20"/>
              </w:rPr>
            </w:pPr>
            <w:ins w:id="613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Жилой дом</w:t>
              </w:r>
            </w:ins>
          </w:p>
          <w:p w:rsidR="004848E9" w:rsidRPr="009B5D31" w:rsidRDefault="004848E9" w:rsidP="004569F3">
            <w:pPr>
              <w:rPr>
                <w:ins w:id="614" w:author="User42" w:date="2019-04-03T14:34:00Z"/>
                <w:rFonts w:ascii="Times New Roman" w:hAnsi="Times New Roman" w:cs="Times New Roman"/>
                <w:sz w:val="20"/>
                <w:szCs w:val="20"/>
                <w:rPrChange w:id="615" w:author="User42" w:date="2019-04-03T14:35:00Z">
                  <w:rPr>
                    <w:ins w:id="616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7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 xml:space="preserve">4) Земельный участок для </w:t>
              </w:r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9B5D31" w:rsidRDefault="004848E9" w:rsidP="004569F3">
            <w:pPr>
              <w:rPr>
                <w:ins w:id="618" w:author="User42" w:date="2019-04-03T14:36:00Z"/>
                <w:rFonts w:ascii="Times New Roman" w:hAnsi="Times New Roman" w:cs="Times New Roman"/>
                <w:sz w:val="20"/>
                <w:szCs w:val="20"/>
              </w:rPr>
            </w:pPr>
            <w:ins w:id="619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83,7</w:t>
              </w:r>
            </w:ins>
          </w:p>
          <w:p w:rsidR="004848E9" w:rsidRPr="009B5D31" w:rsidRDefault="004848E9" w:rsidP="004569F3">
            <w:pPr>
              <w:rPr>
                <w:ins w:id="620" w:author="User42" w:date="2019-04-03T14:36:00Z"/>
                <w:rFonts w:ascii="Times New Roman" w:hAnsi="Times New Roman" w:cs="Times New Roman"/>
                <w:sz w:val="20"/>
                <w:szCs w:val="20"/>
              </w:rPr>
            </w:pPr>
            <w:ins w:id="621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2) 964,0</w:t>
              </w:r>
            </w:ins>
          </w:p>
          <w:p w:rsidR="004848E9" w:rsidRPr="009B5D31" w:rsidRDefault="004848E9" w:rsidP="004569F3">
            <w:pPr>
              <w:rPr>
                <w:ins w:id="622" w:author="User42" w:date="2019-04-03T14:36:00Z"/>
                <w:rFonts w:ascii="Times New Roman" w:hAnsi="Times New Roman" w:cs="Times New Roman"/>
                <w:sz w:val="20"/>
                <w:szCs w:val="20"/>
              </w:rPr>
            </w:pPr>
            <w:ins w:id="623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270,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848E9" w:rsidRPr="009B5D31" w:rsidRDefault="004848E9" w:rsidP="004569F3">
            <w:pPr>
              <w:rPr>
                <w:ins w:id="624" w:author="User42" w:date="2019-04-03T14:34:00Z"/>
                <w:rFonts w:ascii="Times New Roman" w:hAnsi="Times New Roman" w:cs="Times New Roman"/>
                <w:sz w:val="20"/>
                <w:szCs w:val="20"/>
                <w:rPrChange w:id="625" w:author="User42" w:date="2019-04-03T14:35:00Z">
                  <w:rPr>
                    <w:ins w:id="626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7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4) 594,0</w:t>
              </w:r>
            </w:ins>
          </w:p>
        </w:tc>
        <w:tc>
          <w:tcPr>
            <w:tcW w:w="992" w:type="dxa"/>
          </w:tcPr>
          <w:p w:rsidR="004848E9" w:rsidRPr="009B5D31" w:rsidRDefault="004848E9" w:rsidP="004569F3">
            <w:pPr>
              <w:rPr>
                <w:ins w:id="628" w:author="User42" w:date="2019-04-03T14:36:00Z"/>
                <w:rFonts w:ascii="Times New Roman" w:hAnsi="Times New Roman" w:cs="Times New Roman"/>
                <w:sz w:val="20"/>
                <w:szCs w:val="20"/>
              </w:rPr>
            </w:pPr>
            <w:ins w:id="629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9B5D31" w:rsidRDefault="004848E9" w:rsidP="004569F3">
            <w:pPr>
              <w:rPr>
                <w:ins w:id="630" w:author="User42" w:date="2019-04-03T14:36:00Z"/>
                <w:rFonts w:ascii="Times New Roman" w:hAnsi="Times New Roman" w:cs="Times New Roman"/>
                <w:sz w:val="20"/>
                <w:szCs w:val="20"/>
              </w:rPr>
            </w:pPr>
            <w:ins w:id="631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9B5D31" w:rsidRDefault="004848E9" w:rsidP="004569F3">
            <w:pPr>
              <w:rPr>
                <w:ins w:id="632" w:author="User42" w:date="2019-04-03T14:36:00Z"/>
                <w:rFonts w:ascii="Times New Roman" w:hAnsi="Times New Roman" w:cs="Times New Roman"/>
                <w:sz w:val="20"/>
                <w:szCs w:val="20"/>
              </w:rPr>
            </w:pPr>
            <w:ins w:id="633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  <w:p w:rsidR="004848E9" w:rsidRPr="009B5D31" w:rsidRDefault="004848E9" w:rsidP="004569F3">
            <w:pPr>
              <w:rPr>
                <w:ins w:id="634" w:author="User42" w:date="2019-04-03T14:34:00Z"/>
                <w:rFonts w:ascii="Times New Roman" w:hAnsi="Times New Roman" w:cs="Times New Roman"/>
                <w:sz w:val="20"/>
                <w:szCs w:val="20"/>
                <w:rPrChange w:id="635" w:author="User42" w:date="2019-04-03T14:35:00Z">
                  <w:rPr>
                    <w:ins w:id="636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7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</w:tc>
        <w:tc>
          <w:tcPr>
            <w:tcW w:w="851" w:type="dxa"/>
          </w:tcPr>
          <w:p w:rsidR="004848E9" w:rsidRPr="009B5D31" w:rsidRDefault="004848E9" w:rsidP="004569F3">
            <w:pPr>
              <w:rPr>
                <w:ins w:id="638" w:author="User42" w:date="2019-04-03T14:34:00Z"/>
                <w:rFonts w:ascii="Times New Roman" w:hAnsi="Times New Roman" w:cs="Times New Roman"/>
                <w:sz w:val="20"/>
                <w:szCs w:val="20"/>
                <w:rPrChange w:id="639" w:author="User42" w:date="2019-04-03T14:35:00Z">
                  <w:rPr>
                    <w:ins w:id="640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41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9B5D31" w:rsidRDefault="004848E9" w:rsidP="004569F3">
            <w:pPr>
              <w:rPr>
                <w:ins w:id="642" w:author="User42" w:date="2019-04-03T14:34:00Z"/>
                <w:rFonts w:ascii="Times New Roman" w:hAnsi="Times New Roman" w:cs="Times New Roman"/>
                <w:sz w:val="20"/>
                <w:szCs w:val="20"/>
                <w:rPrChange w:id="643" w:author="User42" w:date="2019-04-03T14:35:00Z">
                  <w:rPr>
                    <w:ins w:id="644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45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9B5D31" w:rsidRDefault="004848E9" w:rsidP="004569F3">
            <w:pPr>
              <w:rPr>
                <w:ins w:id="646" w:author="User42" w:date="2019-04-03T14:34:00Z"/>
                <w:rFonts w:ascii="Times New Roman" w:hAnsi="Times New Roman" w:cs="Times New Roman"/>
                <w:sz w:val="20"/>
                <w:szCs w:val="20"/>
                <w:rPrChange w:id="647" w:author="User42" w:date="2019-04-03T14:35:00Z">
                  <w:rPr>
                    <w:ins w:id="648" w:author="User42" w:date="2019-04-03T14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49" w:author="User42" w:date="2019-04-03T14:36:00Z">
              <w:r w:rsidRPr="009B5D3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5C4487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650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5C4487">
              <w:rPr>
                <w:rFonts w:ascii="Times New Roman" w:hAnsi="Times New Roman" w:cs="Times New Roman"/>
                <w:sz w:val="20"/>
                <w:szCs w:val="20"/>
                <w:rPrChange w:id="651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21</w:t>
            </w:r>
          </w:p>
        </w:tc>
        <w:tc>
          <w:tcPr>
            <w:tcW w:w="1321" w:type="dxa"/>
          </w:tcPr>
          <w:p w:rsidR="004848E9" w:rsidRPr="005C4487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652" w:author="User42" w:date="2019-04-03T11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5C4487">
              <w:rPr>
                <w:rFonts w:ascii="Times New Roman" w:eastAsia="Calibri" w:hAnsi="Times New Roman" w:cs="Times New Roman"/>
                <w:sz w:val="20"/>
                <w:szCs w:val="20"/>
                <w:rPrChange w:id="653" w:author="User42" w:date="2019-04-03T11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Тесленко Д.Б.</w:t>
            </w:r>
          </w:p>
        </w:tc>
        <w:tc>
          <w:tcPr>
            <w:tcW w:w="1418" w:type="dxa"/>
          </w:tcPr>
          <w:p w:rsidR="004848E9" w:rsidRPr="005C4487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654" w:author="User42" w:date="2019-04-03T11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55" w:author="User42" w:date="2019-04-03T11:11:00Z">
              <w:r w:rsidRPr="005C4487">
                <w:rPr>
                  <w:rFonts w:ascii="Times New Roman" w:eastAsia="Calibri" w:hAnsi="Times New Roman" w:cs="Times New Roman"/>
                  <w:sz w:val="20"/>
                  <w:szCs w:val="20"/>
                  <w:rPrChange w:id="656" w:author="User42" w:date="2019-04-03T11:11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Ведущий специалист-юрисконсульт правового отдела администрации Новоалександровского городского округа</w:t>
              </w:r>
            </w:ins>
          </w:p>
        </w:tc>
        <w:tc>
          <w:tcPr>
            <w:tcW w:w="1984" w:type="dxa"/>
          </w:tcPr>
          <w:p w:rsidR="004848E9" w:rsidRPr="005C4487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657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58" w:author="User42" w:date="2019-04-03T11:15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5C4487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659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60" w:author="User42" w:date="2019-04-03T11:15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5C4487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661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62" w:author="User42" w:date="2019-04-03T11:15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5C4487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663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64" w:author="User42" w:date="2019-04-03T11:15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5C4487" w:rsidRDefault="004848E9" w:rsidP="00FE79FC">
            <w:pPr>
              <w:rPr>
                <w:ins w:id="665" w:author="User42" w:date="2019-04-03T11:13:00Z"/>
                <w:rFonts w:ascii="Times New Roman" w:hAnsi="Times New Roman" w:cs="Times New Roman"/>
                <w:sz w:val="20"/>
                <w:szCs w:val="20"/>
              </w:rPr>
            </w:pPr>
            <w:ins w:id="666" w:author="User42" w:date="2019-04-03T11:13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5C4487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667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68" w:author="User42" w:date="2019-04-03T11:14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5C4487" w:rsidRDefault="004848E9" w:rsidP="005D52AF">
            <w:pPr>
              <w:rPr>
                <w:ins w:id="669" w:author="User42" w:date="2019-04-03T11:14:00Z"/>
                <w:rFonts w:ascii="Times New Roman" w:hAnsi="Times New Roman" w:cs="Times New Roman"/>
                <w:sz w:val="20"/>
                <w:szCs w:val="20"/>
              </w:rPr>
            </w:pPr>
            <w:ins w:id="670" w:author="User42" w:date="2019-04-03T11:14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1) 70,4</w:t>
              </w:r>
            </w:ins>
          </w:p>
          <w:p w:rsidR="004848E9" w:rsidRPr="005C4487" w:rsidRDefault="004848E9" w:rsidP="005D52AF">
            <w:pPr>
              <w:rPr>
                <w:rFonts w:ascii="Times New Roman" w:hAnsi="Times New Roman" w:cs="Times New Roman"/>
                <w:sz w:val="20"/>
                <w:szCs w:val="20"/>
                <w:rPrChange w:id="671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72" w:author="User42" w:date="2019-04-03T11:14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2) 771,0</w:t>
              </w:r>
            </w:ins>
          </w:p>
        </w:tc>
        <w:tc>
          <w:tcPr>
            <w:tcW w:w="992" w:type="dxa"/>
          </w:tcPr>
          <w:p w:rsidR="004848E9" w:rsidRPr="005C4487" w:rsidRDefault="004848E9" w:rsidP="00FE79FC">
            <w:pPr>
              <w:rPr>
                <w:ins w:id="673" w:author="User42" w:date="2019-04-03T11:14:00Z"/>
                <w:rFonts w:ascii="Times New Roman" w:hAnsi="Times New Roman" w:cs="Times New Roman"/>
                <w:sz w:val="20"/>
                <w:szCs w:val="20"/>
              </w:rPr>
            </w:pPr>
            <w:ins w:id="674" w:author="User42" w:date="2019-04-03T11:14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5C4487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675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76" w:author="User42" w:date="2019-04-03T11:15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5C4487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677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78" w:author="User42" w:date="2019-04-03T11:13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5C4487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679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279 469,36</w:t>
            </w:r>
          </w:p>
        </w:tc>
        <w:tc>
          <w:tcPr>
            <w:tcW w:w="1559" w:type="dxa"/>
          </w:tcPr>
          <w:p w:rsidR="004848E9" w:rsidRPr="005C4487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680" w:author="User42" w:date="2019-04-03T11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81" w:author="User42" w:date="2019-04-03T11:11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682" w:author="User42" w:date="2019-04-03T11:16:00Z"/>
        </w:trPr>
        <w:tc>
          <w:tcPr>
            <w:tcW w:w="488" w:type="dxa"/>
            <w:vMerge/>
          </w:tcPr>
          <w:p w:rsidR="004848E9" w:rsidRPr="005C4487" w:rsidRDefault="004848E9" w:rsidP="00E252B4">
            <w:pPr>
              <w:rPr>
                <w:ins w:id="683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5C4487" w:rsidRDefault="004848E9" w:rsidP="00E252B4">
            <w:pPr>
              <w:rPr>
                <w:ins w:id="684" w:author="User42" w:date="2019-04-03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85" w:author="User42" w:date="2019-04-03T11:16:00Z">
              <w:r w:rsidRPr="005C4487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5C4487" w:rsidRDefault="004848E9" w:rsidP="00E252B4">
            <w:pPr>
              <w:rPr>
                <w:ins w:id="686" w:author="User42" w:date="2019-04-03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87" w:author="User42" w:date="2019-04-03T11:16:00Z">
              <w:r w:rsidRPr="005C4487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5C4487" w:rsidRDefault="004848E9" w:rsidP="00E252B4">
            <w:pPr>
              <w:rPr>
                <w:ins w:id="688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689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5C4487" w:rsidRDefault="004848E9" w:rsidP="00E252B4">
            <w:pPr>
              <w:rPr>
                <w:ins w:id="690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691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5C4487" w:rsidRDefault="004848E9" w:rsidP="00E252B4">
            <w:pPr>
              <w:rPr>
                <w:ins w:id="692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693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5C4487" w:rsidRDefault="004848E9" w:rsidP="00E252B4">
            <w:pPr>
              <w:rPr>
                <w:ins w:id="694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695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5C4487" w:rsidRDefault="004848E9" w:rsidP="00E252B4">
            <w:pPr>
              <w:rPr>
                <w:ins w:id="696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697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5C4487" w:rsidRDefault="004848E9" w:rsidP="00E252B4">
            <w:pPr>
              <w:rPr>
                <w:ins w:id="698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699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для ведения личного подсобного хозяйства</w:t>
              </w:r>
            </w:ins>
          </w:p>
          <w:p w:rsidR="004848E9" w:rsidRPr="005C4487" w:rsidRDefault="004848E9" w:rsidP="00E252B4">
            <w:pPr>
              <w:rPr>
                <w:ins w:id="700" w:author="User42" w:date="2019-04-03T11:17:00Z"/>
                <w:rFonts w:ascii="Times New Roman" w:hAnsi="Times New Roman" w:cs="Times New Roman"/>
                <w:sz w:val="20"/>
                <w:szCs w:val="20"/>
              </w:rPr>
            </w:pPr>
            <w:ins w:id="701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 xml:space="preserve">3) </w:t>
              </w:r>
            </w:ins>
            <w:ins w:id="702" w:author="User42" w:date="2019-04-03T11:17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Жилой дом</w:t>
              </w:r>
            </w:ins>
          </w:p>
          <w:p w:rsidR="004848E9" w:rsidRPr="005C4487" w:rsidRDefault="004848E9" w:rsidP="00E252B4">
            <w:pPr>
              <w:rPr>
                <w:ins w:id="703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704" w:author="User42" w:date="2019-04-03T11:17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4) Земельный участок для ведения личного подсобног</w:t>
              </w:r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о</w:t>
              </w:r>
            </w:ins>
          </w:p>
        </w:tc>
        <w:tc>
          <w:tcPr>
            <w:tcW w:w="851" w:type="dxa"/>
          </w:tcPr>
          <w:p w:rsidR="004848E9" w:rsidRPr="005C4487" w:rsidRDefault="004848E9" w:rsidP="00E252B4">
            <w:pPr>
              <w:rPr>
                <w:ins w:id="705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706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70,4</w:t>
              </w:r>
            </w:ins>
          </w:p>
          <w:p w:rsidR="004848E9" w:rsidRPr="005C4487" w:rsidRDefault="004848E9" w:rsidP="00E252B4">
            <w:pPr>
              <w:rPr>
                <w:ins w:id="707" w:author="User42" w:date="2019-04-03T11:17:00Z"/>
                <w:rFonts w:ascii="Times New Roman" w:hAnsi="Times New Roman" w:cs="Times New Roman"/>
                <w:sz w:val="20"/>
                <w:szCs w:val="20"/>
              </w:rPr>
            </w:pPr>
            <w:ins w:id="708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2) 771,0</w:t>
              </w:r>
            </w:ins>
          </w:p>
          <w:p w:rsidR="004848E9" w:rsidRPr="005C4487" w:rsidRDefault="004848E9" w:rsidP="00E252B4">
            <w:pPr>
              <w:rPr>
                <w:ins w:id="709" w:author="User42" w:date="2019-04-03T11:17:00Z"/>
                <w:rFonts w:ascii="Times New Roman" w:hAnsi="Times New Roman" w:cs="Times New Roman"/>
                <w:sz w:val="20"/>
                <w:szCs w:val="20"/>
              </w:rPr>
            </w:pPr>
            <w:ins w:id="710" w:author="User42" w:date="2019-04-03T11:17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3) 158,9</w:t>
              </w:r>
            </w:ins>
          </w:p>
          <w:p w:rsidR="004848E9" w:rsidRPr="005C4487" w:rsidRDefault="004848E9" w:rsidP="00E252B4">
            <w:pPr>
              <w:rPr>
                <w:ins w:id="711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712" w:author="User42" w:date="2019-04-03T11:17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4) 520,0</w:t>
              </w:r>
            </w:ins>
          </w:p>
        </w:tc>
        <w:tc>
          <w:tcPr>
            <w:tcW w:w="992" w:type="dxa"/>
          </w:tcPr>
          <w:p w:rsidR="004848E9" w:rsidRPr="005C4487" w:rsidRDefault="004848E9" w:rsidP="00E252B4">
            <w:pPr>
              <w:rPr>
                <w:ins w:id="713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714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5C4487" w:rsidRDefault="004848E9" w:rsidP="00E252B4">
            <w:pPr>
              <w:rPr>
                <w:ins w:id="715" w:author="User42" w:date="2019-04-03T11:17:00Z"/>
                <w:rFonts w:ascii="Times New Roman" w:hAnsi="Times New Roman" w:cs="Times New Roman"/>
                <w:sz w:val="20"/>
                <w:szCs w:val="20"/>
              </w:rPr>
            </w:pPr>
            <w:ins w:id="716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5C4487" w:rsidRDefault="004848E9" w:rsidP="00E252B4">
            <w:pPr>
              <w:rPr>
                <w:ins w:id="717" w:author="User42" w:date="2019-04-03T11:17:00Z"/>
                <w:rFonts w:ascii="Times New Roman" w:hAnsi="Times New Roman" w:cs="Times New Roman"/>
                <w:sz w:val="20"/>
                <w:szCs w:val="20"/>
              </w:rPr>
            </w:pPr>
            <w:ins w:id="718" w:author="User42" w:date="2019-04-03T11:17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  <w:p w:rsidR="004848E9" w:rsidRPr="005C4487" w:rsidRDefault="004848E9" w:rsidP="00E252B4">
            <w:pPr>
              <w:rPr>
                <w:ins w:id="719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720" w:author="User42" w:date="2019-04-03T11:17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</w:tc>
        <w:tc>
          <w:tcPr>
            <w:tcW w:w="851" w:type="dxa"/>
          </w:tcPr>
          <w:p w:rsidR="004848E9" w:rsidRPr="005C4487" w:rsidRDefault="004848E9" w:rsidP="00E252B4">
            <w:pPr>
              <w:rPr>
                <w:ins w:id="721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722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5C4487" w:rsidRDefault="004848E9" w:rsidP="00E252B4">
            <w:pPr>
              <w:rPr>
                <w:ins w:id="723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724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5C4487" w:rsidRDefault="004848E9" w:rsidP="00E252B4">
            <w:pPr>
              <w:rPr>
                <w:ins w:id="725" w:author="User42" w:date="2019-04-03T11:16:00Z"/>
                <w:rFonts w:ascii="Times New Roman" w:hAnsi="Times New Roman" w:cs="Times New Roman"/>
                <w:sz w:val="20"/>
                <w:szCs w:val="20"/>
              </w:rPr>
            </w:pPr>
            <w:ins w:id="726" w:author="User42" w:date="2019-04-03T11:16:00Z">
              <w:r w:rsidRPr="005C4487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04496B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727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04496B">
              <w:rPr>
                <w:rFonts w:ascii="Times New Roman" w:hAnsi="Times New Roman" w:cs="Times New Roman"/>
                <w:sz w:val="20"/>
                <w:szCs w:val="20"/>
                <w:rPrChange w:id="728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22</w:t>
            </w:r>
          </w:p>
        </w:tc>
        <w:tc>
          <w:tcPr>
            <w:tcW w:w="1321" w:type="dxa"/>
          </w:tcPr>
          <w:p w:rsidR="004848E9" w:rsidRPr="0004496B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729" w:author="User42" w:date="2019-04-03T11:1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04496B">
              <w:rPr>
                <w:rFonts w:ascii="Times New Roman" w:eastAsia="Calibri" w:hAnsi="Times New Roman" w:cs="Times New Roman"/>
                <w:sz w:val="20"/>
                <w:szCs w:val="20"/>
                <w:rPrChange w:id="730" w:author="User42" w:date="2019-04-03T11:1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Ламанов Е.А.</w:t>
            </w:r>
          </w:p>
        </w:tc>
        <w:tc>
          <w:tcPr>
            <w:tcW w:w="1418" w:type="dxa"/>
          </w:tcPr>
          <w:p w:rsidR="004848E9" w:rsidRPr="0004496B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731" w:author="User42" w:date="2019-04-03T11:19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732" w:author="User42" w:date="2019-04-03T11:19:00Z">
              <w:r w:rsidRPr="0004496B">
                <w:rPr>
                  <w:rFonts w:ascii="Times New Roman" w:eastAsia="Calibri" w:hAnsi="Times New Roman" w:cs="Times New Roman"/>
                  <w:sz w:val="20"/>
                  <w:szCs w:val="20"/>
                </w:rPr>
                <w:t>Ведущий специалист правового отдела администрации Новоалександровского городского округа</w:t>
              </w:r>
            </w:ins>
          </w:p>
        </w:tc>
        <w:tc>
          <w:tcPr>
            <w:tcW w:w="1984" w:type="dxa"/>
          </w:tcPr>
          <w:p w:rsidR="004848E9" w:rsidRPr="0004496B" w:rsidRDefault="004848E9" w:rsidP="00FE79FC">
            <w:pPr>
              <w:rPr>
                <w:ins w:id="733" w:author="User42" w:date="2019-04-03T11:27:00Z"/>
                <w:rFonts w:ascii="Times New Roman" w:hAnsi="Times New Roman" w:cs="Times New Roman"/>
                <w:sz w:val="20"/>
                <w:szCs w:val="20"/>
              </w:rPr>
            </w:pPr>
            <w:ins w:id="734" w:author="User42" w:date="2019-04-03T11:2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Земельный участок под индивидуальное жилищное строительство</w:t>
              </w:r>
            </w:ins>
            <w:ins w:id="735" w:author="User42" w:date="2019-04-03T11:27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;</w:t>
              </w:r>
            </w:ins>
          </w:p>
          <w:p w:rsidR="004848E9" w:rsidRPr="0004496B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736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737" w:author="User42" w:date="2019-04-03T11:27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</w:tc>
        <w:tc>
          <w:tcPr>
            <w:tcW w:w="1276" w:type="dxa"/>
          </w:tcPr>
          <w:p w:rsidR="004848E9" w:rsidRPr="0004496B" w:rsidRDefault="004848E9" w:rsidP="00FE79FC">
            <w:pPr>
              <w:rPr>
                <w:ins w:id="738" w:author="User42" w:date="2019-04-03T11:28:00Z"/>
                <w:rFonts w:ascii="Times New Roman" w:hAnsi="Times New Roman" w:cs="Times New Roman"/>
                <w:sz w:val="20"/>
                <w:szCs w:val="20"/>
              </w:rPr>
            </w:pPr>
            <w:ins w:id="739" w:author="User42" w:date="2019-04-03T11:21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 xml:space="preserve">1) </w:t>
              </w:r>
            </w:ins>
            <w:ins w:id="740" w:author="User42" w:date="2019-04-03T11:2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Общая долевая(1/4)</w:t>
              </w:r>
            </w:ins>
          </w:p>
          <w:p w:rsidR="004848E9" w:rsidRPr="0004496B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741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742" w:author="User42" w:date="2019-04-03T11:28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Общая долевая(1/4)</w:t>
              </w:r>
            </w:ins>
          </w:p>
        </w:tc>
        <w:tc>
          <w:tcPr>
            <w:tcW w:w="992" w:type="dxa"/>
          </w:tcPr>
          <w:p w:rsidR="004848E9" w:rsidRPr="0004496B" w:rsidRDefault="004848E9" w:rsidP="00FE79FC">
            <w:pPr>
              <w:rPr>
                <w:ins w:id="743" w:author="User42" w:date="2019-04-03T11:28:00Z"/>
                <w:rFonts w:ascii="Times New Roman" w:hAnsi="Times New Roman" w:cs="Times New Roman"/>
                <w:sz w:val="20"/>
                <w:szCs w:val="20"/>
              </w:rPr>
            </w:pPr>
            <w:ins w:id="744" w:author="User42" w:date="2019-04-03T11:21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2100,0</w:t>
              </w:r>
            </w:ins>
          </w:p>
          <w:p w:rsidR="004848E9" w:rsidRPr="0004496B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745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746" w:author="User42" w:date="2019-04-03T11:28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52,8</w:t>
              </w:r>
            </w:ins>
          </w:p>
        </w:tc>
        <w:tc>
          <w:tcPr>
            <w:tcW w:w="1134" w:type="dxa"/>
          </w:tcPr>
          <w:p w:rsidR="004848E9" w:rsidRPr="0004496B" w:rsidRDefault="004848E9" w:rsidP="00FE79FC">
            <w:pPr>
              <w:rPr>
                <w:ins w:id="747" w:author="User42" w:date="2019-04-03T11:28:00Z"/>
                <w:rFonts w:ascii="Times New Roman" w:hAnsi="Times New Roman" w:cs="Times New Roman"/>
                <w:sz w:val="20"/>
                <w:szCs w:val="20"/>
              </w:rPr>
            </w:pPr>
            <w:ins w:id="748" w:author="User42" w:date="2019-04-03T11:21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04496B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749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750" w:author="User42" w:date="2019-04-03T11:28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04496B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751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752" w:author="User42" w:date="2019-04-03T11:29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04496B" w:rsidRDefault="004848E9" w:rsidP="005D52AF">
            <w:pPr>
              <w:rPr>
                <w:rFonts w:ascii="Times New Roman" w:hAnsi="Times New Roman" w:cs="Times New Roman"/>
                <w:sz w:val="20"/>
                <w:szCs w:val="20"/>
                <w:rPrChange w:id="753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754" w:author="User42" w:date="2019-04-03T11:29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04496B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755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756" w:author="User42" w:date="2019-04-03T11:29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04496B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757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758" w:author="User42" w:date="2019-04-03T11:28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Легковой автомобиль «Тойота авенсис»</w:t>
              </w:r>
            </w:ins>
          </w:p>
        </w:tc>
        <w:tc>
          <w:tcPr>
            <w:tcW w:w="1417" w:type="dxa"/>
          </w:tcPr>
          <w:p w:rsidR="004848E9" w:rsidRPr="0004496B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759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272 968,63</w:t>
            </w:r>
          </w:p>
        </w:tc>
        <w:tc>
          <w:tcPr>
            <w:tcW w:w="1559" w:type="dxa"/>
          </w:tcPr>
          <w:p w:rsidR="004848E9" w:rsidRPr="0004496B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760" w:author="User42" w:date="2019-04-03T11:19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761" w:author="User42" w:date="2019-04-03T11:19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762" w:author="User42" w:date="2019-04-03T11:29:00Z"/>
        </w:trPr>
        <w:tc>
          <w:tcPr>
            <w:tcW w:w="488" w:type="dxa"/>
            <w:vMerge/>
          </w:tcPr>
          <w:p w:rsidR="004848E9" w:rsidRPr="0004496B" w:rsidRDefault="004848E9" w:rsidP="004A45AD">
            <w:pPr>
              <w:rPr>
                <w:ins w:id="763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04496B" w:rsidRDefault="004848E9" w:rsidP="004A45AD">
            <w:pPr>
              <w:rPr>
                <w:ins w:id="764" w:author="User42" w:date="2019-04-03T11:29:00Z"/>
                <w:rFonts w:ascii="Times New Roman" w:eastAsia="Calibri" w:hAnsi="Times New Roman" w:cs="Times New Roman"/>
                <w:sz w:val="20"/>
                <w:szCs w:val="20"/>
              </w:rPr>
            </w:pPr>
            <w:ins w:id="765" w:author="User42" w:date="2019-04-03T11:29:00Z">
              <w:r w:rsidRPr="0004496B"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Супруга</w:t>
              </w:r>
            </w:ins>
          </w:p>
        </w:tc>
        <w:tc>
          <w:tcPr>
            <w:tcW w:w="1418" w:type="dxa"/>
          </w:tcPr>
          <w:p w:rsidR="004848E9" w:rsidRPr="0004496B" w:rsidRDefault="004848E9" w:rsidP="004A45AD">
            <w:pPr>
              <w:rPr>
                <w:ins w:id="766" w:author="User42" w:date="2019-04-03T11:29:00Z"/>
                <w:rFonts w:ascii="Times New Roman" w:eastAsia="Calibri" w:hAnsi="Times New Roman" w:cs="Times New Roman"/>
                <w:sz w:val="20"/>
                <w:szCs w:val="20"/>
              </w:rPr>
            </w:pPr>
            <w:ins w:id="767" w:author="User42" w:date="2019-04-03T11:29:00Z">
              <w:r w:rsidRPr="0004496B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04496B" w:rsidRDefault="004848E9" w:rsidP="004A45AD">
            <w:pPr>
              <w:rPr>
                <w:ins w:id="768" w:author="User42" w:date="2019-04-03T11:30:00Z"/>
                <w:rFonts w:ascii="Times New Roman" w:hAnsi="Times New Roman" w:cs="Times New Roman"/>
                <w:sz w:val="20"/>
                <w:szCs w:val="20"/>
              </w:rPr>
            </w:pPr>
            <w:ins w:id="769" w:author="User42" w:date="2019-04-03T11:3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Земельный участок под индивидуальное жилищное строительство;</w:t>
              </w:r>
            </w:ins>
          </w:p>
          <w:p w:rsidR="004848E9" w:rsidRPr="0004496B" w:rsidRDefault="004848E9" w:rsidP="004A45AD">
            <w:pPr>
              <w:rPr>
                <w:ins w:id="770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  <w:ins w:id="771" w:author="User42" w:date="2019-04-03T11:3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</w:tc>
        <w:tc>
          <w:tcPr>
            <w:tcW w:w="1276" w:type="dxa"/>
          </w:tcPr>
          <w:p w:rsidR="004848E9" w:rsidRPr="0004496B" w:rsidRDefault="004848E9" w:rsidP="004A45AD">
            <w:pPr>
              <w:rPr>
                <w:ins w:id="772" w:author="User42" w:date="2019-04-03T11:30:00Z"/>
                <w:rFonts w:ascii="Times New Roman" w:hAnsi="Times New Roman" w:cs="Times New Roman"/>
                <w:sz w:val="20"/>
                <w:szCs w:val="20"/>
              </w:rPr>
            </w:pPr>
            <w:ins w:id="773" w:author="User42" w:date="2019-04-03T11:3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Общая долевая(3/4)</w:t>
              </w:r>
            </w:ins>
          </w:p>
          <w:p w:rsidR="004848E9" w:rsidRPr="0004496B" w:rsidRDefault="004848E9" w:rsidP="004A45AD">
            <w:pPr>
              <w:rPr>
                <w:ins w:id="774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  <w:ins w:id="775" w:author="User42" w:date="2019-04-03T11:3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Общая долевая(3/4)</w:t>
              </w:r>
            </w:ins>
          </w:p>
        </w:tc>
        <w:tc>
          <w:tcPr>
            <w:tcW w:w="992" w:type="dxa"/>
          </w:tcPr>
          <w:p w:rsidR="004848E9" w:rsidRPr="0004496B" w:rsidRDefault="004848E9" w:rsidP="004A45AD">
            <w:pPr>
              <w:rPr>
                <w:ins w:id="776" w:author="User42" w:date="2019-04-03T11:30:00Z"/>
                <w:rFonts w:ascii="Times New Roman" w:hAnsi="Times New Roman" w:cs="Times New Roman"/>
                <w:sz w:val="20"/>
                <w:szCs w:val="20"/>
              </w:rPr>
            </w:pPr>
            <w:ins w:id="777" w:author="User42" w:date="2019-04-03T11:3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2100,0</w:t>
              </w:r>
            </w:ins>
          </w:p>
          <w:p w:rsidR="004848E9" w:rsidRPr="0004496B" w:rsidRDefault="004848E9" w:rsidP="004A45AD">
            <w:pPr>
              <w:rPr>
                <w:ins w:id="778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  <w:ins w:id="779" w:author="User42" w:date="2019-04-03T11:3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52,8</w:t>
              </w:r>
            </w:ins>
          </w:p>
        </w:tc>
        <w:tc>
          <w:tcPr>
            <w:tcW w:w="1134" w:type="dxa"/>
          </w:tcPr>
          <w:p w:rsidR="004848E9" w:rsidRPr="0004496B" w:rsidRDefault="004848E9" w:rsidP="004A45AD">
            <w:pPr>
              <w:rPr>
                <w:ins w:id="780" w:author="User42" w:date="2019-04-03T11:30:00Z"/>
                <w:rFonts w:ascii="Times New Roman" w:hAnsi="Times New Roman" w:cs="Times New Roman"/>
                <w:sz w:val="20"/>
                <w:szCs w:val="20"/>
              </w:rPr>
            </w:pPr>
            <w:ins w:id="781" w:author="User42" w:date="2019-04-03T11:3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04496B" w:rsidRDefault="004848E9" w:rsidP="004A45AD">
            <w:pPr>
              <w:rPr>
                <w:ins w:id="782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  <w:ins w:id="783" w:author="User42" w:date="2019-04-03T11:3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04496B" w:rsidRDefault="004848E9" w:rsidP="004A45AD">
            <w:pPr>
              <w:rPr>
                <w:ins w:id="784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  <w:ins w:id="785" w:author="User42" w:date="2019-04-03T11:31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04496B" w:rsidRDefault="004848E9" w:rsidP="004A45AD">
            <w:pPr>
              <w:rPr>
                <w:ins w:id="786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  <w:ins w:id="787" w:author="User42" w:date="2019-04-03T11:31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04496B" w:rsidRDefault="004848E9" w:rsidP="004A45AD">
            <w:pPr>
              <w:rPr>
                <w:ins w:id="788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  <w:ins w:id="789" w:author="User42" w:date="2019-04-03T11:31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04496B" w:rsidRDefault="004848E9" w:rsidP="0004496B">
            <w:pPr>
              <w:rPr>
                <w:ins w:id="790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  <w:ins w:id="791" w:author="User42" w:date="2019-04-03T11:30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Легковой автомобиль ВАЗ 21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417" w:type="dxa"/>
          </w:tcPr>
          <w:p w:rsidR="004848E9" w:rsidRPr="0004496B" w:rsidRDefault="004848E9" w:rsidP="004A45AD">
            <w:pPr>
              <w:rPr>
                <w:ins w:id="792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364 289,20</w:t>
            </w:r>
          </w:p>
        </w:tc>
        <w:tc>
          <w:tcPr>
            <w:tcW w:w="1559" w:type="dxa"/>
          </w:tcPr>
          <w:p w:rsidR="004848E9" w:rsidRPr="0004496B" w:rsidRDefault="004848E9" w:rsidP="004A45AD">
            <w:pPr>
              <w:rPr>
                <w:ins w:id="793" w:author="User42" w:date="2019-04-03T11:29:00Z"/>
                <w:rFonts w:ascii="Times New Roman" w:hAnsi="Times New Roman" w:cs="Times New Roman"/>
                <w:sz w:val="20"/>
                <w:szCs w:val="20"/>
              </w:rPr>
            </w:pPr>
            <w:ins w:id="794" w:author="User42" w:date="2019-04-03T11:29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795" w:author="User42" w:date="2019-04-03T11:31:00Z"/>
        </w:trPr>
        <w:tc>
          <w:tcPr>
            <w:tcW w:w="488" w:type="dxa"/>
            <w:vMerge/>
          </w:tcPr>
          <w:p w:rsidR="004848E9" w:rsidRPr="001462B1" w:rsidRDefault="004848E9" w:rsidP="004A45AD">
            <w:pPr>
              <w:rPr>
                <w:ins w:id="796" w:author="User42" w:date="2019-04-03T11:31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04496B" w:rsidRDefault="004848E9" w:rsidP="004A45AD">
            <w:pPr>
              <w:rPr>
                <w:ins w:id="797" w:author="User42" w:date="2019-04-03T11:31:00Z"/>
                <w:rFonts w:ascii="Times New Roman" w:eastAsia="Calibri" w:hAnsi="Times New Roman" w:cs="Times New Roman"/>
                <w:sz w:val="20"/>
                <w:szCs w:val="20"/>
              </w:rPr>
            </w:pPr>
            <w:ins w:id="798" w:author="User42" w:date="2019-04-03T11:31:00Z">
              <w:r w:rsidRPr="0004496B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04496B" w:rsidRDefault="004848E9" w:rsidP="004A45AD">
            <w:pPr>
              <w:rPr>
                <w:ins w:id="799" w:author="User42" w:date="2019-04-03T11:31:00Z"/>
                <w:rFonts w:ascii="Times New Roman" w:eastAsia="Calibri" w:hAnsi="Times New Roman" w:cs="Times New Roman"/>
                <w:sz w:val="20"/>
                <w:szCs w:val="20"/>
              </w:rPr>
            </w:pPr>
            <w:ins w:id="800" w:author="User42" w:date="2019-04-03T11:31:00Z">
              <w:r w:rsidRPr="0004496B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04496B" w:rsidRDefault="004848E9" w:rsidP="004A45AD">
            <w:pPr>
              <w:rPr>
                <w:ins w:id="801" w:author="User42" w:date="2019-04-03T11:31:00Z"/>
                <w:rFonts w:ascii="Times New Roman" w:hAnsi="Times New Roman" w:cs="Times New Roman"/>
                <w:sz w:val="20"/>
                <w:szCs w:val="20"/>
              </w:rPr>
            </w:pPr>
            <w:ins w:id="802" w:author="User42" w:date="2019-04-03T11:31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04496B" w:rsidRDefault="004848E9" w:rsidP="004A45AD">
            <w:pPr>
              <w:rPr>
                <w:ins w:id="803" w:author="User42" w:date="2019-04-03T11:31:00Z"/>
                <w:rFonts w:ascii="Times New Roman" w:hAnsi="Times New Roman" w:cs="Times New Roman"/>
                <w:sz w:val="20"/>
                <w:szCs w:val="20"/>
              </w:rPr>
            </w:pPr>
            <w:ins w:id="804" w:author="User42" w:date="2019-04-03T11:31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04496B" w:rsidRDefault="004848E9" w:rsidP="004A45AD">
            <w:pPr>
              <w:rPr>
                <w:ins w:id="805" w:author="User42" w:date="2019-04-03T11:31:00Z"/>
                <w:rFonts w:ascii="Times New Roman" w:hAnsi="Times New Roman" w:cs="Times New Roman"/>
                <w:sz w:val="20"/>
                <w:szCs w:val="20"/>
              </w:rPr>
            </w:pPr>
            <w:ins w:id="806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04496B" w:rsidRDefault="004848E9" w:rsidP="004A45AD">
            <w:pPr>
              <w:rPr>
                <w:ins w:id="807" w:author="User42" w:date="2019-04-03T11:31:00Z"/>
                <w:rFonts w:ascii="Times New Roman" w:hAnsi="Times New Roman" w:cs="Times New Roman"/>
                <w:sz w:val="20"/>
                <w:szCs w:val="20"/>
              </w:rPr>
            </w:pPr>
            <w:ins w:id="808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04496B" w:rsidRDefault="004848E9" w:rsidP="004A45AD">
            <w:pPr>
              <w:rPr>
                <w:ins w:id="809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10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Земельный участок под индивидуальное жилищное строительство;</w:t>
              </w:r>
            </w:ins>
          </w:p>
          <w:p w:rsidR="004848E9" w:rsidRPr="0004496B" w:rsidRDefault="004848E9" w:rsidP="004A45AD">
            <w:pPr>
              <w:rPr>
                <w:ins w:id="811" w:author="User42" w:date="2019-04-03T11:31:00Z"/>
                <w:rFonts w:ascii="Times New Roman" w:hAnsi="Times New Roman" w:cs="Times New Roman"/>
                <w:sz w:val="20"/>
                <w:szCs w:val="20"/>
              </w:rPr>
            </w:pPr>
            <w:ins w:id="812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</w:tc>
        <w:tc>
          <w:tcPr>
            <w:tcW w:w="851" w:type="dxa"/>
          </w:tcPr>
          <w:p w:rsidR="004848E9" w:rsidRPr="0004496B" w:rsidRDefault="004848E9" w:rsidP="004A45AD">
            <w:pPr>
              <w:rPr>
                <w:ins w:id="813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14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2100,0</w:t>
              </w:r>
            </w:ins>
          </w:p>
          <w:p w:rsidR="004848E9" w:rsidRPr="0004496B" w:rsidRDefault="004848E9" w:rsidP="004A45AD">
            <w:pPr>
              <w:rPr>
                <w:ins w:id="815" w:author="User42" w:date="2019-04-03T11:31:00Z"/>
                <w:rFonts w:ascii="Times New Roman" w:hAnsi="Times New Roman" w:cs="Times New Roman"/>
                <w:sz w:val="20"/>
                <w:szCs w:val="20"/>
              </w:rPr>
            </w:pPr>
            <w:ins w:id="816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52,8</w:t>
              </w:r>
            </w:ins>
          </w:p>
        </w:tc>
        <w:tc>
          <w:tcPr>
            <w:tcW w:w="992" w:type="dxa"/>
          </w:tcPr>
          <w:p w:rsidR="004848E9" w:rsidRPr="0004496B" w:rsidRDefault="004848E9" w:rsidP="004A45AD">
            <w:pPr>
              <w:rPr>
                <w:ins w:id="817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18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04496B" w:rsidRDefault="004848E9" w:rsidP="004A45AD">
            <w:pPr>
              <w:rPr>
                <w:ins w:id="819" w:author="User42" w:date="2019-04-03T11:31:00Z"/>
                <w:rFonts w:ascii="Times New Roman" w:hAnsi="Times New Roman" w:cs="Times New Roman"/>
                <w:sz w:val="20"/>
                <w:szCs w:val="20"/>
              </w:rPr>
            </w:pPr>
            <w:ins w:id="820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04496B" w:rsidRDefault="004848E9" w:rsidP="004A45AD">
            <w:pPr>
              <w:rPr>
                <w:ins w:id="821" w:author="User42" w:date="2019-04-03T11:31:00Z"/>
                <w:rFonts w:ascii="Times New Roman" w:hAnsi="Times New Roman" w:cs="Times New Roman"/>
                <w:sz w:val="20"/>
                <w:szCs w:val="20"/>
              </w:rPr>
            </w:pPr>
            <w:ins w:id="822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04496B" w:rsidRDefault="004848E9" w:rsidP="004A45AD">
            <w:pPr>
              <w:rPr>
                <w:ins w:id="823" w:author="User42" w:date="2019-04-03T11:31:00Z"/>
                <w:rFonts w:ascii="Times New Roman" w:hAnsi="Times New Roman" w:cs="Times New Roman"/>
                <w:sz w:val="20"/>
                <w:szCs w:val="20"/>
              </w:rPr>
            </w:pPr>
            <w:ins w:id="824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04496B" w:rsidRDefault="004848E9" w:rsidP="004A45AD">
            <w:pPr>
              <w:rPr>
                <w:ins w:id="825" w:author="User42" w:date="2019-04-03T11:31:00Z"/>
                <w:rFonts w:ascii="Times New Roman" w:hAnsi="Times New Roman" w:cs="Times New Roman"/>
                <w:sz w:val="20"/>
                <w:szCs w:val="20"/>
              </w:rPr>
            </w:pPr>
            <w:ins w:id="826" w:author="User42" w:date="2019-04-03T11:32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827" w:author="User42" w:date="2019-04-03T11:32:00Z"/>
        </w:trPr>
        <w:tc>
          <w:tcPr>
            <w:tcW w:w="488" w:type="dxa"/>
            <w:vMerge/>
          </w:tcPr>
          <w:p w:rsidR="004848E9" w:rsidRPr="001462B1" w:rsidRDefault="004848E9" w:rsidP="004A45AD">
            <w:pPr>
              <w:rPr>
                <w:ins w:id="828" w:author="User42" w:date="2019-04-03T11:32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04496B" w:rsidRDefault="004848E9" w:rsidP="004A45AD">
            <w:pPr>
              <w:rPr>
                <w:ins w:id="829" w:author="User42" w:date="2019-04-03T11:32:00Z"/>
                <w:rFonts w:ascii="Times New Roman" w:eastAsia="Calibri" w:hAnsi="Times New Roman" w:cs="Times New Roman"/>
                <w:sz w:val="20"/>
                <w:szCs w:val="20"/>
              </w:rPr>
            </w:pPr>
            <w:ins w:id="830" w:author="User42" w:date="2019-04-03T11:33:00Z">
              <w:r w:rsidRPr="0004496B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04496B" w:rsidRDefault="004848E9" w:rsidP="004A45AD">
            <w:pPr>
              <w:rPr>
                <w:ins w:id="831" w:author="User42" w:date="2019-04-03T11:32:00Z"/>
                <w:rFonts w:ascii="Times New Roman" w:eastAsia="Calibri" w:hAnsi="Times New Roman" w:cs="Times New Roman"/>
                <w:sz w:val="20"/>
                <w:szCs w:val="20"/>
              </w:rPr>
            </w:pPr>
            <w:ins w:id="832" w:author="User42" w:date="2019-04-03T11:33:00Z">
              <w:r w:rsidRPr="0004496B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04496B" w:rsidRDefault="004848E9" w:rsidP="004A45AD">
            <w:pPr>
              <w:rPr>
                <w:ins w:id="833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34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04496B" w:rsidRDefault="004848E9" w:rsidP="004A45AD">
            <w:pPr>
              <w:rPr>
                <w:ins w:id="835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36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04496B" w:rsidRDefault="004848E9" w:rsidP="004A45AD">
            <w:pPr>
              <w:rPr>
                <w:ins w:id="837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38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04496B" w:rsidRDefault="004848E9" w:rsidP="004A45AD">
            <w:pPr>
              <w:rPr>
                <w:ins w:id="839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40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04496B" w:rsidRDefault="004848E9" w:rsidP="004A45AD">
            <w:pPr>
              <w:rPr>
                <w:ins w:id="841" w:author="User42" w:date="2019-04-03T11:33:00Z"/>
                <w:rFonts w:ascii="Times New Roman" w:hAnsi="Times New Roman" w:cs="Times New Roman"/>
                <w:sz w:val="20"/>
                <w:szCs w:val="20"/>
              </w:rPr>
            </w:pPr>
            <w:ins w:id="842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 xml:space="preserve">1) Земельный участок под индивидуальное жилищное </w:t>
              </w:r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строительство;</w:t>
              </w:r>
            </w:ins>
          </w:p>
          <w:p w:rsidR="004848E9" w:rsidRPr="0004496B" w:rsidRDefault="004848E9" w:rsidP="004A45AD">
            <w:pPr>
              <w:rPr>
                <w:ins w:id="843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44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</w:tc>
        <w:tc>
          <w:tcPr>
            <w:tcW w:w="851" w:type="dxa"/>
          </w:tcPr>
          <w:p w:rsidR="004848E9" w:rsidRPr="0004496B" w:rsidRDefault="004848E9" w:rsidP="004A45AD">
            <w:pPr>
              <w:rPr>
                <w:ins w:id="845" w:author="User42" w:date="2019-04-03T11:33:00Z"/>
                <w:rFonts w:ascii="Times New Roman" w:hAnsi="Times New Roman" w:cs="Times New Roman"/>
                <w:sz w:val="20"/>
                <w:szCs w:val="20"/>
              </w:rPr>
            </w:pPr>
            <w:ins w:id="846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2100,0</w:t>
              </w:r>
            </w:ins>
          </w:p>
          <w:p w:rsidR="004848E9" w:rsidRPr="0004496B" w:rsidRDefault="004848E9" w:rsidP="004A45AD">
            <w:pPr>
              <w:rPr>
                <w:ins w:id="847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48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52,8</w:t>
              </w:r>
            </w:ins>
          </w:p>
        </w:tc>
        <w:tc>
          <w:tcPr>
            <w:tcW w:w="992" w:type="dxa"/>
          </w:tcPr>
          <w:p w:rsidR="004848E9" w:rsidRPr="0004496B" w:rsidRDefault="004848E9" w:rsidP="004A45AD">
            <w:pPr>
              <w:rPr>
                <w:ins w:id="849" w:author="User42" w:date="2019-04-03T11:33:00Z"/>
                <w:rFonts w:ascii="Times New Roman" w:hAnsi="Times New Roman" w:cs="Times New Roman"/>
                <w:sz w:val="20"/>
                <w:szCs w:val="20"/>
              </w:rPr>
            </w:pPr>
            <w:ins w:id="850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04496B" w:rsidRDefault="004848E9" w:rsidP="004A45AD">
            <w:pPr>
              <w:rPr>
                <w:ins w:id="851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52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04496B" w:rsidRDefault="004848E9" w:rsidP="004A45AD">
            <w:pPr>
              <w:rPr>
                <w:ins w:id="853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54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04496B" w:rsidRDefault="004848E9" w:rsidP="004A45AD">
            <w:pPr>
              <w:rPr>
                <w:ins w:id="855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56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04496B" w:rsidRDefault="004848E9" w:rsidP="004A45AD">
            <w:pPr>
              <w:rPr>
                <w:ins w:id="857" w:author="User42" w:date="2019-04-03T11:32:00Z"/>
                <w:rFonts w:ascii="Times New Roman" w:hAnsi="Times New Roman" w:cs="Times New Roman"/>
                <w:sz w:val="20"/>
                <w:szCs w:val="20"/>
              </w:rPr>
            </w:pPr>
            <w:ins w:id="858" w:author="User42" w:date="2019-04-03T11:33:00Z">
              <w:r w:rsidRPr="0004496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859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860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23</w:t>
            </w:r>
          </w:p>
        </w:tc>
        <w:tc>
          <w:tcPr>
            <w:tcW w:w="1321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861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862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Долбня Н.М. </w:t>
            </w:r>
          </w:p>
        </w:tc>
        <w:tc>
          <w:tcPr>
            <w:tcW w:w="1418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863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864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Начальник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865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866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(3/483)</w:t>
            </w:r>
          </w:p>
        </w:tc>
        <w:tc>
          <w:tcPr>
            <w:tcW w:w="992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867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11222710,0</w:t>
            </w:r>
          </w:p>
        </w:tc>
        <w:tc>
          <w:tcPr>
            <w:tcW w:w="1134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868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869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870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603B84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871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872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del w:id="873" w:author="User42" w:date="2019-04-08T09:05:00Z">
              <w:r w:rsidRPr="00603B84" w:rsidDel="00B87020">
                <w:rPr>
                  <w:rFonts w:ascii="Times New Roman" w:hAnsi="Times New Roman" w:cs="Times New Roman"/>
                  <w:sz w:val="20"/>
                  <w:szCs w:val="20"/>
                  <w:rPrChange w:id="874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жилой дом</w:delText>
              </w:r>
            </w:del>
            <w:ins w:id="875" w:author="User42" w:date="2019-04-08T09:05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876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квартира</w:t>
              </w:r>
            </w:ins>
          </w:p>
        </w:tc>
        <w:tc>
          <w:tcPr>
            <w:tcW w:w="851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877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878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1409,0;</w:t>
            </w:r>
          </w:p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879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880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42,8</w:t>
            </w:r>
          </w:p>
        </w:tc>
        <w:tc>
          <w:tcPr>
            <w:tcW w:w="992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881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882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883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884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885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886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Автомобиль легковой 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lang w:val="en-US"/>
                <w:rPrChange w:id="887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GEELY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rPrChange w:id="888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lang w:val="en-US"/>
                <w:rPrChange w:id="889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EMGRAND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rPrChange w:id="890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(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lang w:val="en-US"/>
                <w:rPrChange w:id="891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FE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rPrChange w:id="892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-1)</w:t>
            </w:r>
          </w:p>
        </w:tc>
        <w:tc>
          <w:tcPr>
            <w:tcW w:w="1417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893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894" w:author="User42" w:date="2019-04-08T09:04:00Z">
              <w:r w:rsidRPr="00603B84" w:rsidDel="00B87020">
                <w:rPr>
                  <w:rFonts w:ascii="Times New Roman" w:hAnsi="Times New Roman" w:cs="Times New Roman"/>
                  <w:sz w:val="20"/>
                  <w:szCs w:val="20"/>
                  <w:rPrChange w:id="895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313 606,56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755 749,47</w:t>
            </w:r>
          </w:p>
        </w:tc>
        <w:tc>
          <w:tcPr>
            <w:tcW w:w="1559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896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897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898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899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00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</w:t>
            </w:r>
          </w:p>
        </w:tc>
        <w:tc>
          <w:tcPr>
            <w:tcW w:w="1418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01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02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03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04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05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06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07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08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09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10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11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12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603B84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913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14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del w:id="915" w:author="User42" w:date="2019-04-08T09:05:00Z">
              <w:r w:rsidRPr="00603B84" w:rsidDel="00B87020">
                <w:rPr>
                  <w:rFonts w:ascii="Times New Roman" w:hAnsi="Times New Roman" w:cs="Times New Roman"/>
                  <w:sz w:val="20"/>
                  <w:szCs w:val="20"/>
                  <w:rPrChange w:id="916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жилой дом</w:delText>
              </w:r>
            </w:del>
            <w:ins w:id="917" w:author="User42" w:date="2019-04-08T09:05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918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квартира</w:t>
              </w:r>
            </w:ins>
          </w:p>
        </w:tc>
        <w:tc>
          <w:tcPr>
            <w:tcW w:w="851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19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20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1409,0;</w:t>
            </w:r>
          </w:p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21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22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42,8</w:t>
            </w:r>
          </w:p>
        </w:tc>
        <w:tc>
          <w:tcPr>
            <w:tcW w:w="992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23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24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25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26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27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28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Автомобиль легковой</w:t>
            </w: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29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rPrChange w:id="930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ГАЗ 3110</w:t>
            </w:r>
          </w:p>
        </w:tc>
        <w:tc>
          <w:tcPr>
            <w:tcW w:w="1417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lang w:val="en-US"/>
                <w:rPrChange w:id="931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</w:pPr>
            <w:del w:id="932" w:author="User42" w:date="2019-04-08T09:05:00Z">
              <w:r w:rsidRPr="00603B84" w:rsidDel="00B87020">
                <w:rPr>
                  <w:rFonts w:ascii="Times New Roman" w:hAnsi="Times New Roman" w:cs="Times New Roman"/>
                  <w:sz w:val="20"/>
                  <w:szCs w:val="20"/>
                  <w:rPrChange w:id="933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605 182.</w:delText>
              </w:r>
              <w:r w:rsidRPr="00603B84" w:rsidDel="00B87020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934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delText>18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754 673,74</w:t>
            </w:r>
          </w:p>
        </w:tc>
        <w:tc>
          <w:tcPr>
            <w:tcW w:w="1559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35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36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937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38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39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40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41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42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43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44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45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46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47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48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49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50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51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603B84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952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53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del w:id="954" w:author="User42" w:date="2019-04-08T09:05:00Z">
              <w:r w:rsidRPr="00603B84" w:rsidDel="00B87020">
                <w:rPr>
                  <w:rFonts w:ascii="Times New Roman" w:hAnsi="Times New Roman" w:cs="Times New Roman"/>
                  <w:sz w:val="20"/>
                  <w:szCs w:val="20"/>
                  <w:rPrChange w:id="955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жилой дом</w:delText>
              </w:r>
            </w:del>
            <w:ins w:id="956" w:author="User42" w:date="2019-04-08T09:05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957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квартира</w:t>
              </w:r>
            </w:ins>
          </w:p>
        </w:tc>
        <w:tc>
          <w:tcPr>
            <w:tcW w:w="851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58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59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1409,0;</w:t>
            </w:r>
          </w:p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60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61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42,8</w:t>
            </w:r>
          </w:p>
        </w:tc>
        <w:tc>
          <w:tcPr>
            <w:tcW w:w="992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62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63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64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65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66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67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68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69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70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71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972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73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74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Несовершеннолетний </w:t>
            </w: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75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76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77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-</w:t>
            </w:r>
          </w:p>
        </w:tc>
        <w:tc>
          <w:tcPr>
            <w:tcW w:w="1984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78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79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80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81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82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83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984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985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86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87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rPrChange w:id="988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й участок;</w:t>
            </w:r>
          </w:p>
          <w:p w:rsidR="004848E9" w:rsidRPr="00603B84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989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90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del w:id="991" w:author="User42" w:date="2019-04-08T09:05:00Z">
              <w:r w:rsidRPr="00603B84" w:rsidDel="00B87020">
                <w:rPr>
                  <w:rFonts w:ascii="Times New Roman" w:hAnsi="Times New Roman" w:cs="Times New Roman"/>
                  <w:sz w:val="20"/>
                  <w:szCs w:val="20"/>
                  <w:rPrChange w:id="992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жилой дом</w:delText>
              </w:r>
            </w:del>
            <w:ins w:id="993" w:author="User42" w:date="2019-04-08T09:05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994" w:author="User42" w:date="2019-04-08T09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квартира</w:t>
              </w:r>
            </w:ins>
          </w:p>
        </w:tc>
        <w:tc>
          <w:tcPr>
            <w:tcW w:w="851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95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96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1409,0;</w:t>
            </w:r>
          </w:p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97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998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2) 42,8</w:t>
            </w:r>
          </w:p>
        </w:tc>
        <w:tc>
          <w:tcPr>
            <w:tcW w:w="992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999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00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Россия;</w:t>
            </w:r>
          </w:p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1001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02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2) Россия</w:t>
            </w:r>
          </w:p>
        </w:tc>
        <w:tc>
          <w:tcPr>
            <w:tcW w:w="851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1003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04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нет</w:t>
            </w:r>
          </w:p>
        </w:tc>
        <w:tc>
          <w:tcPr>
            <w:tcW w:w="1417" w:type="dxa"/>
          </w:tcPr>
          <w:p w:rsidR="004848E9" w:rsidRPr="00603B84" w:rsidRDefault="004848E9" w:rsidP="005C356B">
            <w:pPr>
              <w:rPr>
                <w:rFonts w:ascii="Times New Roman" w:hAnsi="Times New Roman" w:cs="Times New Roman"/>
                <w:sz w:val="20"/>
                <w:szCs w:val="20"/>
                <w:rPrChange w:id="1005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06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1007" w:author="User42" w:date="2019-04-08T09:0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08" w:author="User42" w:date="2019-04-08T09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09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10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24</w:t>
            </w:r>
          </w:p>
        </w:tc>
        <w:tc>
          <w:tcPr>
            <w:tcW w:w="1321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011" w:author="User42" w:date="2019-04-08T09:0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12" w:author="User42" w:date="2019-04-08T09:0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Савинова А.В.</w:t>
            </w:r>
          </w:p>
        </w:tc>
        <w:tc>
          <w:tcPr>
            <w:tcW w:w="1418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013" w:author="User42" w:date="2019-04-08T09:0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014" w:author="User42" w:date="2019-04-08T09:06:00Z">
              <w:r w:rsidRPr="00603B84" w:rsidDel="00B87020">
                <w:rPr>
                  <w:rFonts w:ascii="Times New Roman" w:eastAsia="Calibri" w:hAnsi="Times New Roman" w:cs="Times New Roman"/>
                  <w:sz w:val="20"/>
                  <w:szCs w:val="20"/>
                  <w:rPrChange w:id="1015" w:author="User42" w:date="2019-04-08T09:07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Консультант </w:delText>
              </w:r>
            </w:del>
            <w:ins w:id="1016" w:author="User42" w:date="2019-04-08T09:0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017" w:author="User42" w:date="2019-04-08T09:07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Заместитель начальника </w:t>
              </w:r>
            </w:ins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18" w:author="User42" w:date="2019-04-08T09:0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19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lang w:val="en-US"/>
                <w:rPrChange w:id="1020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 xml:space="preserve">1) 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rPrChange w:id="1021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Квартира;</w:t>
            </w:r>
          </w:p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22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lang w:val="en-US"/>
                <w:rPrChange w:id="1023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 xml:space="preserve">2) 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rPrChange w:id="1024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Квартира</w:t>
            </w:r>
          </w:p>
        </w:tc>
        <w:tc>
          <w:tcPr>
            <w:tcW w:w="1276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25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lang w:val="en-US"/>
                <w:rPrChange w:id="1026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 xml:space="preserve">1) 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rPrChange w:id="1027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Индивидуальная</w:t>
            </w:r>
          </w:p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28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29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Индивидуальная</w:t>
            </w:r>
          </w:p>
        </w:tc>
        <w:tc>
          <w:tcPr>
            <w:tcW w:w="992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30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43,3</w:t>
            </w:r>
            <w:r w:rsidRPr="00603B84">
              <w:rPr>
                <w:rFonts w:ascii="Times New Roman" w:hAnsi="Times New Roman" w:cs="Times New Roman"/>
                <w:sz w:val="20"/>
                <w:szCs w:val="20"/>
                <w:rPrChange w:id="1031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32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33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28,9</w:t>
            </w:r>
          </w:p>
        </w:tc>
        <w:tc>
          <w:tcPr>
            <w:tcW w:w="1134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34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35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36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37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1134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38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39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40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41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42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43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44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45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  <w:rPrChange w:id="1046" w:author="User42" w:date="2019-04-08T09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</w:pPr>
            <w:del w:id="1047" w:author="User42" w:date="2019-04-08T09:07:00Z">
              <w:r w:rsidRPr="00603B84" w:rsidDel="00B87020">
                <w:rPr>
                  <w:rFonts w:ascii="Times New Roman" w:hAnsi="Times New Roman" w:cs="Times New Roman"/>
                  <w:sz w:val="20"/>
                  <w:szCs w:val="20"/>
                  <w:rPrChange w:id="1048" w:author="User42" w:date="2019-04-08T09:0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357 416.</w:delText>
              </w:r>
              <w:r w:rsidRPr="00603B84" w:rsidDel="00B87020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1049" w:author="User42" w:date="2019-04-08T09:0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delText>08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530 000,44</w:t>
            </w:r>
          </w:p>
        </w:tc>
        <w:tc>
          <w:tcPr>
            <w:tcW w:w="1559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050" w:author="User42" w:date="2019-04-08T09:0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51" w:author="User42" w:date="2019-04-08T09:0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 w:val="restart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52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53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25</w:t>
            </w:r>
          </w:p>
        </w:tc>
        <w:tc>
          <w:tcPr>
            <w:tcW w:w="1321" w:type="dxa"/>
          </w:tcPr>
          <w:p w:rsidR="004848E9" w:rsidRPr="00603B84" w:rsidRDefault="004848E9" w:rsidP="005C356B">
            <w:pPr>
              <w:rPr>
                <w:rFonts w:ascii="Times New Roman" w:eastAsia="Calibri" w:hAnsi="Times New Roman" w:cs="Times New Roman"/>
                <w:sz w:val="20"/>
                <w:szCs w:val="20"/>
                <w:rPrChange w:id="1054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55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Трунова С.А.</w:t>
            </w:r>
          </w:p>
        </w:tc>
        <w:tc>
          <w:tcPr>
            <w:tcW w:w="1418" w:type="dxa"/>
          </w:tcPr>
          <w:p w:rsidR="004848E9" w:rsidRPr="00603B84" w:rsidRDefault="004848E9" w:rsidP="003D574D">
            <w:pPr>
              <w:rPr>
                <w:rFonts w:ascii="Times New Roman" w:eastAsia="Calibri" w:hAnsi="Times New Roman" w:cs="Times New Roman"/>
                <w:sz w:val="20"/>
                <w:szCs w:val="20"/>
                <w:rPrChange w:id="1056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57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Главный специалист отдела по противодействию коррупции, муниципальной службы, работы с кадрами и наград администрации Новоалександровского городского </w:t>
            </w: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58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округа Ставропольского края</w:t>
            </w:r>
          </w:p>
        </w:tc>
        <w:tc>
          <w:tcPr>
            <w:tcW w:w="1984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059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60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нет</w:t>
            </w:r>
          </w:p>
        </w:tc>
        <w:tc>
          <w:tcPr>
            <w:tcW w:w="1276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061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62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063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64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065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66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67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68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69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70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71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72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1) </w:t>
            </w:r>
            <w:del w:id="1073" w:author="User42" w:date="2019-04-08T09:09:00Z">
              <w:r w:rsidRPr="00603B84" w:rsidDel="00E8578E">
                <w:rPr>
                  <w:rFonts w:ascii="Times New Roman" w:hAnsi="Times New Roman" w:cs="Times New Roman"/>
                  <w:sz w:val="20"/>
                  <w:szCs w:val="20"/>
                  <w:rPrChange w:id="1074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1400,0</w:delText>
              </w:r>
            </w:del>
            <w:ins w:id="1075" w:author="User42" w:date="2019-04-08T09:09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076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1385,0</w:t>
              </w:r>
            </w:ins>
            <w:del w:id="1077" w:author="User42" w:date="2019-04-08T09:09:00Z">
              <w:r w:rsidRPr="00603B84" w:rsidDel="00E8578E">
                <w:rPr>
                  <w:rFonts w:ascii="Times New Roman" w:hAnsi="Times New Roman" w:cs="Times New Roman"/>
                  <w:sz w:val="20"/>
                  <w:szCs w:val="20"/>
                  <w:rPrChange w:id="1078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;</w:delText>
              </w:r>
            </w:del>
          </w:p>
          <w:p w:rsidR="004848E9" w:rsidRPr="00603B84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1079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80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del w:id="1081" w:author="User42" w:date="2019-04-08T09:09:00Z">
              <w:r w:rsidRPr="00603B84" w:rsidDel="00E8578E">
                <w:rPr>
                  <w:rFonts w:ascii="Times New Roman" w:hAnsi="Times New Roman" w:cs="Times New Roman"/>
                  <w:sz w:val="20"/>
                  <w:szCs w:val="20"/>
                  <w:rPrChange w:id="1082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50,0</w:delText>
              </w:r>
            </w:del>
            <w:ins w:id="1083" w:author="User42" w:date="2019-04-08T09:09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084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52,2</w:t>
              </w:r>
            </w:ins>
          </w:p>
        </w:tc>
        <w:tc>
          <w:tcPr>
            <w:tcW w:w="992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85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86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87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88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89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90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91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092" w:author="User42" w:date="2019-04-08T09:08:00Z">
              <w:r w:rsidRPr="00603B84" w:rsidDel="00E8578E">
                <w:rPr>
                  <w:rFonts w:ascii="Times New Roman" w:hAnsi="Times New Roman" w:cs="Times New Roman"/>
                  <w:sz w:val="20"/>
                  <w:szCs w:val="20"/>
                  <w:rPrChange w:id="1093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208 000,40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333 784,57</w:t>
            </w:r>
          </w:p>
        </w:tc>
        <w:tc>
          <w:tcPr>
            <w:tcW w:w="1559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094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095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096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603B84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097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098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Супруг </w:t>
            </w:r>
          </w:p>
        </w:tc>
        <w:tc>
          <w:tcPr>
            <w:tcW w:w="1418" w:type="dxa"/>
          </w:tcPr>
          <w:p w:rsidR="004848E9" w:rsidRPr="00603B84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099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100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BB467B" w:rsidRDefault="004848E9">
            <w:pPr>
              <w:rPr>
                <w:rFonts w:ascii="Times New Roman" w:eastAsia="Calibri" w:hAnsi="Times New Roman" w:cs="Times New Roman"/>
                <w:sz w:val="20"/>
                <w:szCs w:val="20"/>
                <w:rPrChange w:id="1101" w:author="Олеся Туголукова" w:date="2020-04-27T08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BB467B">
              <w:rPr>
                <w:rFonts w:ascii="Times New Roman" w:eastAsia="Calibri" w:hAnsi="Times New Roman" w:cs="Times New Roman"/>
                <w:sz w:val="20"/>
                <w:szCs w:val="20"/>
                <w:rPrChange w:id="1102" w:author="Олеся Туголукова" w:date="2020-04-27T08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Земельный участок для </w:t>
            </w:r>
            <w:ins w:id="1103" w:author="Олеся Туголукова" w:date="2020-04-27T08:56:00Z">
              <w:r w:rsidRPr="00BB467B">
                <w:rPr>
                  <w:rFonts w:ascii="Times New Roman" w:eastAsia="Calibri" w:hAnsi="Times New Roman" w:cs="Times New Roman"/>
                  <w:sz w:val="20"/>
                  <w:szCs w:val="20"/>
                  <w:rPrChange w:id="1104" w:author="Олеся Туголукова" w:date="2020-04-27T08:56:00Z">
                    <w:rPr>
                      <w:rFonts w:ascii="Times New Roman" w:eastAsia="Calibri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 xml:space="preserve">ведения </w:t>
              </w:r>
            </w:ins>
            <w:del w:id="1105" w:author="Олеся Туголукова" w:date="2020-04-27T08:56:00Z">
              <w:r w:rsidRPr="00BB467B" w:rsidDel="00BB467B">
                <w:rPr>
                  <w:rFonts w:ascii="Times New Roman" w:eastAsia="Calibri" w:hAnsi="Times New Roman" w:cs="Times New Roman"/>
                  <w:sz w:val="20"/>
                  <w:szCs w:val="20"/>
                  <w:rPrChange w:id="1106" w:author="Олеся Туголукова" w:date="2020-04-27T08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сельскохозяйственного назначения</w:delText>
              </w:r>
            </w:del>
            <w:ins w:id="1107" w:author="Олеся Туголукова" w:date="2020-04-27T08:56:00Z">
              <w:r w:rsidRPr="00BB467B">
                <w:rPr>
                  <w:rFonts w:ascii="Times New Roman" w:eastAsia="Calibri" w:hAnsi="Times New Roman" w:cs="Times New Roman"/>
                  <w:sz w:val="20"/>
                  <w:szCs w:val="20"/>
                  <w:rPrChange w:id="1108" w:author="Олеся Туголукова" w:date="2020-04-27T08:56:00Z">
                    <w:rPr>
                      <w:rFonts w:ascii="Times New Roman" w:eastAsia="Calibri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личного подсобного хозяйства</w:t>
              </w:r>
            </w:ins>
          </w:p>
        </w:tc>
        <w:tc>
          <w:tcPr>
            <w:tcW w:w="1276" w:type="dxa"/>
          </w:tcPr>
          <w:p w:rsidR="004848E9" w:rsidRPr="00BB467B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109" w:author="Олеся Туголукова" w:date="2020-04-27T08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BB467B">
              <w:rPr>
                <w:rFonts w:ascii="Times New Roman" w:eastAsia="Calibri" w:hAnsi="Times New Roman" w:cs="Times New Roman"/>
                <w:sz w:val="20"/>
                <w:szCs w:val="20"/>
                <w:rPrChange w:id="1110" w:author="Олеся Туголукова" w:date="2020-04-27T08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Индивидуальная</w:t>
            </w:r>
            <w:del w:id="1111" w:author="Наталья Долбня" w:date="2020-04-27T12:23:00Z">
              <w:r w:rsidRPr="00BB467B" w:rsidDel="007B4517">
                <w:rPr>
                  <w:rFonts w:ascii="Times New Roman" w:eastAsia="Calibri" w:hAnsi="Times New Roman" w:cs="Times New Roman"/>
                  <w:sz w:val="20"/>
                  <w:szCs w:val="20"/>
                  <w:rPrChange w:id="1112" w:author="Олеся Туголукова" w:date="2020-04-27T08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992" w:type="dxa"/>
          </w:tcPr>
          <w:p w:rsidR="004848E9" w:rsidRPr="00BB467B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113" w:author="Олеся Туголукова" w:date="2020-04-27T08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BB467B">
              <w:rPr>
                <w:rFonts w:ascii="Times New Roman" w:eastAsia="Calibri" w:hAnsi="Times New Roman" w:cs="Times New Roman"/>
                <w:sz w:val="20"/>
                <w:szCs w:val="20"/>
                <w:rPrChange w:id="1114" w:author="Олеся Туголукова" w:date="2020-04-27T08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800,0</w:t>
            </w:r>
          </w:p>
        </w:tc>
        <w:tc>
          <w:tcPr>
            <w:tcW w:w="1134" w:type="dxa"/>
          </w:tcPr>
          <w:p w:rsidR="004848E9" w:rsidRPr="00BB467B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115" w:author="Олеся Туголукова" w:date="2020-04-27T08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BB467B">
              <w:rPr>
                <w:rFonts w:ascii="Times New Roman" w:eastAsia="Calibri" w:hAnsi="Times New Roman" w:cs="Times New Roman"/>
                <w:sz w:val="20"/>
                <w:szCs w:val="20"/>
                <w:rPrChange w:id="1116" w:author="Олеся Туголукова" w:date="2020-04-27T08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1134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117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18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119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20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603B84" w:rsidRDefault="004848E9" w:rsidP="00E8578E">
            <w:pPr>
              <w:rPr>
                <w:ins w:id="1121" w:author="User42" w:date="2019-04-08T09:10:00Z"/>
                <w:rFonts w:ascii="Times New Roman" w:hAnsi="Times New Roman" w:cs="Times New Roman"/>
                <w:sz w:val="20"/>
                <w:szCs w:val="20"/>
                <w:rPrChange w:id="1122" w:author="User42" w:date="2019-04-08T09:11:00Z">
                  <w:rPr>
                    <w:ins w:id="1123" w:author="User42" w:date="2019-04-08T09:1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124" w:author="User42" w:date="2019-04-08T09:10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125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1385,0</w:t>
              </w:r>
            </w:ins>
          </w:p>
          <w:p w:rsidR="004848E9" w:rsidRPr="00603B84" w:rsidDel="002A2181" w:rsidRDefault="004848E9" w:rsidP="00E8578E">
            <w:pPr>
              <w:rPr>
                <w:del w:id="1126" w:author="User42" w:date="2019-04-08T09:10:00Z"/>
                <w:rFonts w:ascii="Times New Roman" w:hAnsi="Times New Roman" w:cs="Times New Roman"/>
                <w:sz w:val="20"/>
                <w:szCs w:val="20"/>
                <w:rPrChange w:id="1127" w:author="User42" w:date="2019-04-08T09:11:00Z">
                  <w:rPr>
                    <w:del w:id="1128" w:author="User42" w:date="2019-04-08T09:1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129" w:author="User42" w:date="2019-04-08T09:10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130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52,2</w:t>
              </w:r>
            </w:ins>
            <w:del w:id="1131" w:author="User42" w:date="2019-04-08T09:10:00Z">
              <w:r w:rsidRPr="00603B84" w:rsidDel="002A2181">
                <w:rPr>
                  <w:rFonts w:ascii="Times New Roman" w:hAnsi="Times New Roman" w:cs="Times New Roman"/>
                  <w:sz w:val="20"/>
                  <w:szCs w:val="20"/>
                  <w:rPrChange w:id="1132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1400,0;</w:delText>
              </w:r>
            </w:del>
          </w:p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133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134" w:author="User42" w:date="2019-04-08T09:10:00Z">
              <w:r w:rsidRPr="00603B84" w:rsidDel="002A2181">
                <w:rPr>
                  <w:rFonts w:ascii="Times New Roman" w:hAnsi="Times New Roman" w:cs="Times New Roman"/>
                  <w:sz w:val="20"/>
                  <w:szCs w:val="20"/>
                  <w:rPrChange w:id="1135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50,0</w:delText>
              </w:r>
            </w:del>
          </w:p>
        </w:tc>
        <w:tc>
          <w:tcPr>
            <w:tcW w:w="992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136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37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138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39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140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41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142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143" w:author="User42" w:date="2019-04-08T09:10:00Z">
              <w:r w:rsidRPr="00603B84" w:rsidDel="00E8578E">
                <w:rPr>
                  <w:rFonts w:ascii="Times New Roman" w:hAnsi="Times New Roman" w:cs="Times New Roman"/>
                  <w:sz w:val="20"/>
                  <w:szCs w:val="20"/>
                  <w:rPrChange w:id="1144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581 648,1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666 965,91</w:t>
            </w:r>
          </w:p>
        </w:tc>
        <w:tc>
          <w:tcPr>
            <w:tcW w:w="1559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145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46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147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148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149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150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151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152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153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154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155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156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157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03B84" w:rsidRDefault="004848E9" w:rsidP="00FE79FC">
            <w:pPr>
              <w:rPr>
                <w:rFonts w:ascii="Times New Roman" w:eastAsia="Calibri" w:hAnsi="Times New Roman" w:cs="Times New Roman"/>
                <w:sz w:val="20"/>
                <w:szCs w:val="20"/>
                <w:rPrChange w:id="1158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159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160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61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162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63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603B84" w:rsidRDefault="004848E9" w:rsidP="00E8578E">
            <w:pPr>
              <w:rPr>
                <w:ins w:id="1164" w:author="User42" w:date="2019-04-08T09:11:00Z"/>
                <w:rFonts w:ascii="Times New Roman" w:hAnsi="Times New Roman" w:cs="Times New Roman"/>
                <w:sz w:val="20"/>
                <w:szCs w:val="20"/>
                <w:rPrChange w:id="1165" w:author="User42" w:date="2019-04-08T09:11:00Z">
                  <w:rPr>
                    <w:ins w:id="1166" w:author="User42" w:date="2019-04-08T09:1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167" w:author="User42" w:date="2019-04-08T09:11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168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1385,0</w:t>
              </w:r>
            </w:ins>
          </w:p>
          <w:p w:rsidR="004848E9" w:rsidRPr="00603B84" w:rsidDel="00E8578E" w:rsidRDefault="004848E9" w:rsidP="00E8578E">
            <w:pPr>
              <w:rPr>
                <w:del w:id="1169" w:author="User42" w:date="2019-04-08T09:11:00Z"/>
                <w:rFonts w:ascii="Times New Roman" w:hAnsi="Times New Roman" w:cs="Times New Roman"/>
                <w:sz w:val="20"/>
                <w:szCs w:val="20"/>
                <w:rPrChange w:id="1170" w:author="User42" w:date="2019-04-08T09:11:00Z">
                  <w:rPr>
                    <w:del w:id="1171" w:author="User42" w:date="2019-04-08T09:1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172" w:author="User42" w:date="2019-04-08T09:11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173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52,2</w:t>
              </w:r>
            </w:ins>
            <w:del w:id="1174" w:author="User42" w:date="2019-04-08T09:11:00Z">
              <w:r w:rsidRPr="00603B84" w:rsidDel="00E8578E">
                <w:rPr>
                  <w:rFonts w:ascii="Times New Roman" w:hAnsi="Times New Roman" w:cs="Times New Roman"/>
                  <w:sz w:val="20"/>
                  <w:szCs w:val="20"/>
                  <w:rPrChange w:id="1175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1400,0;</w:delText>
              </w:r>
            </w:del>
          </w:p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176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177" w:author="User42" w:date="2019-04-08T09:11:00Z">
              <w:r w:rsidRPr="00603B84" w:rsidDel="00E8578E">
                <w:rPr>
                  <w:rFonts w:ascii="Times New Roman" w:hAnsi="Times New Roman" w:cs="Times New Roman"/>
                  <w:sz w:val="20"/>
                  <w:szCs w:val="20"/>
                  <w:rPrChange w:id="1178" w:author="User42" w:date="2019-04-08T09:1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50,0</w:delText>
              </w:r>
            </w:del>
          </w:p>
        </w:tc>
        <w:tc>
          <w:tcPr>
            <w:tcW w:w="992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179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80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181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82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183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84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185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86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603B84" w:rsidRDefault="004848E9" w:rsidP="00FE79FC">
            <w:pPr>
              <w:rPr>
                <w:rFonts w:ascii="Times New Roman" w:hAnsi="Times New Roman" w:cs="Times New Roman"/>
                <w:sz w:val="20"/>
                <w:szCs w:val="20"/>
                <w:rPrChange w:id="1187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188" w:author="User42" w:date="2019-04-08T09:1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 w:val="restart"/>
          </w:tcPr>
          <w:p w:rsidR="004848E9" w:rsidRPr="00603B84" w:rsidRDefault="004848E9" w:rsidP="00A67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1" w:type="dxa"/>
          </w:tcPr>
          <w:p w:rsidR="004848E9" w:rsidRPr="00F05451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451">
              <w:rPr>
                <w:rFonts w:ascii="Times New Roman" w:eastAsia="Calibri" w:hAnsi="Times New Roman" w:cs="Times New Roman"/>
                <w:sz w:val="20"/>
                <w:szCs w:val="20"/>
              </w:rPr>
              <w:t>Черепухина Наталья Александровна</w:t>
            </w:r>
          </w:p>
        </w:tc>
        <w:tc>
          <w:tcPr>
            <w:tcW w:w="1418" w:type="dxa"/>
          </w:tcPr>
          <w:p w:rsidR="004848E9" w:rsidRPr="00F05451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451">
              <w:rPr>
                <w:rFonts w:ascii="Times New Roman" w:eastAsia="Calibri" w:hAnsi="Times New Roman" w:cs="Times New Roman"/>
                <w:sz w:val="20"/>
                <w:szCs w:val="20"/>
                <w:rPrChange w:id="1189" w:author="User42" w:date="2019-04-08T09:1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Главный специалист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603B84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A6766E" w:rsidRDefault="004848E9" w:rsidP="00A6766E">
            <w:pPr>
              <w:rPr>
                <w:ins w:id="1190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191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A6766E" w:rsidRDefault="004848E9" w:rsidP="00A6766E">
            <w:pPr>
              <w:rPr>
                <w:ins w:id="1192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193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A6766E">
            <w:pPr>
              <w:rPr>
                <w:ins w:id="1194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195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A6766E">
            <w:pPr>
              <w:rPr>
                <w:ins w:id="1196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197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A6766E" w:rsidRDefault="004848E9" w:rsidP="00A6766E">
            <w:pPr>
              <w:rPr>
                <w:ins w:id="1198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199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Квартира</w:t>
              </w:r>
            </w:ins>
          </w:p>
        </w:tc>
        <w:tc>
          <w:tcPr>
            <w:tcW w:w="992" w:type="dxa"/>
          </w:tcPr>
          <w:p w:rsidR="004848E9" w:rsidRPr="00A6766E" w:rsidRDefault="004848E9" w:rsidP="00A6766E">
            <w:pPr>
              <w:rPr>
                <w:ins w:id="1200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01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45,5</w:t>
              </w:r>
            </w:ins>
          </w:p>
        </w:tc>
        <w:tc>
          <w:tcPr>
            <w:tcW w:w="851" w:type="dxa"/>
          </w:tcPr>
          <w:p w:rsidR="004848E9" w:rsidRPr="00A6766E" w:rsidRDefault="004848E9" w:rsidP="00A6766E">
            <w:pPr>
              <w:rPr>
                <w:ins w:id="1202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03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1417" w:type="dxa"/>
          </w:tcPr>
          <w:p w:rsidR="004848E9" w:rsidRPr="00BB467B" w:rsidRDefault="004848E9" w:rsidP="00A6766E">
            <w:pPr>
              <w:rPr>
                <w:ins w:id="1204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05" w:author="Наталья Долбня" w:date="2020-04-24T17:43:00Z">
              <w:r w:rsidRPr="00BB467B">
                <w:rPr>
                  <w:rFonts w:ascii="Times New Roman" w:hAnsi="Times New Roman" w:cs="Times New Roman"/>
                  <w:sz w:val="20"/>
                  <w:szCs w:val="20"/>
                </w:rPr>
                <w:t>600,04</w:t>
              </w:r>
            </w:ins>
            <w:ins w:id="1206" w:author="User42" w:date="2019-04-08T11:39:00Z">
              <w:del w:id="1207" w:author="Наталья Долбня" w:date="2020-04-24T17:43:00Z">
                <w:r w:rsidRPr="00BB467B" w:rsidDel="00234E55">
                  <w:rPr>
                    <w:rFonts w:ascii="Times New Roman" w:hAnsi="Times New Roman" w:cs="Times New Roman"/>
                    <w:sz w:val="20"/>
                    <w:szCs w:val="20"/>
                  </w:rPr>
                  <w:delText>нет</w:delText>
                </w:r>
              </w:del>
            </w:ins>
          </w:p>
        </w:tc>
        <w:tc>
          <w:tcPr>
            <w:tcW w:w="1559" w:type="dxa"/>
          </w:tcPr>
          <w:p w:rsidR="004848E9" w:rsidRPr="00BB467B" w:rsidRDefault="004848E9" w:rsidP="00A6766E">
            <w:pPr>
              <w:rPr>
                <w:ins w:id="1208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del w:id="1209" w:author="Наталья Долбня" w:date="2020-04-24T17:43:00Z">
              <w:r w:rsidRPr="00BB467B" w:rsidDel="00234E55">
                <w:rPr>
                  <w:rFonts w:ascii="Times New Roman" w:hAnsi="Times New Roman" w:cs="Times New Roman"/>
                  <w:sz w:val="20"/>
                  <w:szCs w:val="20"/>
                </w:rPr>
                <w:delText>600,04</w:delText>
              </w:r>
            </w:del>
            <w:ins w:id="1210" w:author="Наталья Долбня" w:date="2020-04-24T17:43:00Z">
              <w:r w:rsidRPr="00BB467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/>
          </w:tcPr>
          <w:p w:rsidR="004848E9" w:rsidRDefault="004848E9" w:rsidP="00A67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848E9" w:rsidRPr="00603B84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A6766E" w:rsidRDefault="004848E9" w:rsidP="00A6766E">
            <w:pPr>
              <w:rPr>
                <w:ins w:id="1211" w:author="User42" w:date="2019-04-08T11:26:00Z"/>
                <w:rFonts w:ascii="Times New Roman" w:hAnsi="Times New Roman" w:cs="Times New Roman"/>
                <w:sz w:val="20"/>
                <w:szCs w:val="20"/>
                <w:rPrChange w:id="1212" w:author="User42" w:date="2019-04-08T11:36:00Z">
                  <w:rPr>
                    <w:ins w:id="1213" w:author="User42" w:date="2019-04-08T11:2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14" w:author="User42" w:date="2019-04-08T11:25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15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1) Земельный участок для ведения личного подсобного </w:t>
              </w:r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16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хозяйства</w:t>
              </w:r>
            </w:ins>
          </w:p>
          <w:p w:rsidR="004848E9" w:rsidRPr="00A6766E" w:rsidRDefault="004848E9" w:rsidP="00A6766E">
            <w:pPr>
              <w:rPr>
                <w:ins w:id="1217" w:author="User42" w:date="2019-04-08T11:34:00Z"/>
                <w:rFonts w:ascii="Times New Roman" w:hAnsi="Times New Roman" w:cs="Times New Roman"/>
                <w:sz w:val="20"/>
                <w:szCs w:val="20"/>
                <w:rPrChange w:id="1218" w:author="User42" w:date="2019-04-08T11:36:00Z">
                  <w:rPr>
                    <w:ins w:id="1219" w:author="User42" w:date="2019-04-08T11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20" w:author="User42" w:date="2019-04-08T11:26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21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</w:t>
              </w:r>
            </w:ins>
            <w:ins w:id="1222" w:author="User42" w:date="2019-04-08T11:27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23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Земельный участок для ведения личного подсобного хозяйства</w:t>
              </w:r>
            </w:ins>
          </w:p>
          <w:p w:rsidR="004848E9" w:rsidRPr="00A6766E" w:rsidRDefault="004848E9" w:rsidP="00A6766E">
            <w:pPr>
              <w:rPr>
                <w:rFonts w:ascii="Times New Roman" w:hAnsi="Times New Roman" w:cs="Times New Roman"/>
                <w:sz w:val="20"/>
                <w:szCs w:val="20"/>
                <w:rPrChange w:id="1224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25" w:author="User42" w:date="2019-04-08T11:34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26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Квартира</w:t>
              </w:r>
            </w:ins>
          </w:p>
        </w:tc>
        <w:tc>
          <w:tcPr>
            <w:tcW w:w="1276" w:type="dxa"/>
          </w:tcPr>
          <w:p w:rsidR="004848E9" w:rsidRPr="00A6766E" w:rsidRDefault="004848E9" w:rsidP="00A6766E">
            <w:pPr>
              <w:rPr>
                <w:ins w:id="1227" w:author="User42" w:date="2019-04-08T11:27:00Z"/>
                <w:rFonts w:ascii="Times New Roman" w:hAnsi="Times New Roman" w:cs="Times New Roman"/>
                <w:sz w:val="20"/>
                <w:szCs w:val="20"/>
                <w:rPrChange w:id="1228" w:author="User42" w:date="2019-04-08T11:36:00Z">
                  <w:rPr>
                    <w:ins w:id="1229" w:author="User42" w:date="2019-04-08T11:2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30" w:author="User42" w:date="2019-04-08T11:26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31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1) Индивидуальная</w:t>
              </w:r>
            </w:ins>
          </w:p>
          <w:p w:rsidR="004848E9" w:rsidRPr="00A6766E" w:rsidRDefault="004848E9" w:rsidP="00A6766E">
            <w:pPr>
              <w:rPr>
                <w:ins w:id="1232" w:author="User42" w:date="2019-04-08T11:34:00Z"/>
                <w:rFonts w:ascii="Times New Roman" w:hAnsi="Times New Roman" w:cs="Times New Roman"/>
                <w:sz w:val="20"/>
                <w:szCs w:val="20"/>
                <w:rPrChange w:id="1233" w:author="User42" w:date="2019-04-08T11:36:00Z">
                  <w:rPr>
                    <w:ins w:id="1234" w:author="User42" w:date="2019-04-08T11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35" w:author="User42" w:date="2019-04-08T11:27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36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2) Индивидуальная</w:t>
              </w:r>
            </w:ins>
          </w:p>
          <w:p w:rsidR="004848E9" w:rsidRPr="00A6766E" w:rsidRDefault="004848E9" w:rsidP="00A6766E">
            <w:pPr>
              <w:rPr>
                <w:rFonts w:ascii="Times New Roman" w:hAnsi="Times New Roman" w:cs="Times New Roman"/>
                <w:sz w:val="20"/>
                <w:szCs w:val="20"/>
                <w:rPrChange w:id="1237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38" w:author="User42" w:date="2019-04-08T11:34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39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Индивидуальная</w:t>
              </w:r>
            </w:ins>
          </w:p>
        </w:tc>
        <w:tc>
          <w:tcPr>
            <w:tcW w:w="992" w:type="dxa"/>
          </w:tcPr>
          <w:p w:rsidR="004848E9" w:rsidRPr="00A6766E" w:rsidRDefault="004848E9" w:rsidP="00A6766E">
            <w:pPr>
              <w:rPr>
                <w:ins w:id="1240" w:author="User42" w:date="2019-04-08T11:27:00Z"/>
                <w:rFonts w:ascii="Times New Roman" w:hAnsi="Times New Roman" w:cs="Times New Roman"/>
                <w:sz w:val="20"/>
                <w:szCs w:val="20"/>
                <w:rPrChange w:id="1241" w:author="User42" w:date="2019-04-08T11:36:00Z">
                  <w:rPr>
                    <w:ins w:id="1242" w:author="User42" w:date="2019-04-08T11:2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43" w:author="User42" w:date="2019-04-08T11:26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44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1) 2438,0</w:t>
              </w:r>
            </w:ins>
          </w:p>
          <w:p w:rsidR="004848E9" w:rsidRPr="00A6766E" w:rsidRDefault="004848E9" w:rsidP="00A6766E">
            <w:pPr>
              <w:rPr>
                <w:ins w:id="1245" w:author="User42" w:date="2019-04-08T11:34:00Z"/>
                <w:rFonts w:ascii="Times New Roman" w:hAnsi="Times New Roman" w:cs="Times New Roman"/>
                <w:sz w:val="20"/>
                <w:szCs w:val="20"/>
                <w:rPrChange w:id="1246" w:author="User42" w:date="2019-04-08T11:36:00Z">
                  <w:rPr>
                    <w:ins w:id="1247" w:author="User42" w:date="2019-04-08T11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48" w:author="User42" w:date="2019-04-08T11:27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49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</w:ins>
            <w:ins w:id="1250" w:author="User42" w:date="2019-04-08T11:34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51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2600,0</w:t>
              </w:r>
            </w:ins>
          </w:p>
          <w:p w:rsidR="004848E9" w:rsidRPr="00A6766E" w:rsidRDefault="004848E9" w:rsidP="00A6766E">
            <w:pPr>
              <w:rPr>
                <w:rFonts w:ascii="Times New Roman" w:hAnsi="Times New Roman" w:cs="Times New Roman"/>
                <w:sz w:val="20"/>
                <w:szCs w:val="20"/>
                <w:rPrChange w:id="1252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53" w:author="User42" w:date="2019-04-08T11:34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54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3) 45,5</w:t>
              </w:r>
            </w:ins>
          </w:p>
        </w:tc>
        <w:tc>
          <w:tcPr>
            <w:tcW w:w="1134" w:type="dxa"/>
          </w:tcPr>
          <w:p w:rsidR="004848E9" w:rsidRPr="00A6766E" w:rsidRDefault="004848E9" w:rsidP="00A6766E">
            <w:pPr>
              <w:rPr>
                <w:rFonts w:ascii="Times New Roman" w:hAnsi="Times New Roman" w:cs="Times New Roman"/>
                <w:sz w:val="20"/>
                <w:szCs w:val="20"/>
                <w:rPrChange w:id="1255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56" w:author="User42" w:date="2019-04-08T11:26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57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1) Россия</w:t>
              </w:r>
            </w:ins>
          </w:p>
        </w:tc>
        <w:tc>
          <w:tcPr>
            <w:tcW w:w="1134" w:type="dxa"/>
          </w:tcPr>
          <w:p w:rsidR="004848E9" w:rsidRPr="00A6766E" w:rsidRDefault="004848E9" w:rsidP="00A6766E">
            <w:pPr>
              <w:rPr>
                <w:rFonts w:ascii="Times New Roman" w:hAnsi="Times New Roman" w:cs="Times New Roman"/>
                <w:sz w:val="20"/>
                <w:szCs w:val="20"/>
                <w:rPrChange w:id="1258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59" w:author="User42" w:date="2019-04-08T11:36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A6766E" w:rsidRDefault="004848E9" w:rsidP="00A6766E">
            <w:pPr>
              <w:rPr>
                <w:rFonts w:ascii="Times New Roman" w:hAnsi="Times New Roman" w:cs="Times New Roman"/>
                <w:sz w:val="20"/>
                <w:szCs w:val="20"/>
                <w:rPrChange w:id="1260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61" w:author="User42" w:date="2019-04-08T11:36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A6766E" w:rsidRDefault="004848E9" w:rsidP="00A6766E">
            <w:pPr>
              <w:rPr>
                <w:rFonts w:ascii="Times New Roman" w:hAnsi="Times New Roman" w:cs="Times New Roman"/>
                <w:sz w:val="20"/>
                <w:szCs w:val="20"/>
                <w:rPrChange w:id="1262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63" w:author="User42" w:date="2019-04-08T11:36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A6766E" w:rsidRDefault="004848E9" w:rsidP="00A6766E">
            <w:pPr>
              <w:rPr>
                <w:rFonts w:ascii="Times New Roman" w:hAnsi="Times New Roman" w:cs="Times New Roman"/>
                <w:sz w:val="20"/>
                <w:szCs w:val="20"/>
                <w:rPrChange w:id="1264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65" w:author="User42" w:date="2019-04-08T11:35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66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Легковой автомо</w:t>
              </w:r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67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биль «</w:t>
              </w:r>
            </w:ins>
            <w:ins w:id="1268" w:author="User42" w:date="2019-04-08T11:36:00Z">
              <w:r w:rsidRPr="00A6766E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1269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>Reno</w:t>
              </w:r>
            </w:ins>
            <w:ins w:id="1270" w:author="User42" w:date="2019-04-08T11:35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71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</w:t>
              </w:r>
              <w:r w:rsidRPr="00A6766E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1272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>Renault</w:t>
              </w:r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73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 xml:space="preserve"> </w:t>
              </w:r>
              <w:r w:rsidRPr="00A6766E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1274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>Fluence</w:t>
              </w:r>
            </w:ins>
            <w:ins w:id="1275" w:author="User42" w:date="2019-04-08T11:36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76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»</w:t>
              </w:r>
            </w:ins>
          </w:p>
        </w:tc>
        <w:tc>
          <w:tcPr>
            <w:tcW w:w="1417" w:type="dxa"/>
          </w:tcPr>
          <w:p w:rsidR="004848E9" w:rsidRPr="00A6766E" w:rsidRDefault="004848E9" w:rsidP="00A6766E">
            <w:pPr>
              <w:rPr>
                <w:rFonts w:ascii="Times New Roman" w:hAnsi="Times New Roman" w:cs="Times New Roman"/>
                <w:sz w:val="20"/>
                <w:szCs w:val="20"/>
                <w:rPrChange w:id="1277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383 427,53</w:t>
            </w:r>
          </w:p>
        </w:tc>
        <w:tc>
          <w:tcPr>
            <w:tcW w:w="1559" w:type="dxa"/>
          </w:tcPr>
          <w:p w:rsidR="004848E9" w:rsidRPr="00A6766E" w:rsidRDefault="004848E9" w:rsidP="00A6766E">
            <w:pPr>
              <w:rPr>
                <w:rFonts w:ascii="Times New Roman" w:hAnsi="Times New Roman" w:cs="Times New Roman"/>
                <w:sz w:val="20"/>
                <w:szCs w:val="20"/>
                <w:rPrChange w:id="1278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79" w:author="User42" w:date="2019-04-08T11:25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1280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/>
          </w:tcPr>
          <w:p w:rsidR="004848E9" w:rsidRDefault="004848E9" w:rsidP="00A67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281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603B84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603B84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A6766E" w:rsidRDefault="004848E9" w:rsidP="00A6766E">
            <w:pPr>
              <w:rPr>
                <w:ins w:id="1282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83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A6766E" w:rsidRDefault="004848E9" w:rsidP="00A6766E">
            <w:pPr>
              <w:rPr>
                <w:ins w:id="1284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85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A6766E">
            <w:pPr>
              <w:rPr>
                <w:ins w:id="1286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87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A6766E">
            <w:pPr>
              <w:rPr>
                <w:ins w:id="1288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89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A6766E" w:rsidRDefault="004848E9" w:rsidP="00A6766E">
            <w:pPr>
              <w:rPr>
                <w:ins w:id="1290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91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Квартира</w:t>
              </w:r>
            </w:ins>
          </w:p>
        </w:tc>
        <w:tc>
          <w:tcPr>
            <w:tcW w:w="992" w:type="dxa"/>
          </w:tcPr>
          <w:p w:rsidR="004848E9" w:rsidRPr="00A6766E" w:rsidRDefault="004848E9" w:rsidP="00A6766E">
            <w:pPr>
              <w:rPr>
                <w:ins w:id="1292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93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45,5</w:t>
              </w:r>
            </w:ins>
          </w:p>
        </w:tc>
        <w:tc>
          <w:tcPr>
            <w:tcW w:w="851" w:type="dxa"/>
          </w:tcPr>
          <w:p w:rsidR="004848E9" w:rsidRPr="00A6766E" w:rsidRDefault="004848E9" w:rsidP="00A6766E">
            <w:pPr>
              <w:rPr>
                <w:ins w:id="1294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95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1417" w:type="dxa"/>
          </w:tcPr>
          <w:p w:rsidR="004848E9" w:rsidRPr="00BB467B" w:rsidRDefault="004848E9" w:rsidP="00A6766E">
            <w:pPr>
              <w:rPr>
                <w:ins w:id="1296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297" w:author="User42" w:date="2019-04-08T11:39:00Z">
              <w:r w:rsidRPr="00BB467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BB467B" w:rsidRDefault="004848E9" w:rsidP="00A6766E">
            <w:pPr>
              <w:rPr>
                <w:ins w:id="1298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del w:id="1299" w:author="Олеся Туголукова" w:date="2020-04-27T08:57:00Z">
              <w:r w:rsidRPr="00BB467B" w:rsidDel="00BB467B">
                <w:rPr>
                  <w:rFonts w:ascii="Times New Roman" w:hAnsi="Times New Roman" w:cs="Times New Roman"/>
                  <w:sz w:val="20"/>
                  <w:szCs w:val="20"/>
                </w:rPr>
                <w:delText>600,04</w:delText>
              </w:r>
            </w:del>
            <w:ins w:id="1300" w:author="Олеся Туголукова" w:date="2020-04-27T08:57:00Z">
              <w:r w:rsidRPr="00BB467B">
                <w:rPr>
                  <w:rFonts w:ascii="Times New Roman" w:hAnsi="Times New Roman" w:cs="Times New Roman"/>
                  <w:sz w:val="20"/>
                  <w:szCs w:val="20"/>
                  <w:rPrChange w:id="1301" w:author="Олеся Туголукова" w:date="2020-04-27T08:57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/>
          </w:tcPr>
          <w:p w:rsidR="004848E9" w:rsidRDefault="004848E9" w:rsidP="00A67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302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603B84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603B84" w:rsidRDefault="004848E9" w:rsidP="00A676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A6766E" w:rsidRDefault="004848E9" w:rsidP="00A6766E">
            <w:pPr>
              <w:rPr>
                <w:ins w:id="1303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304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A6766E" w:rsidRDefault="004848E9" w:rsidP="00A6766E">
            <w:pPr>
              <w:rPr>
                <w:ins w:id="1305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306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A6766E">
            <w:pPr>
              <w:rPr>
                <w:ins w:id="1307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308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A6766E">
            <w:pPr>
              <w:rPr>
                <w:ins w:id="1309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310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A6766E" w:rsidRDefault="004848E9" w:rsidP="00A6766E">
            <w:pPr>
              <w:rPr>
                <w:ins w:id="1311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312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Квартира</w:t>
              </w:r>
            </w:ins>
          </w:p>
        </w:tc>
        <w:tc>
          <w:tcPr>
            <w:tcW w:w="992" w:type="dxa"/>
          </w:tcPr>
          <w:p w:rsidR="004848E9" w:rsidRPr="00A6766E" w:rsidRDefault="004848E9" w:rsidP="00A6766E">
            <w:pPr>
              <w:rPr>
                <w:ins w:id="1313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314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45,5</w:t>
              </w:r>
            </w:ins>
          </w:p>
        </w:tc>
        <w:tc>
          <w:tcPr>
            <w:tcW w:w="851" w:type="dxa"/>
          </w:tcPr>
          <w:p w:rsidR="004848E9" w:rsidRPr="00A6766E" w:rsidRDefault="004848E9" w:rsidP="00A6766E">
            <w:pPr>
              <w:rPr>
                <w:ins w:id="1315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316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1417" w:type="dxa"/>
          </w:tcPr>
          <w:p w:rsidR="004848E9" w:rsidRPr="00BB467B" w:rsidRDefault="004848E9" w:rsidP="00A6766E">
            <w:pPr>
              <w:rPr>
                <w:ins w:id="1317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1318" w:author="User42" w:date="2019-04-08T11:39:00Z">
              <w:r w:rsidRPr="00BB467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BB467B" w:rsidRDefault="004848E9" w:rsidP="00A6766E">
            <w:pPr>
              <w:rPr>
                <w:ins w:id="1319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del w:id="1320" w:author="Олеся Туголукова" w:date="2020-04-27T08:57:00Z">
              <w:r w:rsidRPr="00BB467B" w:rsidDel="00BB467B">
                <w:rPr>
                  <w:rFonts w:ascii="Times New Roman" w:hAnsi="Times New Roman" w:cs="Times New Roman"/>
                  <w:sz w:val="20"/>
                  <w:szCs w:val="20"/>
                </w:rPr>
                <w:delText>600,04</w:delText>
              </w:r>
            </w:del>
            <w:ins w:id="1321" w:author="Олеся Туголукова" w:date="2020-04-27T08:57:00Z">
              <w:r w:rsidRPr="00BB467B">
                <w:rPr>
                  <w:rFonts w:ascii="Times New Roman" w:hAnsi="Times New Roman" w:cs="Times New Roman"/>
                  <w:sz w:val="20"/>
                  <w:szCs w:val="20"/>
                  <w:rPrChange w:id="1322" w:author="Олеся Туголукова" w:date="2020-04-27T08:57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 w:val="restart"/>
          </w:tcPr>
          <w:p w:rsidR="004848E9" w:rsidRPr="00603B84" w:rsidRDefault="004848E9" w:rsidP="003E5B8C">
            <w:pPr>
              <w:rPr>
                <w:rFonts w:ascii="Times New Roman" w:hAnsi="Times New Roman" w:cs="Times New Roman"/>
                <w:sz w:val="20"/>
                <w:szCs w:val="20"/>
                <w:rPrChange w:id="1323" w:author="User42" w:date="2019-04-08T09:1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324" w:author="User42" w:date="2019-04-08T09:1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4848E9" w:rsidRPr="00603B84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325" w:author="User42" w:date="2019-04-08T09:1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326" w:author="User42" w:date="2019-04-08T09:1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Туголукова О.А.</w:t>
            </w:r>
          </w:p>
        </w:tc>
        <w:tc>
          <w:tcPr>
            <w:tcW w:w="1418" w:type="dxa"/>
          </w:tcPr>
          <w:p w:rsidR="004848E9" w:rsidRPr="00603B84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327" w:author="User42" w:date="2019-04-08T09:1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28" w:author="User42" w:date="2019-04-08T09:11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Ведущий специалист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603B84" w:rsidRDefault="004848E9" w:rsidP="00E8578E">
            <w:pPr>
              <w:rPr>
                <w:ins w:id="1329" w:author="User42" w:date="2019-04-08T09:12:00Z"/>
                <w:rFonts w:ascii="Times New Roman" w:eastAsia="Calibri" w:hAnsi="Times New Roman" w:cs="Times New Roman"/>
                <w:sz w:val="20"/>
                <w:szCs w:val="20"/>
                <w:rPrChange w:id="1330" w:author="User42" w:date="2019-04-08T09:27:00Z">
                  <w:rPr>
                    <w:ins w:id="1331" w:author="User42" w:date="2019-04-08T09:12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32" w:author="User42" w:date="2019-04-08T09:12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33" w:author="User42" w:date="2019-04-08T09:27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</w:t>
              </w:r>
            </w:ins>
            <w:ins w:id="1334" w:author="User42" w:date="2019-04-08T09:2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35" w:author="User42" w:date="2019-04-08T09:27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для ведения личного подсобного хозяйства</w:t>
              </w:r>
            </w:ins>
          </w:p>
          <w:p w:rsidR="004848E9" w:rsidRPr="00603B84" w:rsidRDefault="004848E9" w:rsidP="00E8578E">
            <w:pPr>
              <w:rPr>
                <w:ins w:id="1336" w:author="User42" w:date="2019-04-08T09:13:00Z"/>
                <w:rFonts w:ascii="Times New Roman" w:eastAsia="Calibri" w:hAnsi="Times New Roman" w:cs="Times New Roman"/>
                <w:sz w:val="20"/>
                <w:szCs w:val="20"/>
                <w:rPrChange w:id="1337" w:author="User42" w:date="2019-04-08T09:27:00Z">
                  <w:rPr>
                    <w:ins w:id="1338" w:author="User42" w:date="2019-04-08T09:13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39" w:author="User42" w:date="2019-04-08T09:13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40" w:author="User42" w:date="2019-04-08T09:27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Земельный участок</w:t>
              </w:r>
            </w:ins>
            <w:ins w:id="1341" w:author="User42" w:date="2019-04-08T09:2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42" w:author="User42" w:date="2019-04-08T09:27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для ведения личного подсобного хозяйства</w:t>
              </w:r>
            </w:ins>
          </w:p>
          <w:p w:rsidR="004848E9" w:rsidRPr="00603B84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343" w:author="User42" w:date="2019-04-08T09:2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44" w:author="User42" w:date="2019-04-08T09:13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45" w:author="User42" w:date="2019-04-08T09:27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Квартира</w:t>
              </w:r>
            </w:ins>
          </w:p>
        </w:tc>
        <w:tc>
          <w:tcPr>
            <w:tcW w:w="1276" w:type="dxa"/>
          </w:tcPr>
          <w:p w:rsidR="004848E9" w:rsidRPr="00603B84" w:rsidRDefault="004848E9" w:rsidP="00E8578E">
            <w:pPr>
              <w:rPr>
                <w:ins w:id="1346" w:author="User42" w:date="2019-04-08T09:13:00Z"/>
                <w:rFonts w:ascii="Times New Roman" w:eastAsia="Calibri" w:hAnsi="Times New Roman" w:cs="Times New Roman"/>
                <w:sz w:val="20"/>
                <w:szCs w:val="20"/>
                <w:rPrChange w:id="1347" w:author="User42" w:date="2019-04-08T09:15:00Z">
                  <w:rPr>
                    <w:ins w:id="1348" w:author="User42" w:date="2019-04-08T09:13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49" w:author="User42" w:date="2019-04-08T09:13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50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Индивидуальная</w:t>
              </w:r>
            </w:ins>
          </w:p>
          <w:p w:rsidR="004848E9" w:rsidRPr="00603B84" w:rsidRDefault="004848E9" w:rsidP="00E8578E">
            <w:pPr>
              <w:rPr>
                <w:ins w:id="1351" w:author="User42" w:date="2019-04-08T09:13:00Z"/>
                <w:rFonts w:ascii="Times New Roman" w:eastAsia="Calibri" w:hAnsi="Times New Roman" w:cs="Times New Roman"/>
                <w:sz w:val="20"/>
                <w:szCs w:val="20"/>
                <w:rPrChange w:id="1352" w:author="User42" w:date="2019-04-08T09:15:00Z">
                  <w:rPr>
                    <w:ins w:id="1353" w:author="User42" w:date="2019-04-08T09:13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54" w:author="User42" w:date="2019-04-08T09:13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55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Общая долевая</w:t>
              </w:r>
            </w:ins>
            <w:ins w:id="1356" w:author="User42" w:date="2019-04-08T09:14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57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(1/4)</w:t>
              </w:r>
            </w:ins>
          </w:p>
          <w:p w:rsidR="004848E9" w:rsidRPr="00603B84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358" w:author="User42" w:date="2019-04-08T09:1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59" w:author="User42" w:date="2019-04-08T09:14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60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Общая долевая</w:t>
              </w:r>
            </w:ins>
            <w:ins w:id="1361" w:author="User42" w:date="2019-04-08T09:15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62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(1/4)</w:t>
              </w:r>
            </w:ins>
          </w:p>
        </w:tc>
        <w:tc>
          <w:tcPr>
            <w:tcW w:w="992" w:type="dxa"/>
          </w:tcPr>
          <w:p w:rsidR="004848E9" w:rsidRPr="00603B84" w:rsidRDefault="004848E9" w:rsidP="00E8578E">
            <w:pPr>
              <w:rPr>
                <w:ins w:id="1363" w:author="User42" w:date="2019-04-08T09:14:00Z"/>
                <w:rFonts w:ascii="Times New Roman" w:eastAsia="Calibri" w:hAnsi="Times New Roman" w:cs="Times New Roman"/>
                <w:sz w:val="20"/>
                <w:szCs w:val="20"/>
                <w:rPrChange w:id="1364" w:author="User42" w:date="2019-04-08T09:15:00Z">
                  <w:rPr>
                    <w:ins w:id="1365" w:author="User42" w:date="2019-04-08T09:1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66" w:author="User42" w:date="2019-04-08T09:14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67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850,0</w:t>
              </w:r>
            </w:ins>
          </w:p>
          <w:p w:rsidR="004848E9" w:rsidRPr="00603B84" w:rsidRDefault="004848E9" w:rsidP="00E8578E">
            <w:pPr>
              <w:rPr>
                <w:ins w:id="1368" w:author="User42" w:date="2019-04-08T09:14:00Z"/>
                <w:rFonts w:ascii="Times New Roman" w:eastAsia="Calibri" w:hAnsi="Times New Roman" w:cs="Times New Roman"/>
                <w:sz w:val="20"/>
                <w:szCs w:val="20"/>
                <w:rPrChange w:id="1369" w:author="User42" w:date="2019-04-08T09:15:00Z">
                  <w:rPr>
                    <w:ins w:id="1370" w:author="User42" w:date="2019-04-08T09:1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71" w:author="User42" w:date="2019-04-08T09:14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72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623,0</w:t>
              </w:r>
            </w:ins>
          </w:p>
          <w:p w:rsidR="004848E9" w:rsidRPr="00603B84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373" w:author="User42" w:date="2019-04-08T09:1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74" w:author="User42" w:date="2019-04-08T09:14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75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61,9</w:t>
              </w:r>
            </w:ins>
          </w:p>
        </w:tc>
        <w:tc>
          <w:tcPr>
            <w:tcW w:w="1134" w:type="dxa"/>
          </w:tcPr>
          <w:p w:rsidR="004848E9" w:rsidRPr="00603B84" w:rsidRDefault="004848E9" w:rsidP="00E8578E">
            <w:pPr>
              <w:rPr>
                <w:ins w:id="1376" w:author="User42" w:date="2019-04-08T09:15:00Z"/>
                <w:rFonts w:ascii="Times New Roman" w:eastAsia="Calibri" w:hAnsi="Times New Roman" w:cs="Times New Roman"/>
                <w:sz w:val="20"/>
                <w:szCs w:val="20"/>
                <w:rPrChange w:id="1377" w:author="User42" w:date="2019-04-08T09:15:00Z">
                  <w:rPr>
                    <w:ins w:id="1378" w:author="User42" w:date="2019-04-08T09:1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79" w:author="User42" w:date="2019-04-08T09:15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80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603B84" w:rsidRDefault="004848E9" w:rsidP="00E8578E">
            <w:pPr>
              <w:rPr>
                <w:ins w:id="1381" w:author="User42" w:date="2019-04-08T09:15:00Z"/>
                <w:rFonts w:ascii="Times New Roman" w:eastAsia="Calibri" w:hAnsi="Times New Roman" w:cs="Times New Roman"/>
                <w:sz w:val="20"/>
                <w:szCs w:val="20"/>
                <w:rPrChange w:id="1382" w:author="User42" w:date="2019-04-08T09:15:00Z">
                  <w:rPr>
                    <w:ins w:id="1383" w:author="User42" w:date="2019-04-08T09:1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84" w:author="User42" w:date="2019-04-08T09:15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85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  <w:p w:rsidR="004848E9" w:rsidRPr="00603B84" w:rsidRDefault="004848E9" w:rsidP="00E8578E">
            <w:pPr>
              <w:rPr>
                <w:rFonts w:ascii="Times New Roman" w:eastAsia="Calibri" w:hAnsi="Times New Roman" w:cs="Times New Roman"/>
                <w:sz w:val="20"/>
                <w:szCs w:val="20"/>
                <w:rPrChange w:id="1386" w:author="User42" w:date="2019-04-08T09:1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87" w:author="User42" w:date="2019-04-08T09:15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388" w:author="User42" w:date="2019-04-08T09:1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Россия</w:t>
              </w:r>
            </w:ins>
          </w:p>
        </w:tc>
        <w:tc>
          <w:tcPr>
            <w:tcW w:w="1134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389" w:author="User42" w:date="2019-04-08T09:1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90" w:author="User42" w:date="2019-04-08T09:15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391" w:author="User42" w:date="2019-04-08T09:1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392" w:author="User42" w:date="2019-04-08T09:1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93" w:author="User42" w:date="2019-04-08T09:15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394" w:author="User42" w:date="2019-04-08T09:1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395" w:author="User42" w:date="2019-04-08T09:1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96" w:author="User42" w:date="2019-04-08T09:15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397" w:author="User42" w:date="2019-04-08T09:1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398" w:author="User42" w:date="2019-04-08T09:1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99" w:author="User42" w:date="2019-04-08T09:15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400" w:author="User42" w:date="2019-04-08T09:1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401" w:author="User42" w:date="2019-04-08T09:1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274 461,66</w:t>
            </w:r>
          </w:p>
        </w:tc>
        <w:tc>
          <w:tcPr>
            <w:tcW w:w="1559" w:type="dxa"/>
          </w:tcPr>
          <w:p w:rsidR="004848E9" w:rsidRPr="00603B84" w:rsidRDefault="004848E9" w:rsidP="00E8578E">
            <w:pPr>
              <w:rPr>
                <w:rFonts w:ascii="Times New Roman" w:hAnsi="Times New Roman" w:cs="Times New Roman"/>
                <w:sz w:val="20"/>
                <w:szCs w:val="20"/>
                <w:rPrChange w:id="1402" w:author="User42" w:date="2019-04-08T09:1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403" w:author="User42" w:date="2019-04-08T09:12:00Z">
              <w:r w:rsidRPr="00603B84">
                <w:rPr>
                  <w:rFonts w:ascii="Times New Roman" w:hAnsi="Times New Roman" w:cs="Times New Roman"/>
                  <w:sz w:val="20"/>
                  <w:szCs w:val="20"/>
                  <w:rPrChange w:id="1404" w:author="User42" w:date="2019-04-08T09:1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trHeight w:val="557"/>
          <w:ins w:id="1405" w:author="User42" w:date="2019-04-08T09:15:00Z"/>
        </w:trPr>
        <w:tc>
          <w:tcPr>
            <w:tcW w:w="488" w:type="dxa"/>
            <w:vMerge/>
          </w:tcPr>
          <w:p w:rsidR="004848E9" w:rsidRPr="001462B1" w:rsidRDefault="004848E9" w:rsidP="00E8578E">
            <w:pPr>
              <w:rPr>
                <w:ins w:id="1406" w:author="User42" w:date="2019-04-08T09:15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603B84" w:rsidRDefault="004848E9" w:rsidP="00E8578E">
            <w:pPr>
              <w:rPr>
                <w:ins w:id="1407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08" w:author="User42" w:date="2019-04-08T09:1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603B84" w:rsidRDefault="004848E9" w:rsidP="00E8578E">
            <w:pPr>
              <w:rPr>
                <w:ins w:id="1409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10" w:author="User42" w:date="2019-04-08T09:1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603B84" w:rsidRDefault="004848E9" w:rsidP="00E8578E">
            <w:pPr>
              <w:rPr>
                <w:ins w:id="1411" w:author="User42" w:date="2019-04-08T09:16:00Z"/>
                <w:rFonts w:ascii="Times New Roman" w:eastAsia="Calibri" w:hAnsi="Times New Roman" w:cs="Times New Roman"/>
                <w:sz w:val="20"/>
                <w:szCs w:val="20"/>
              </w:rPr>
            </w:pPr>
            <w:ins w:id="1412" w:author="User42" w:date="2019-04-08T09:1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1) Земельный участок</w:t>
              </w:r>
            </w:ins>
            <w:ins w:id="1413" w:author="User42" w:date="2019-04-08T09:2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414" w:author="User42" w:date="2019-04-08T09:27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для ведения личного подсобного хозяйства</w:t>
              </w:r>
            </w:ins>
          </w:p>
          <w:p w:rsidR="004848E9" w:rsidRPr="00603B84" w:rsidRDefault="004848E9" w:rsidP="00E8578E">
            <w:pPr>
              <w:rPr>
                <w:ins w:id="1415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16" w:author="User42" w:date="2019-04-08T09:1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2) Квартира</w:t>
              </w:r>
            </w:ins>
          </w:p>
        </w:tc>
        <w:tc>
          <w:tcPr>
            <w:tcW w:w="1276" w:type="dxa"/>
          </w:tcPr>
          <w:p w:rsidR="004848E9" w:rsidRPr="00603B84" w:rsidRDefault="004848E9" w:rsidP="00E8578E">
            <w:pPr>
              <w:rPr>
                <w:ins w:id="1417" w:author="User42" w:date="2019-04-08T09:16:00Z"/>
                <w:rFonts w:ascii="Times New Roman" w:eastAsia="Calibri" w:hAnsi="Times New Roman" w:cs="Times New Roman"/>
                <w:sz w:val="20"/>
                <w:szCs w:val="20"/>
              </w:rPr>
            </w:pPr>
            <w:ins w:id="1418" w:author="User42" w:date="2019-04-08T09:1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1) Общая долевая(1/4)</w:t>
              </w:r>
            </w:ins>
          </w:p>
          <w:p w:rsidR="004848E9" w:rsidRPr="00603B84" w:rsidRDefault="004848E9" w:rsidP="00E8578E">
            <w:pPr>
              <w:rPr>
                <w:ins w:id="1419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20" w:author="User42" w:date="2019-04-08T09:1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2) Общая </w:t>
              </w:r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долевая(1/4)</w:t>
              </w:r>
            </w:ins>
          </w:p>
        </w:tc>
        <w:tc>
          <w:tcPr>
            <w:tcW w:w="992" w:type="dxa"/>
          </w:tcPr>
          <w:p w:rsidR="004848E9" w:rsidRPr="00603B84" w:rsidRDefault="004848E9" w:rsidP="00E8578E">
            <w:pPr>
              <w:rPr>
                <w:ins w:id="1421" w:author="User42" w:date="2019-04-08T09:16:00Z"/>
                <w:rFonts w:ascii="Times New Roman" w:eastAsia="Calibri" w:hAnsi="Times New Roman" w:cs="Times New Roman"/>
                <w:sz w:val="20"/>
                <w:szCs w:val="20"/>
              </w:rPr>
            </w:pPr>
            <w:ins w:id="1422" w:author="User42" w:date="2019-04-08T09:1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1) 623,0</w:t>
              </w:r>
            </w:ins>
          </w:p>
          <w:p w:rsidR="004848E9" w:rsidRPr="00603B84" w:rsidRDefault="004848E9" w:rsidP="00E8578E">
            <w:pPr>
              <w:rPr>
                <w:ins w:id="1423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24" w:author="User42" w:date="2019-04-08T09:1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2) 61,9</w:t>
              </w:r>
            </w:ins>
          </w:p>
        </w:tc>
        <w:tc>
          <w:tcPr>
            <w:tcW w:w="1134" w:type="dxa"/>
          </w:tcPr>
          <w:p w:rsidR="004848E9" w:rsidRPr="00603B84" w:rsidRDefault="004848E9" w:rsidP="00E8578E">
            <w:pPr>
              <w:rPr>
                <w:ins w:id="1425" w:author="User42" w:date="2019-04-08T09:16:00Z"/>
                <w:rFonts w:ascii="Times New Roman" w:eastAsia="Calibri" w:hAnsi="Times New Roman" w:cs="Times New Roman"/>
                <w:sz w:val="20"/>
                <w:szCs w:val="20"/>
              </w:rPr>
            </w:pPr>
            <w:ins w:id="1426" w:author="User42" w:date="2019-04-08T09:1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603B84" w:rsidRDefault="004848E9" w:rsidP="00E8578E">
            <w:pPr>
              <w:rPr>
                <w:ins w:id="1427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28" w:author="User42" w:date="2019-04-08T09:1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603B84" w:rsidRDefault="004848E9" w:rsidP="00E8578E">
            <w:pPr>
              <w:rPr>
                <w:ins w:id="1429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30" w:author="User42" w:date="2019-04-08T09:18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603B84" w:rsidRDefault="004848E9" w:rsidP="00E8578E">
            <w:pPr>
              <w:rPr>
                <w:ins w:id="1431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32" w:author="User42" w:date="2019-04-08T09:18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603B84" w:rsidRDefault="004848E9" w:rsidP="00E8578E">
            <w:pPr>
              <w:rPr>
                <w:ins w:id="1433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34" w:author="User42" w:date="2019-04-08T09:18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603B84" w:rsidRDefault="004848E9" w:rsidP="00E8578E">
            <w:pPr>
              <w:rPr>
                <w:ins w:id="1435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36" w:author="User42" w:date="2019-04-08T09:18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 xml:space="preserve">Легковой автомобиль </w:t>
              </w:r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ВАЗ 21102</w:t>
              </w:r>
            </w:ins>
          </w:p>
        </w:tc>
        <w:tc>
          <w:tcPr>
            <w:tcW w:w="1417" w:type="dxa"/>
          </w:tcPr>
          <w:p w:rsidR="004848E9" w:rsidRPr="00603B84" w:rsidRDefault="004848E9" w:rsidP="00E8578E">
            <w:pPr>
              <w:rPr>
                <w:ins w:id="1437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30 000,00</w:t>
            </w:r>
          </w:p>
        </w:tc>
        <w:tc>
          <w:tcPr>
            <w:tcW w:w="1559" w:type="dxa"/>
          </w:tcPr>
          <w:p w:rsidR="004848E9" w:rsidRPr="00603B84" w:rsidRDefault="004848E9" w:rsidP="00E8578E">
            <w:pPr>
              <w:rPr>
                <w:ins w:id="1438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39" w:author="User42" w:date="2019-04-08T09:18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trHeight w:val="557"/>
          <w:ins w:id="1440" w:author="User42" w:date="2019-04-08T09:15:00Z"/>
        </w:trPr>
        <w:tc>
          <w:tcPr>
            <w:tcW w:w="488" w:type="dxa"/>
            <w:vMerge/>
          </w:tcPr>
          <w:p w:rsidR="004848E9" w:rsidRPr="001462B1" w:rsidRDefault="004848E9" w:rsidP="00E8578E">
            <w:pPr>
              <w:rPr>
                <w:ins w:id="1441" w:author="User42" w:date="2019-04-08T09:15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603B84" w:rsidRDefault="004848E9" w:rsidP="00E8578E">
            <w:pPr>
              <w:rPr>
                <w:ins w:id="1442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43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603B84" w:rsidRDefault="004848E9" w:rsidP="00E8578E">
            <w:pPr>
              <w:rPr>
                <w:ins w:id="1444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45" w:author="User42" w:date="2019-04-08T09:18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603B84" w:rsidRDefault="004848E9" w:rsidP="00E8578E">
            <w:pPr>
              <w:rPr>
                <w:ins w:id="1446" w:author="User42" w:date="2019-04-08T09:17:00Z"/>
                <w:rFonts w:ascii="Times New Roman" w:eastAsia="Calibri" w:hAnsi="Times New Roman" w:cs="Times New Roman"/>
                <w:sz w:val="20"/>
                <w:szCs w:val="20"/>
              </w:rPr>
            </w:pPr>
            <w:ins w:id="1447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1) Земельный участок</w:t>
              </w:r>
            </w:ins>
            <w:ins w:id="1448" w:author="User42" w:date="2019-04-08T09:2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449" w:author="User42" w:date="2019-04-08T09:27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для ведения личного подсобного хозяйства</w:t>
              </w:r>
            </w:ins>
          </w:p>
          <w:p w:rsidR="004848E9" w:rsidRPr="00603B84" w:rsidRDefault="004848E9" w:rsidP="00E8578E">
            <w:pPr>
              <w:rPr>
                <w:ins w:id="1450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51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2) Квартира</w:t>
              </w:r>
            </w:ins>
          </w:p>
        </w:tc>
        <w:tc>
          <w:tcPr>
            <w:tcW w:w="1276" w:type="dxa"/>
          </w:tcPr>
          <w:p w:rsidR="004848E9" w:rsidRPr="00603B84" w:rsidRDefault="004848E9" w:rsidP="00E8578E">
            <w:pPr>
              <w:rPr>
                <w:ins w:id="1452" w:author="User42" w:date="2019-04-08T09:17:00Z"/>
                <w:rFonts w:ascii="Times New Roman" w:eastAsia="Calibri" w:hAnsi="Times New Roman" w:cs="Times New Roman"/>
                <w:sz w:val="20"/>
                <w:szCs w:val="20"/>
              </w:rPr>
            </w:pPr>
            <w:ins w:id="1453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1) Общая долевая(1/4)</w:t>
              </w:r>
            </w:ins>
          </w:p>
          <w:p w:rsidR="004848E9" w:rsidRPr="00603B84" w:rsidRDefault="004848E9" w:rsidP="00E8578E">
            <w:pPr>
              <w:rPr>
                <w:ins w:id="1454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55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2) Общая долевая(1/4)</w:t>
              </w:r>
            </w:ins>
          </w:p>
        </w:tc>
        <w:tc>
          <w:tcPr>
            <w:tcW w:w="992" w:type="dxa"/>
          </w:tcPr>
          <w:p w:rsidR="004848E9" w:rsidRPr="00603B84" w:rsidRDefault="004848E9" w:rsidP="00E8578E">
            <w:pPr>
              <w:rPr>
                <w:ins w:id="1456" w:author="User42" w:date="2019-04-08T09:17:00Z"/>
                <w:rFonts w:ascii="Times New Roman" w:eastAsia="Calibri" w:hAnsi="Times New Roman" w:cs="Times New Roman"/>
                <w:sz w:val="20"/>
                <w:szCs w:val="20"/>
              </w:rPr>
            </w:pPr>
            <w:ins w:id="1457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1) 623,0</w:t>
              </w:r>
            </w:ins>
          </w:p>
          <w:p w:rsidR="004848E9" w:rsidRPr="00603B84" w:rsidRDefault="004848E9" w:rsidP="00E8578E">
            <w:pPr>
              <w:rPr>
                <w:ins w:id="1458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59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2) 61,9</w:t>
              </w:r>
            </w:ins>
          </w:p>
        </w:tc>
        <w:tc>
          <w:tcPr>
            <w:tcW w:w="1134" w:type="dxa"/>
          </w:tcPr>
          <w:p w:rsidR="004848E9" w:rsidRPr="00603B84" w:rsidRDefault="004848E9" w:rsidP="00E8578E">
            <w:pPr>
              <w:rPr>
                <w:ins w:id="1460" w:author="User42" w:date="2019-04-08T09:17:00Z"/>
                <w:rFonts w:ascii="Times New Roman" w:eastAsia="Calibri" w:hAnsi="Times New Roman" w:cs="Times New Roman"/>
                <w:sz w:val="20"/>
                <w:szCs w:val="20"/>
              </w:rPr>
            </w:pPr>
            <w:ins w:id="1461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603B84" w:rsidRDefault="004848E9" w:rsidP="00E8578E">
            <w:pPr>
              <w:rPr>
                <w:ins w:id="1462" w:author="User42" w:date="2019-04-08T09:15:00Z"/>
                <w:rFonts w:ascii="Times New Roman" w:eastAsia="Calibri" w:hAnsi="Times New Roman" w:cs="Times New Roman"/>
                <w:sz w:val="20"/>
                <w:szCs w:val="20"/>
              </w:rPr>
            </w:pPr>
            <w:ins w:id="1463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603B84" w:rsidRDefault="004848E9" w:rsidP="00E8578E">
            <w:pPr>
              <w:rPr>
                <w:ins w:id="1464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65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603B84" w:rsidRDefault="004848E9" w:rsidP="00E8578E">
            <w:pPr>
              <w:rPr>
                <w:ins w:id="1466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67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603B84" w:rsidRDefault="004848E9" w:rsidP="00E8578E">
            <w:pPr>
              <w:rPr>
                <w:ins w:id="1468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69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603B84" w:rsidRDefault="004848E9" w:rsidP="00E8578E">
            <w:pPr>
              <w:rPr>
                <w:ins w:id="1470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71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603B84" w:rsidRDefault="004848E9" w:rsidP="00E8578E">
            <w:pPr>
              <w:rPr>
                <w:ins w:id="1472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73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603B84" w:rsidRDefault="004848E9" w:rsidP="00E8578E">
            <w:pPr>
              <w:rPr>
                <w:ins w:id="1474" w:author="User42" w:date="2019-04-08T09:15:00Z"/>
                <w:rFonts w:ascii="Times New Roman" w:hAnsi="Times New Roman" w:cs="Times New Roman"/>
                <w:sz w:val="20"/>
                <w:szCs w:val="20"/>
              </w:rPr>
            </w:pPr>
            <w:ins w:id="1475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trHeight w:val="557"/>
          <w:ins w:id="1476" w:author="User42" w:date="2019-04-08T09:16:00Z"/>
        </w:trPr>
        <w:tc>
          <w:tcPr>
            <w:tcW w:w="488" w:type="dxa"/>
            <w:vMerge/>
          </w:tcPr>
          <w:p w:rsidR="004848E9" w:rsidRPr="001462B1" w:rsidRDefault="004848E9" w:rsidP="009F08B7">
            <w:pPr>
              <w:rPr>
                <w:ins w:id="1477" w:author="User42" w:date="2019-04-08T09:16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603B84" w:rsidRDefault="004848E9" w:rsidP="009F08B7">
            <w:pPr>
              <w:rPr>
                <w:ins w:id="1478" w:author="User42" w:date="2019-04-08T09:16:00Z"/>
                <w:rFonts w:ascii="Times New Roman" w:eastAsia="Calibri" w:hAnsi="Times New Roman" w:cs="Times New Roman"/>
                <w:sz w:val="20"/>
                <w:szCs w:val="20"/>
              </w:rPr>
            </w:pPr>
            <w:ins w:id="1479" w:author="User42" w:date="2019-04-08T09:18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603B84" w:rsidRDefault="004848E9" w:rsidP="009F08B7">
            <w:pPr>
              <w:rPr>
                <w:ins w:id="1480" w:author="User42" w:date="2019-04-08T09:16:00Z"/>
                <w:rFonts w:ascii="Times New Roman" w:eastAsia="Calibri" w:hAnsi="Times New Roman" w:cs="Times New Roman"/>
                <w:sz w:val="20"/>
                <w:szCs w:val="20"/>
              </w:rPr>
            </w:pPr>
            <w:ins w:id="1481" w:author="User42" w:date="2019-04-08T09:18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603B84" w:rsidRDefault="004848E9" w:rsidP="009F08B7">
            <w:pPr>
              <w:rPr>
                <w:ins w:id="1482" w:author="User42" w:date="2019-04-08T09:17:00Z"/>
                <w:rFonts w:ascii="Times New Roman" w:eastAsia="Calibri" w:hAnsi="Times New Roman" w:cs="Times New Roman"/>
                <w:sz w:val="20"/>
                <w:szCs w:val="20"/>
              </w:rPr>
            </w:pPr>
            <w:ins w:id="1483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1) Земельный участок</w:t>
              </w:r>
            </w:ins>
            <w:ins w:id="1484" w:author="User42" w:date="2019-04-08T09:2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485" w:author="User42" w:date="2019-04-08T09:27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для ведения личного подсобного хозяйства</w:t>
              </w:r>
            </w:ins>
          </w:p>
          <w:p w:rsidR="004848E9" w:rsidRPr="00603B84" w:rsidRDefault="004848E9" w:rsidP="009F08B7">
            <w:pPr>
              <w:rPr>
                <w:ins w:id="1486" w:author="User42" w:date="2019-04-08T09:16:00Z"/>
                <w:rFonts w:ascii="Times New Roman" w:eastAsia="Calibri" w:hAnsi="Times New Roman" w:cs="Times New Roman"/>
                <w:sz w:val="20"/>
                <w:szCs w:val="20"/>
              </w:rPr>
            </w:pPr>
            <w:ins w:id="1487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2) Квартира</w:t>
              </w:r>
            </w:ins>
          </w:p>
        </w:tc>
        <w:tc>
          <w:tcPr>
            <w:tcW w:w="1276" w:type="dxa"/>
          </w:tcPr>
          <w:p w:rsidR="004848E9" w:rsidRPr="00603B84" w:rsidRDefault="004848E9" w:rsidP="009F08B7">
            <w:pPr>
              <w:rPr>
                <w:ins w:id="1488" w:author="User42" w:date="2019-04-08T09:17:00Z"/>
                <w:rFonts w:ascii="Times New Roman" w:eastAsia="Calibri" w:hAnsi="Times New Roman" w:cs="Times New Roman"/>
                <w:sz w:val="20"/>
                <w:szCs w:val="20"/>
              </w:rPr>
            </w:pPr>
            <w:ins w:id="1489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1) Общая долевая(1/4)</w:t>
              </w:r>
            </w:ins>
          </w:p>
          <w:p w:rsidR="004848E9" w:rsidRPr="00603B84" w:rsidRDefault="004848E9" w:rsidP="009F08B7">
            <w:pPr>
              <w:rPr>
                <w:ins w:id="1490" w:author="User42" w:date="2019-04-08T09:16:00Z"/>
                <w:rFonts w:ascii="Times New Roman" w:eastAsia="Calibri" w:hAnsi="Times New Roman" w:cs="Times New Roman"/>
                <w:sz w:val="20"/>
                <w:szCs w:val="20"/>
              </w:rPr>
            </w:pPr>
            <w:ins w:id="1491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2) Общая долевая(1/4)</w:t>
              </w:r>
            </w:ins>
          </w:p>
        </w:tc>
        <w:tc>
          <w:tcPr>
            <w:tcW w:w="992" w:type="dxa"/>
          </w:tcPr>
          <w:p w:rsidR="004848E9" w:rsidRPr="00603B84" w:rsidRDefault="004848E9" w:rsidP="009F08B7">
            <w:pPr>
              <w:rPr>
                <w:ins w:id="1492" w:author="User42" w:date="2019-04-08T09:17:00Z"/>
                <w:rFonts w:ascii="Times New Roman" w:eastAsia="Calibri" w:hAnsi="Times New Roman" w:cs="Times New Roman"/>
                <w:sz w:val="20"/>
                <w:szCs w:val="20"/>
              </w:rPr>
            </w:pPr>
            <w:ins w:id="1493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1) 623,0</w:t>
              </w:r>
            </w:ins>
          </w:p>
          <w:p w:rsidR="004848E9" w:rsidRPr="00603B84" w:rsidRDefault="004848E9" w:rsidP="009F08B7">
            <w:pPr>
              <w:rPr>
                <w:ins w:id="1494" w:author="User42" w:date="2019-04-08T09:16:00Z"/>
                <w:rFonts w:ascii="Times New Roman" w:eastAsia="Calibri" w:hAnsi="Times New Roman" w:cs="Times New Roman"/>
                <w:sz w:val="20"/>
                <w:szCs w:val="20"/>
              </w:rPr>
            </w:pPr>
            <w:ins w:id="1495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2) 61,9</w:t>
              </w:r>
            </w:ins>
          </w:p>
        </w:tc>
        <w:tc>
          <w:tcPr>
            <w:tcW w:w="1134" w:type="dxa"/>
          </w:tcPr>
          <w:p w:rsidR="004848E9" w:rsidRPr="00603B84" w:rsidRDefault="004848E9" w:rsidP="009F08B7">
            <w:pPr>
              <w:rPr>
                <w:ins w:id="1496" w:author="User42" w:date="2019-04-08T09:17:00Z"/>
                <w:rFonts w:ascii="Times New Roman" w:eastAsia="Calibri" w:hAnsi="Times New Roman" w:cs="Times New Roman"/>
                <w:sz w:val="20"/>
                <w:szCs w:val="20"/>
              </w:rPr>
            </w:pPr>
            <w:ins w:id="1497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603B84" w:rsidRDefault="004848E9" w:rsidP="009F08B7">
            <w:pPr>
              <w:rPr>
                <w:ins w:id="1498" w:author="User42" w:date="2019-04-08T09:16:00Z"/>
                <w:rFonts w:ascii="Times New Roman" w:eastAsia="Calibri" w:hAnsi="Times New Roman" w:cs="Times New Roman"/>
                <w:sz w:val="20"/>
                <w:szCs w:val="20"/>
              </w:rPr>
            </w:pPr>
            <w:ins w:id="1499" w:author="User42" w:date="2019-04-08T09:17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603B84" w:rsidRDefault="004848E9" w:rsidP="009F08B7">
            <w:pPr>
              <w:rPr>
                <w:ins w:id="1500" w:author="User42" w:date="2019-04-08T09:16:00Z"/>
                <w:rFonts w:ascii="Times New Roman" w:hAnsi="Times New Roman" w:cs="Times New Roman"/>
                <w:sz w:val="20"/>
                <w:szCs w:val="20"/>
              </w:rPr>
            </w:pPr>
            <w:ins w:id="1501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603B84" w:rsidRDefault="004848E9" w:rsidP="009F08B7">
            <w:pPr>
              <w:rPr>
                <w:ins w:id="1502" w:author="User42" w:date="2019-04-08T09:16:00Z"/>
                <w:rFonts w:ascii="Times New Roman" w:hAnsi="Times New Roman" w:cs="Times New Roman"/>
                <w:sz w:val="20"/>
                <w:szCs w:val="20"/>
              </w:rPr>
            </w:pPr>
            <w:ins w:id="1503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603B84" w:rsidRDefault="004848E9" w:rsidP="009F08B7">
            <w:pPr>
              <w:rPr>
                <w:ins w:id="1504" w:author="User42" w:date="2019-04-08T09:16:00Z"/>
                <w:rFonts w:ascii="Times New Roman" w:hAnsi="Times New Roman" w:cs="Times New Roman"/>
                <w:sz w:val="20"/>
                <w:szCs w:val="20"/>
              </w:rPr>
            </w:pPr>
            <w:ins w:id="1505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603B84" w:rsidRDefault="004848E9" w:rsidP="009F08B7">
            <w:pPr>
              <w:rPr>
                <w:ins w:id="1506" w:author="User42" w:date="2019-04-08T09:16:00Z"/>
                <w:rFonts w:ascii="Times New Roman" w:hAnsi="Times New Roman" w:cs="Times New Roman"/>
                <w:sz w:val="20"/>
                <w:szCs w:val="20"/>
              </w:rPr>
            </w:pPr>
            <w:ins w:id="1507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603B84" w:rsidRDefault="004848E9" w:rsidP="009F08B7">
            <w:pPr>
              <w:rPr>
                <w:ins w:id="1508" w:author="User42" w:date="2019-04-08T09:16:00Z"/>
                <w:rFonts w:ascii="Times New Roman" w:hAnsi="Times New Roman" w:cs="Times New Roman"/>
                <w:sz w:val="20"/>
                <w:szCs w:val="20"/>
              </w:rPr>
            </w:pPr>
            <w:ins w:id="1509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603B84" w:rsidRDefault="004848E9" w:rsidP="009F08B7">
            <w:pPr>
              <w:rPr>
                <w:ins w:id="1510" w:author="User42" w:date="2019-04-08T09:16:00Z"/>
                <w:rFonts w:ascii="Times New Roman" w:hAnsi="Times New Roman" w:cs="Times New Roman"/>
                <w:sz w:val="20"/>
                <w:szCs w:val="20"/>
              </w:rPr>
            </w:pPr>
            <w:ins w:id="1511" w:author="User42" w:date="2019-04-08T09:19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trHeight w:val="3450"/>
        </w:trPr>
        <w:tc>
          <w:tcPr>
            <w:tcW w:w="488" w:type="dxa"/>
          </w:tcPr>
          <w:p w:rsidR="004848E9" w:rsidRPr="00603B8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512" w:author="User42" w:date="2019-04-08T09:2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513" w:author="User42" w:date="2019-04-08T09:2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4848E9" w:rsidRPr="00603B8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514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515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Никитина Н.А.</w:t>
            </w:r>
          </w:p>
        </w:tc>
        <w:tc>
          <w:tcPr>
            <w:tcW w:w="1418" w:type="dxa"/>
          </w:tcPr>
          <w:p w:rsidR="004848E9" w:rsidRPr="00603B8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516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517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Начальник отдела - главный бухгалтер отдела бухгалтерского учета и отчетности администрации Новоалександровского городского округ Ставропольского края</w:t>
            </w:r>
          </w:p>
        </w:tc>
        <w:tc>
          <w:tcPr>
            <w:tcW w:w="1984" w:type="dxa"/>
          </w:tcPr>
          <w:p w:rsidR="004848E9" w:rsidRPr="00603B84" w:rsidRDefault="004848E9" w:rsidP="009F08B7">
            <w:pPr>
              <w:rPr>
                <w:ins w:id="1518" w:author="User42" w:date="2019-04-08T09:25:00Z"/>
                <w:rFonts w:ascii="Times New Roman" w:eastAsia="Calibri" w:hAnsi="Times New Roman" w:cs="Times New Roman"/>
                <w:sz w:val="20"/>
                <w:szCs w:val="20"/>
                <w:rPrChange w:id="1519" w:author="User42" w:date="2019-04-08T09:28:00Z">
                  <w:rPr>
                    <w:ins w:id="1520" w:author="User42" w:date="2019-04-08T09:2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21" w:author="User42" w:date="2019-04-08T09:21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22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1) </w:t>
              </w:r>
            </w:ins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523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Квартира </w:t>
            </w:r>
          </w:p>
          <w:p w:rsidR="004848E9" w:rsidRPr="00603B84" w:rsidRDefault="004848E9" w:rsidP="009F08B7">
            <w:pPr>
              <w:rPr>
                <w:ins w:id="1524" w:author="User42" w:date="2019-04-08T09:26:00Z"/>
                <w:rFonts w:ascii="Times New Roman" w:eastAsia="Calibri" w:hAnsi="Times New Roman" w:cs="Times New Roman"/>
                <w:sz w:val="20"/>
                <w:szCs w:val="20"/>
                <w:rPrChange w:id="1525" w:author="User42" w:date="2019-04-08T09:28:00Z">
                  <w:rPr>
                    <w:ins w:id="1526" w:author="User42" w:date="2019-04-08T09:26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27" w:author="User42" w:date="2019-04-08T09:25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28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Жилой дом</w:t>
              </w:r>
            </w:ins>
          </w:p>
          <w:p w:rsidR="004848E9" w:rsidRPr="00603B8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529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30" w:author="User42" w:date="2019-04-08T09:2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31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Земельный участок для ведения личного подсобного хозяйства</w:t>
              </w:r>
            </w:ins>
          </w:p>
        </w:tc>
        <w:tc>
          <w:tcPr>
            <w:tcW w:w="1276" w:type="dxa"/>
          </w:tcPr>
          <w:p w:rsidR="004848E9" w:rsidRPr="00603B84" w:rsidRDefault="004848E9" w:rsidP="009F08B7">
            <w:pPr>
              <w:rPr>
                <w:ins w:id="1532" w:author="User42" w:date="2019-04-08T09:25:00Z"/>
                <w:rFonts w:ascii="Times New Roman" w:eastAsia="Calibri" w:hAnsi="Times New Roman" w:cs="Times New Roman"/>
                <w:sz w:val="20"/>
                <w:szCs w:val="20"/>
                <w:rPrChange w:id="1533" w:author="User42" w:date="2019-04-08T09:28:00Z">
                  <w:rPr>
                    <w:ins w:id="1534" w:author="User42" w:date="2019-04-08T09:2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35" w:author="User42" w:date="2019-04-08T09:21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36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1) </w:t>
              </w:r>
            </w:ins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537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Индивидуальная </w:t>
            </w:r>
          </w:p>
          <w:p w:rsidR="004848E9" w:rsidRPr="00603B84" w:rsidRDefault="004848E9" w:rsidP="009F08B7">
            <w:pPr>
              <w:rPr>
                <w:ins w:id="1538" w:author="User42" w:date="2019-04-08T09:26:00Z"/>
                <w:rFonts w:ascii="Times New Roman" w:eastAsia="Calibri" w:hAnsi="Times New Roman" w:cs="Times New Roman"/>
                <w:sz w:val="20"/>
                <w:szCs w:val="20"/>
                <w:rPrChange w:id="1539" w:author="User42" w:date="2019-04-08T09:28:00Z">
                  <w:rPr>
                    <w:ins w:id="1540" w:author="User42" w:date="2019-04-08T09:26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41" w:author="User42" w:date="2019-04-08T09:25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42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Индивидуальная </w:t>
              </w:r>
            </w:ins>
          </w:p>
          <w:p w:rsidR="004848E9" w:rsidRPr="00603B84" w:rsidRDefault="004848E9" w:rsidP="00084CE4">
            <w:pPr>
              <w:rPr>
                <w:rFonts w:ascii="Times New Roman" w:eastAsia="Calibri" w:hAnsi="Times New Roman" w:cs="Times New Roman"/>
                <w:sz w:val="20"/>
                <w:szCs w:val="20"/>
                <w:rPrChange w:id="1543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44" w:author="User42" w:date="2019-04-08T09:2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45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Индивидуальная</w:t>
              </w:r>
            </w:ins>
          </w:p>
        </w:tc>
        <w:tc>
          <w:tcPr>
            <w:tcW w:w="992" w:type="dxa"/>
          </w:tcPr>
          <w:p w:rsidR="004848E9" w:rsidRPr="00603B84" w:rsidRDefault="004848E9" w:rsidP="009F08B7">
            <w:pPr>
              <w:rPr>
                <w:ins w:id="1546" w:author="User42" w:date="2019-04-08T09:25:00Z"/>
                <w:rFonts w:ascii="Times New Roman" w:eastAsia="Calibri" w:hAnsi="Times New Roman" w:cs="Times New Roman"/>
                <w:sz w:val="20"/>
                <w:szCs w:val="20"/>
                <w:rPrChange w:id="1547" w:author="User42" w:date="2019-04-08T09:28:00Z">
                  <w:rPr>
                    <w:ins w:id="1548" w:author="User42" w:date="2019-04-08T09:2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49" w:author="User42" w:date="2019-04-08T09:21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50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1) </w:t>
              </w:r>
            </w:ins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551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31,3</w:t>
            </w:r>
          </w:p>
          <w:p w:rsidR="004848E9" w:rsidRPr="00603B84" w:rsidRDefault="004848E9" w:rsidP="009F08B7">
            <w:pPr>
              <w:rPr>
                <w:ins w:id="1552" w:author="User42" w:date="2019-04-08T09:26:00Z"/>
                <w:rFonts w:ascii="Times New Roman" w:eastAsia="Calibri" w:hAnsi="Times New Roman" w:cs="Times New Roman"/>
                <w:sz w:val="20"/>
                <w:szCs w:val="20"/>
                <w:rPrChange w:id="1553" w:author="User42" w:date="2019-04-08T09:28:00Z">
                  <w:rPr>
                    <w:ins w:id="1554" w:author="User42" w:date="2019-04-08T09:26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55" w:author="User42" w:date="2019-04-08T09:25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56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65,6</w:t>
              </w:r>
            </w:ins>
          </w:p>
          <w:p w:rsidR="004848E9" w:rsidRPr="00603B8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557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58" w:author="User42" w:date="2019-04-08T09:2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59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571,0</w:t>
              </w:r>
            </w:ins>
          </w:p>
        </w:tc>
        <w:tc>
          <w:tcPr>
            <w:tcW w:w="1134" w:type="dxa"/>
          </w:tcPr>
          <w:p w:rsidR="004848E9" w:rsidRPr="00603B84" w:rsidRDefault="004848E9" w:rsidP="009F08B7">
            <w:pPr>
              <w:rPr>
                <w:ins w:id="1560" w:author="User42" w:date="2019-04-08T09:26:00Z"/>
                <w:rFonts w:ascii="Times New Roman" w:eastAsia="Calibri" w:hAnsi="Times New Roman" w:cs="Times New Roman"/>
                <w:sz w:val="20"/>
                <w:szCs w:val="20"/>
                <w:rPrChange w:id="1561" w:author="User42" w:date="2019-04-08T09:28:00Z">
                  <w:rPr>
                    <w:ins w:id="1562" w:author="User42" w:date="2019-04-08T09:26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63" w:author="User42" w:date="2019-04-08T09:25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64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1) </w:t>
              </w:r>
            </w:ins>
            <w:r w:rsidRPr="00603B84">
              <w:rPr>
                <w:rFonts w:ascii="Times New Roman" w:eastAsia="Calibri" w:hAnsi="Times New Roman" w:cs="Times New Roman"/>
                <w:sz w:val="20"/>
                <w:szCs w:val="20"/>
                <w:rPrChange w:id="1565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  <w:p w:rsidR="004848E9" w:rsidRPr="00603B8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566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67" w:author="User42" w:date="2019-04-08T09:26:00Z">
              <w:r w:rsidRPr="00603B84">
                <w:rPr>
                  <w:rFonts w:ascii="Times New Roman" w:eastAsia="Calibri" w:hAnsi="Times New Roman" w:cs="Times New Roman"/>
                  <w:sz w:val="20"/>
                  <w:szCs w:val="20"/>
                  <w:rPrChange w:id="1568" w:author="User42" w:date="2019-04-08T09:2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603B84" w:rsidDel="00EC2453" w:rsidRDefault="004848E9" w:rsidP="009F08B7">
            <w:pPr>
              <w:rPr>
                <w:del w:id="1569" w:author="User42" w:date="2019-04-08T09:28:00Z"/>
                <w:rFonts w:ascii="Times New Roman" w:hAnsi="Times New Roman" w:cs="Times New Roman"/>
                <w:sz w:val="20"/>
                <w:szCs w:val="20"/>
                <w:rPrChange w:id="1570" w:author="User42" w:date="2019-04-08T09:28:00Z">
                  <w:rPr>
                    <w:del w:id="1571" w:author="User42" w:date="2019-04-08T09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72" w:author="User42" w:date="2019-04-08T09:28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  <w:del w:id="1573" w:author="User42" w:date="2019-04-08T09:28:00Z">
              <w:r w:rsidRPr="00603B84" w:rsidDel="00EC2453">
                <w:rPr>
                  <w:rFonts w:ascii="Times New Roman" w:hAnsi="Times New Roman" w:cs="Times New Roman"/>
                  <w:sz w:val="20"/>
                  <w:szCs w:val="20"/>
                  <w:rPrChange w:id="1574" w:author="User42" w:date="2019-04-08T09:2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Земельный участок;</w:delText>
              </w:r>
            </w:del>
          </w:p>
          <w:p w:rsidR="004848E9" w:rsidRPr="00603B8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575" w:author="User42" w:date="2019-04-08T09:2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576" w:author="User42" w:date="2019-04-08T09:28:00Z">
              <w:r w:rsidRPr="00603B84" w:rsidDel="00EC2453">
                <w:rPr>
                  <w:rFonts w:ascii="Times New Roman" w:hAnsi="Times New Roman" w:cs="Times New Roman"/>
                  <w:sz w:val="20"/>
                  <w:szCs w:val="20"/>
                  <w:rPrChange w:id="1577" w:author="User42" w:date="2019-04-08T09:2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жилой дом</w:delText>
              </w:r>
            </w:del>
          </w:p>
        </w:tc>
        <w:tc>
          <w:tcPr>
            <w:tcW w:w="851" w:type="dxa"/>
          </w:tcPr>
          <w:p w:rsidR="004848E9" w:rsidRPr="00603B84" w:rsidDel="00EC2453" w:rsidRDefault="004848E9" w:rsidP="009F08B7">
            <w:pPr>
              <w:rPr>
                <w:del w:id="1578" w:author="User42" w:date="2019-04-08T09:28:00Z"/>
                <w:rFonts w:ascii="Times New Roman" w:hAnsi="Times New Roman" w:cs="Times New Roman"/>
                <w:sz w:val="20"/>
                <w:szCs w:val="20"/>
                <w:rPrChange w:id="1579" w:author="User42" w:date="2019-04-08T09:28:00Z">
                  <w:rPr>
                    <w:del w:id="1580" w:author="User42" w:date="2019-04-08T09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81" w:author="User42" w:date="2019-04-08T09:28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  <w:del w:id="1582" w:author="User42" w:date="2019-04-08T09:28:00Z">
              <w:r w:rsidRPr="00603B84" w:rsidDel="00EC2453">
                <w:rPr>
                  <w:rFonts w:ascii="Times New Roman" w:hAnsi="Times New Roman" w:cs="Times New Roman"/>
                  <w:sz w:val="20"/>
                  <w:szCs w:val="20"/>
                  <w:rPrChange w:id="1583" w:author="User42" w:date="2019-04-08T09:2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600,0;</w:delText>
              </w:r>
            </w:del>
          </w:p>
          <w:p w:rsidR="004848E9" w:rsidRPr="00603B8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584" w:author="User42" w:date="2019-04-08T09:2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585" w:author="User42" w:date="2019-04-08T09:28:00Z">
              <w:r w:rsidRPr="00603B84" w:rsidDel="00EC2453">
                <w:rPr>
                  <w:rFonts w:ascii="Times New Roman" w:hAnsi="Times New Roman" w:cs="Times New Roman"/>
                  <w:sz w:val="20"/>
                  <w:szCs w:val="20"/>
                  <w:rPrChange w:id="1586" w:author="User42" w:date="2019-04-08T09:2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80,0</w:delText>
              </w:r>
            </w:del>
          </w:p>
        </w:tc>
        <w:tc>
          <w:tcPr>
            <w:tcW w:w="992" w:type="dxa"/>
          </w:tcPr>
          <w:p w:rsidR="004848E9" w:rsidRPr="00603B84" w:rsidDel="00EC2453" w:rsidRDefault="004848E9" w:rsidP="009F08B7">
            <w:pPr>
              <w:rPr>
                <w:del w:id="1587" w:author="User42" w:date="2019-04-08T09:28:00Z"/>
                <w:rFonts w:ascii="Times New Roman" w:hAnsi="Times New Roman" w:cs="Times New Roman"/>
                <w:sz w:val="20"/>
                <w:szCs w:val="20"/>
                <w:rPrChange w:id="1588" w:author="User42" w:date="2019-04-08T09:28:00Z">
                  <w:rPr>
                    <w:del w:id="1589" w:author="User42" w:date="2019-04-08T09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590" w:author="User42" w:date="2019-04-08T09:28:00Z">
              <w:r w:rsidRPr="00603B8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  <w:del w:id="1591" w:author="User42" w:date="2019-04-08T09:28:00Z">
              <w:r w:rsidRPr="00603B84" w:rsidDel="00EC2453">
                <w:rPr>
                  <w:rFonts w:ascii="Times New Roman" w:hAnsi="Times New Roman" w:cs="Times New Roman"/>
                  <w:sz w:val="20"/>
                  <w:szCs w:val="20"/>
                  <w:rPrChange w:id="1592" w:author="User42" w:date="2019-04-08T09:2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Россия;</w:delText>
              </w:r>
            </w:del>
          </w:p>
          <w:p w:rsidR="004848E9" w:rsidRPr="00603B8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593" w:author="User42" w:date="2019-04-08T09:2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594" w:author="User42" w:date="2019-04-08T09:28:00Z">
              <w:r w:rsidRPr="00603B84" w:rsidDel="00EC2453">
                <w:rPr>
                  <w:rFonts w:ascii="Times New Roman" w:hAnsi="Times New Roman" w:cs="Times New Roman"/>
                  <w:sz w:val="20"/>
                  <w:szCs w:val="20"/>
                  <w:rPrChange w:id="1595" w:author="User42" w:date="2019-04-08T09:2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Россия</w:delText>
              </w:r>
            </w:del>
          </w:p>
        </w:tc>
        <w:tc>
          <w:tcPr>
            <w:tcW w:w="851" w:type="dxa"/>
          </w:tcPr>
          <w:p w:rsidR="004848E9" w:rsidRPr="00603B8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596" w:author="User42" w:date="2019-04-08T09:2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597" w:author="User42" w:date="2019-04-08T09:2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603B8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598" w:author="User42" w:date="2019-04-08T09:2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599" w:author="User42" w:date="2019-04-08T09:21:00Z">
              <w:r w:rsidRPr="00603B84" w:rsidDel="009F08B7">
                <w:rPr>
                  <w:rFonts w:ascii="Times New Roman" w:hAnsi="Times New Roman" w:cs="Times New Roman"/>
                  <w:sz w:val="20"/>
                  <w:szCs w:val="20"/>
                  <w:rPrChange w:id="1600" w:author="User42" w:date="2019-04-08T09:2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991 156,58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1 033 178,36</w:t>
            </w:r>
          </w:p>
        </w:tc>
        <w:tc>
          <w:tcPr>
            <w:tcW w:w="1559" w:type="dxa"/>
          </w:tcPr>
          <w:p w:rsidR="004848E9" w:rsidRPr="00603B8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01" w:author="User42" w:date="2019-04-08T09:2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03B84">
              <w:rPr>
                <w:rFonts w:ascii="Times New Roman" w:hAnsi="Times New Roman" w:cs="Times New Roman"/>
                <w:sz w:val="20"/>
                <w:szCs w:val="20"/>
                <w:rPrChange w:id="1602" w:author="User42" w:date="2019-04-08T09:2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2487"/>
        </w:trPr>
        <w:tc>
          <w:tcPr>
            <w:tcW w:w="488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03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21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04" w:author="User42" w:date="2019-04-08T09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05" w:author="User42" w:date="2019-04-08T09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Есина Е.В.</w:t>
            </w:r>
          </w:p>
        </w:tc>
        <w:tc>
          <w:tcPr>
            <w:tcW w:w="1418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06" w:author="User42" w:date="2019-04-08T09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07" w:author="User42" w:date="2019-04-08T09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Заместитель начальника отдела-заместитель главного бухгалтера отдела бухгалтерского учета и отчетности администрации Новоалександровского городского округа Ставропольского края </w:t>
            </w:r>
          </w:p>
        </w:tc>
        <w:tc>
          <w:tcPr>
            <w:tcW w:w="1984" w:type="dxa"/>
          </w:tcPr>
          <w:p w:rsidR="004848E9" w:rsidRPr="00974D52" w:rsidRDefault="004848E9">
            <w:pPr>
              <w:rPr>
                <w:rFonts w:ascii="Times New Roman" w:hAnsi="Times New Roman"/>
                <w:sz w:val="20"/>
                <w:szCs w:val="20"/>
                <w:rPrChange w:id="1608" w:author="User42" w:date="2019-04-08T09:30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del w:id="1609" w:author="Наталья Долбня" w:date="2020-04-24T17:53:00Z">
              <w:r w:rsidRPr="00974D52" w:rsidDel="007718C6">
                <w:rPr>
                  <w:rFonts w:ascii="Times New Roman" w:eastAsia="Calibri" w:hAnsi="Times New Roman" w:cs="Times New Roman"/>
                  <w:sz w:val="20"/>
                  <w:szCs w:val="20"/>
                  <w:rPrChange w:id="1610" w:author="User42" w:date="2019-04-08T09:3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</w:delText>
              </w:r>
              <w:r w:rsidRPr="00974D52" w:rsidDel="007718C6">
                <w:rPr>
                  <w:rFonts w:ascii="Times New Roman" w:hAnsi="Times New Roman"/>
                  <w:sz w:val="20"/>
                  <w:szCs w:val="20"/>
                  <w:rPrChange w:id="1611" w:author="User42" w:date="2019-04-08T09:30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74D52">
              <w:rPr>
                <w:rFonts w:ascii="Times New Roman" w:hAnsi="Times New Roman"/>
                <w:sz w:val="20"/>
                <w:szCs w:val="20"/>
                <w:rPrChange w:id="1612" w:author="User42" w:date="2019-04-08T09:30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Земли сельскохозяйственного назначения-для сельскохозяйственного производства</w:t>
            </w:r>
          </w:p>
        </w:tc>
        <w:tc>
          <w:tcPr>
            <w:tcW w:w="1276" w:type="dxa"/>
          </w:tcPr>
          <w:p w:rsidR="004848E9" w:rsidRPr="00974D52" w:rsidRDefault="004848E9" w:rsidP="009F08B7">
            <w:pPr>
              <w:rPr>
                <w:ins w:id="1613" w:author="User42" w:date="2019-04-08T09:29:00Z"/>
                <w:rFonts w:ascii="Times New Roman" w:eastAsia="Calibri" w:hAnsi="Times New Roman" w:cs="Times New Roman"/>
                <w:sz w:val="20"/>
                <w:szCs w:val="20"/>
                <w:rPrChange w:id="1614" w:author="User42" w:date="2019-04-08T09:30:00Z">
                  <w:rPr>
                    <w:ins w:id="1615" w:author="User42" w:date="2019-04-08T09:29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616" w:author="Наталья Долбня" w:date="2020-04-24T17:53:00Z">
              <w:r w:rsidRPr="00974D52" w:rsidDel="007718C6">
                <w:rPr>
                  <w:rFonts w:ascii="Times New Roman" w:eastAsia="Calibri" w:hAnsi="Times New Roman" w:cs="Times New Roman"/>
                  <w:sz w:val="20"/>
                  <w:szCs w:val="20"/>
                  <w:rPrChange w:id="1617" w:author="User42" w:date="2019-04-08T09:3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1) 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18" w:author="User42" w:date="2019-04-08T09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Общая долевая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19" w:author="User42" w:date="2019-04-08T09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620" w:author="User42" w:date="2019-04-08T09:29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621" w:author="User42" w:date="2019-04-08T09:3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(12/3360)</w:t>
              </w:r>
            </w:ins>
          </w:p>
        </w:tc>
        <w:tc>
          <w:tcPr>
            <w:tcW w:w="992" w:type="dxa"/>
          </w:tcPr>
          <w:p w:rsidR="004848E9" w:rsidRPr="00974D52" w:rsidRDefault="004848E9">
            <w:pPr>
              <w:rPr>
                <w:rFonts w:ascii="Times New Roman" w:eastAsia="Calibri" w:hAnsi="Times New Roman" w:cs="Times New Roman"/>
                <w:sz w:val="20"/>
                <w:szCs w:val="20"/>
                <w:rPrChange w:id="1622" w:author="User42" w:date="2019-04-08T09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623" w:author="Наталья Долбня" w:date="2020-04-24T17:53:00Z">
              <w:r w:rsidRPr="00974D52" w:rsidDel="007718C6">
                <w:rPr>
                  <w:rFonts w:ascii="Times New Roman" w:eastAsia="Calibri" w:hAnsi="Times New Roman" w:cs="Times New Roman"/>
                  <w:sz w:val="20"/>
                  <w:szCs w:val="20"/>
                  <w:rPrChange w:id="1624" w:author="User42" w:date="2019-04-08T09:3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1) 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25" w:author="User42" w:date="2019-04-08T09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18452982</w:t>
            </w:r>
            <w:ins w:id="1626" w:author="User42" w:date="2019-04-08T09:29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627" w:author="User42" w:date="2019-04-08T09:3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,0</w:t>
              </w:r>
            </w:ins>
          </w:p>
        </w:tc>
        <w:tc>
          <w:tcPr>
            <w:tcW w:w="1134" w:type="dxa"/>
          </w:tcPr>
          <w:p w:rsidR="004848E9" w:rsidRPr="00974D52" w:rsidRDefault="004848E9">
            <w:pPr>
              <w:rPr>
                <w:rFonts w:ascii="Times New Roman" w:eastAsia="Calibri" w:hAnsi="Times New Roman" w:cs="Times New Roman"/>
                <w:sz w:val="20"/>
                <w:szCs w:val="20"/>
                <w:rPrChange w:id="1628" w:author="User42" w:date="2019-04-08T09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629" w:author="Наталья Долбня" w:date="2020-04-24T17:53:00Z">
              <w:r w:rsidRPr="00974D52" w:rsidDel="007718C6">
                <w:rPr>
                  <w:rFonts w:ascii="Times New Roman" w:eastAsia="Calibri" w:hAnsi="Times New Roman" w:cs="Times New Roman"/>
                  <w:sz w:val="20"/>
                  <w:szCs w:val="20"/>
                  <w:rPrChange w:id="1630" w:author="User42" w:date="2019-04-08T09:3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1) 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31" w:author="User42" w:date="2019-04-08T09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32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33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34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35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36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37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1700,0;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38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39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51,7</w:t>
            </w:r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40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41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42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43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44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45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46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647" w:author="User42" w:date="2019-04-08T09:29:00Z">
              <w:r w:rsidRPr="00974D52" w:rsidDel="00EC2453">
                <w:rPr>
                  <w:rFonts w:ascii="Times New Roman" w:hAnsi="Times New Roman" w:cs="Times New Roman"/>
                  <w:sz w:val="20"/>
                  <w:szCs w:val="20"/>
                  <w:rPrChange w:id="1648" w:author="User42" w:date="2019-04-08T09:3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236 933,97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570 345,14</w:t>
            </w:r>
          </w:p>
        </w:tc>
        <w:tc>
          <w:tcPr>
            <w:tcW w:w="1559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49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50" w:author="User42" w:date="2019-04-08T09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2487"/>
        </w:trPr>
        <w:tc>
          <w:tcPr>
            <w:tcW w:w="488" w:type="dxa"/>
            <w:vMerge w:val="restart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51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1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52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53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Пашкова Г.В.</w:t>
            </w:r>
          </w:p>
        </w:tc>
        <w:tc>
          <w:tcPr>
            <w:tcW w:w="1418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54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55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Начальник архивного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56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57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58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59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60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61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62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63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64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65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Квартира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66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67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78,0</w:t>
            </w:r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68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69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70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71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Автомобиль легковой </w:t>
            </w:r>
            <w:r w:rsidRPr="00974D52">
              <w:rPr>
                <w:rFonts w:ascii="Times New Roman" w:hAnsi="Times New Roman" w:cs="Times New Roman"/>
                <w:sz w:val="20"/>
                <w:szCs w:val="20"/>
                <w:lang w:val="en-US"/>
                <w:rPrChange w:id="1672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HYUNDAI SOLARIS</w:t>
            </w:r>
          </w:p>
        </w:tc>
        <w:tc>
          <w:tcPr>
            <w:tcW w:w="1417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73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674" w:author="User42" w:date="2019-04-08T09:30:00Z">
              <w:r w:rsidRPr="00974D52" w:rsidDel="00EC2453">
                <w:rPr>
                  <w:rFonts w:ascii="Times New Roman" w:hAnsi="Times New Roman" w:cs="Times New Roman"/>
                  <w:sz w:val="20"/>
                  <w:szCs w:val="20"/>
                  <w:rPrChange w:id="1675" w:author="User42" w:date="2019-04-08T09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679 652,34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704 503,22</w:t>
            </w:r>
          </w:p>
        </w:tc>
        <w:tc>
          <w:tcPr>
            <w:tcW w:w="1559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76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77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60"/>
        </w:trPr>
        <w:tc>
          <w:tcPr>
            <w:tcW w:w="488" w:type="dxa"/>
            <w:vMerge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78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79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80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</w:t>
            </w:r>
          </w:p>
        </w:tc>
        <w:tc>
          <w:tcPr>
            <w:tcW w:w="1418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81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82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83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84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85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86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87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88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689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690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91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92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Квартира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93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94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78,0</w:t>
            </w:r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695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96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lang w:val="en-US"/>
                <w:rPrChange w:id="1697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698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Автомобиль легковой </w:t>
            </w:r>
            <w:r w:rsidRPr="00974D52">
              <w:rPr>
                <w:rFonts w:ascii="Times New Roman" w:hAnsi="Times New Roman" w:cs="Times New Roman"/>
                <w:sz w:val="20"/>
                <w:szCs w:val="20"/>
                <w:lang w:val="en-US"/>
                <w:rPrChange w:id="1699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RENAULT LOGAN</w:t>
            </w:r>
          </w:p>
        </w:tc>
        <w:tc>
          <w:tcPr>
            <w:tcW w:w="1417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00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701" w:author="User42" w:date="2019-04-08T09:30:00Z">
              <w:r w:rsidRPr="00974D52" w:rsidDel="00EC2453">
                <w:rPr>
                  <w:rFonts w:ascii="Times New Roman" w:hAnsi="Times New Roman" w:cs="Times New Roman"/>
                  <w:sz w:val="20"/>
                  <w:szCs w:val="20"/>
                  <w:rPrChange w:id="1702" w:author="User42" w:date="2019-04-08T09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872 729,46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896 308,79</w:t>
            </w:r>
          </w:p>
        </w:tc>
        <w:tc>
          <w:tcPr>
            <w:tcW w:w="1559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03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04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05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06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07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08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09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10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11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12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13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14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15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16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17" w:author="User42" w:date="2019-04-08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18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19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Квартира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20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21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78,0</w:t>
            </w:r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22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23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24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25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26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27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28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29" w:author="User42" w:date="2019-04-08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 w:val="restart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30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21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31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32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Токмакова О.Н.</w:t>
            </w:r>
          </w:p>
        </w:tc>
        <w:tc>
          <w:tcPr>
            <w:tcW w:w="1418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33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34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Заместитель начальника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974D52" w:rsidRDefault="004848E9" w:rsidP="009F08B7">
            <w:pPr>
              <w:rPr>
                <w:ins w:id="1735" w:author="User42" w:date="2019-04-08T09:43:00Z"/>
                <w:rFonts w:ascii="Times New Roman" w:eastAsia="Calibri" w:hAnsi="Times New Roman" w:cs="Times New Roman"/>
                <w:sz w:val="20"/>
                <w:szCs w:val="20"/>
                <w:rPrChange w:id="1736" w:author="User42" w:date="2019-04-23T08:33:00Z">
                  <w:rPr>
                    <w:ins w:id="1737" w:author="User42" w:date="2019-04-08T09:43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738" w:author="User42" w:date="2019-04-08T09:42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739" w:author="User42" w:date="2019-04-23T08:33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1) </w:t>
              </w:r>
            </w:ins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40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Квартира</w:t>
            </w:r>
          </w:p>
          <w:p w:rsidR="004848E9" w:rsidRPr="00974D52" w:rsidRDefault="004848E9" w:rsidP="009F08B7">
            <w:pPr>
              <w:rPr>
                <w:ins w:id="1741" w:author="User42" w:date="2019-04-23T08:37:00Z"/>
                <w:rFonts w:ascii="Times New Roman" w:eastAsia="Calibri" w:hAnsi="Times New Roman" w:cs="Times New Roman"/>
                <w:sz w:val="20"/>
                <w:szCs w:val="20"/>
              </w:rPr>
            </w:pPr>
            <w:ins w:id="1742" w:author="User42" w:date="2019-04-08T09:43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743" w:author="User42" w:date="2019-04-23T08:33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Земли сельскохозяйственного назначения</w:t>
              </w:r>
            </w:ins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44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745" w:author="User42" w:date="2019-04-23T08:37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</w:rPr>
                <w:t>3) Земли населенных пунктов для строительства жилых домов квартирного типа от4 до 9 этажей со встроенно-пристроенными помещениями</w:t>
              </w:r>
            </w:ins>
          </w:p>
        </w:tc>
        <w:tc>
          <w:tcPr>
            <w:tcW w:w="1276" w:type="dxa"/>
          </w:tcPr>
          <w:p w:rsidR="004848E9" w:rsidRPr="00974D52" w:rsidRDefault="004848E9" w:rsidP="009F08B7">
            <w:pPr>
              <w:rPr>
                <w:ins w:id="1746" w:author="User42" w:date="2019-04-08T09:43:00Z"/>
                <w:rFonts w:ascii="Times New Roman" w:eastAsia="Calibri" w:hAnsi="Times New Roman" w:cs="Times New Roman"/>
                <w:sz w:val="20"/>
                <w:szCs w:val="20"/>
                <w:rPrChange w:id="1747" w:author="User42" w:date="2019-04-23T08:33:00Z">
                  <w:rPr>
                    <w:ins w:id="1748" w:author="User42" w:date="2019-04-08T09:43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749" w:author="User42" w:date="2019-04-08T09:43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750" w:author="User42" w:date="2019-04-23T08:33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1) </w:t>
              </w:r>
            </w:ins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51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Индивидуальная</w:t>
            </w:r>
          </w:p>
          <w:p w:rsidR="004848E9" w:rsidRPr="00974D52" w:rsidRDefault="004848E9" w:rsidP="009F08B7">
            <w:pPr>
              <w:rPr>
                <w:ins w:id="1752" w:author="User42" w:date="2019-04-08T09:44:00Z"/>
                <w:rFonts w:ascii="Times New Roman" w:eastAsia="Calibri" w:hAnsi="Times New Roman" w:cs="Times New Roman"/>
                <w:sz w:val="20"/>
                <w:szCs w:val="20"/>
                <w:rPrChange w:id="1753" w:author="User42" w:date="2019-04-23T08:33:00Z">
                  <w:rPr>
                    <w:ins w:id="1754" w:author="User42" w:date="2019-04-08T09:4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755" w:author="User42" w:date="2019-04-08T09:43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756" w:author="User42" w:date="2019-04-23T08:33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Общая долевая</w:t>
              </w:r>
            </w:ins>
          </w:p>
          <w:p w:rsidR="004848E9" w:rsidRPr="00974D52" w:rsidRDefault="004848E9" w:rsidP="009F08B7">
            <w:pPr>
              <w:rPr>
                <w:ins w:id="1757" w:author="User42" w:date="2019-04-23T08:38:00Z"/>
                <w:rFonts w:ascii="Times New Roman" w:eastAsia="Calibri" w:hAnsi="Times New Roman" w:cs="Times New Roman"/>
                <w:sz w:val="20"/>
                <w:szCs w:val="20"/>
              </w:rPr>
            </w:pPr>
            <w:ins w:id="1758" w:author="User42" w:date="2019-04-08T09:44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759" w:author="User42" w:date="2019-04-23T08:33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(9/14386)</w:t>
              </w:r>
            </w:ins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60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761" w:author="User42" w:date="2019-04-23T08:38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</w:rPr>
                <w:t>3) Общая долевая</w:t>
              </w:r>
            </w:ins>
            <w:ins w:id="1762" w:author="User42" w:date="2019-04-23T08:40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ins>
            <w:ins w:id="1763" w:author="User42" w:date="2019-04-23T08:38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</w:rPr>
                <w:t>(доля в праве общей долевой собственности пропорциональна размеру общей площади 26:12:020501:9317)</w:t>
              </w:r>
            </w:ins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ins w:id="1764" w:author="User42" w:date="2019-04-08T09:43:00Z"/>
                <w:rFonts w:ascii="Times New Roman" w:eastAsia="Calibri" w:hAnsi="Times New Roman" w:cs="Times New Roman"/>
                <w:sz w:val="20"/>
                <w:szCs w:val="20"/>
                <w:rPrChange w:id="1765" w:author="User42" w:date="2019-04-23T08:33:00Z">
                  <w:rPr>
                    <w:ins w:id="1766" w:author="User42" w:date="2019-04-08T09:43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767" w:author="User42" w:date="2019-04-08T09:43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768" w:author="User42" w:date="2019-04-23T08:33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1) </w:t>
              </w:r>
            </w:ins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69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25,2</w:t>
            </w:r>
          </w:p>
          <w:p w:rsidR="004848E9" w:rsidRPr="00974D52" w:rsidRDefault="004848E9" w:rsidP="009F08B7">
            <w:pPr>
              <w:rPr>
                <w:ins w:id="1770" w:author="User42" w:date="2019-04-23T08:40:00Z"/>
                <w:rFonts w:ascii="Times New Roman" w:eastAsia="Calibri" w:hAnsi="Times New Roman" w:cs="Times New Roman"/>
                <w:sz w:val="20"/>
                <w:szCs w:val="20"/>
              </w:rPr>
            </w:pPr>
            <w:ins w:id="1771" w:author="User42" w:date="2019-04-08T09:43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772" w:author="User42" w:date="2019-04-23T08:33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105257713,0</w:t>
              </w:r>
            </w:ins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73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774" w:author="User42" w:date="2019-04-23T08:40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</w:rPr>
                <w:t>3) 10055,0</w:t>
              </w:r>
            </w:ins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ins w:id="1775" w:author="User42" w:date="2019-04-08T09:44:00Z"/>
                <w:rFonts w:ascii="Times New Roman" w:eastAsia="Calibri" w:hAnsi="Times New Roman" w:cs="Times New Roman"/>
                <w:sz w:val="20"/>
                <w:szCs w:val="20"/>
                <w:rPrChange w:id="1776" w:author="User42" w:date="2019-04-23T08:33:00Z">
                  <w:rPr>
                    <w:ins w:id="1777" w:author="User42" w:date="2019-04-08T09:4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778" w:author="User42" w:date="2019-04-08T09:43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779" w:author="User42" w:date="2019-04-23T08:33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1) </w:t>
              </w:r>
            </w:ins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80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  <w:p w:rsidR="004848E9" w:rsidRPr="00974D52" w:rsidRDefault="004848E9" w:rsidP="009F08B7">
            <w:pPr>
              <w:rPr>
                <w:ins w:id="1781" w:author="User42" w:date="2019-04-23T08:40:00Z"/>
                <w:rFonts w:ascii="Times New Roman" w:eastAsia="Calibri" w:hAnsi="Times New Roman" w:cs="Times New Roman"/>
                <w:sz w:val="20"/>
                <w:szCs w:val="20"/>
              </w:rPr>
            </w:pPr>
            <w:ins w:id="1782" w:author="User42" w:date="2019-04-08T09:44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783" w:author="User42" w:date="2019-04-23T08:33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784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785" w:author="User42" w:date="2019-04-23T08:40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</w:rPr>
                <w:t>3) Россия</w:t>
              </w:r>
            </w:ins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86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87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</w:t>
            </w: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788" w:author="User42" w:date="2019-04-23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для ведения личного подсобного хозяйства;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89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90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91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92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593,0;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93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94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71,0</w:t>
            </w:r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95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96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97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798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799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800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801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802" w:author="User42" w:date="2019-04-08T09:42:00Z">
              <w:r w:rsidRPr="00974D52" w:rsidDel="000818C0">
                <w:rPr>
                  <w:rFonts w:ascii="Times New Roman" w:hAnsi="Times New Roman" w:cs="Times New Roman"/>
                  <w:sz w:val="20"/>
                  <w:szCs w:val="20"/>
                  <w:rPrChange w:id="1803" w:author="User42" w:date="2019-04-23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414 513,52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474 580,18</w:t>
            </w:r>
          </w:p>
        </w:tc>
        <w:tc>
          <w:tcPr>
            <w:tcW w:w="1559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804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805" w:author="User42" w:date="2019-04-23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806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807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08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</w:t>
            </w:r>
          </w:p>
        </w:tc>
        <w:tc>
          <w:tcPr>
            <w:tcW w:w="1418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809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10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811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12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ведения личного подсобного хозяйства;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813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14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Земельный участок сельхозназначения – для вхождения в крестьянское хозяйство;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81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16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3) Земельный </w:t>
            </w: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17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участок сельхозназначения – для вхождения в крестьянское хозяйство;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818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19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4) Земельный участок сельхозназначения – для </w:t>
            </w:r>
            <w:del w:id="1820" w:author="User42" w:date="2019-04-08T09:47:00Z">
              <w:r w:rsidRPr="00974D52" w:rsidDel="000818C0">
                <w:rPr>
                  <w:rFonts w:ascii="Times New Roman" w:eastAsia="Calibri" w:hAnsi="Times New Roman" w:cs="Times New Roman"/>
                  <w:sz w:val="20"/>
                  <w:szCs w:val="20"/>
                  <w:rPrChange w:id="1821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вхождения в</w:delText>
              </w:r>
            </w:del>
            <w:ins w:id="1822" w:author="User42" w:date="2019-04-08T09:47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23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ведения</w:t>
              </w:r>
            </w:ins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24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крестьянско</w:t>
            </w:r>
            <w:ins w:id="1825" w:author="User42" w:date="2019-04-08T09:48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26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го(фермерского)</w:t>
              </w:r>
            </w:ins>
            <w:del w:id="1827" w:author="User42" w:date="2019-04-08T09:48:00Z">
              <w:r w:rsidRPr="00974D52" w:rsidDel="000818C0">
                <w:rPr>
                  <w:rFonts w:ascii="Times New Roman" w:eastAsia="Calibri" w:hAnsi="Times New Roman" w:cs="Times New Roman"/>
                  <w:sz w:val="20"/>
                  <w:szCs w:val="20"/>
                  <w:rPrChange w:id="1828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е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29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хозяйств</w:t>
            </w:r>
            <w:ins w:id="1830" w:author="User42" w:date="2019-04-08T09:48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31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а</w:t>
              </w:r>
            </w:ins>
            <w:del w:id="1832" w:author="User42" w:date="2019-04-08T09:48:00Z">
              <w:r w:rsidRPr="00974D52" w:rsidDel="000818C0">
                <w:rPr>
                  <w:rFonts w:ascii="Times New Roman" w:eastAsia="Calibri" w:hAnsi="Times New Roman" w:cs="Times New Roman"/>
                  <w:sz w:val="20"/>
                  <w:szCs w:val="20"/>
                  <w:rPrChange w:id="1833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о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34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83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36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5) Земельный участок сельхозназначения – для вхождения в крестьянское хозяйство;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837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38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6) Земельный участок сельхозназначения – для </w:t>
            </w:r>
            <w:del w:id="1839" w:author="User42" w:date="2019-04-08T09:49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840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вхождения в</w:delText>
              </w:r>
            </w:del>
            <w:ins w:id="1841" w:author="User42" w:date="2019-04-08T09:49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42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организации</w:t>
              </w:r>
            </w:ins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43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крестьянско</w:t>
            </w:r>
            <w:ins w:id="1844" w:author="User42" w:date="2019-04-08T09:49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45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го</w:t>
              </w:r>
            </w:ins>
            <w:del w:id="1846" w:author="User42" w:date="2019-04-08T09:49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847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е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48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хозяйств</w:t>
            </w:r>
            <w:ins w:id="1849" w:author="User42" w:date="2019-04-08T09:49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50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а</w:t>
              </w:r>
            </w:ins>
            <w:del w:id="1851" w:author="User42" w:date="2019-04-08T09:49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852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о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53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854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5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7) Земельный участок сельхозназначения – для вхождения в крестьянское хозяйство;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856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57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8) Земельный участок сельхоз</w:t>
            </w:r>
            <w:ins w:id="1858" w:author="User42" w:date="2019-04-08T09:50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59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-</w:t>
              </w:r>
            </w:ins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60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назначения</w:t>
            </w:r>
            <w:ins w:id="1861" w:author="User42" w:date="2019-04-08T09:50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62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1863" w:author="User42" w:date="2019-04-08T09:50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864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 – 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6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для </w:t>
            </w:r>
            <w:del w:id="1866" w:author="User42" w:date="2019-04-08T09:50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867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вхождения в</w:delText>
              </w:r>
            </w:del>
            <w:ins w:id="1868" w:author="User42" w:date="2019-04-08T09:50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69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ведения крестьянского (фермерского)</w:t>
              </w:r>
            </w:ins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70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del w:id="1871" w:author="User42" w:date="2019-04-08T09:50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872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крестьянское 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73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хозяйств</w:t>
            </w:r>
            <w:ins w:id="1874" w:author="User42" w:date="2019-04-08T09:50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75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а</w:t>
              </w:r>
            </w:ins>
            <w:del w:id="1876" w:author="User42" w:date="2019-04-08T09:50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877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о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78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974D52" w:rsidRDefault="004848E9" w:rsidP="00935B06">
            <w:pPr>
              <w:rPr>
                <w:ins w:id="1879" w:author="User42" w:date="2019-04-08T09:51:00Z"/>
                <w:rFonts w:ascii="Times New Roman" w:eastAsia="Calibri" w:hAnsi="Times New Roman" w:cs="Times New Roman"/>
                <w:sz w:val="20"/>
                <w:szCs w:val="20"/>
                <w:rPrChange w:id="1880" w:author="User42" w:date="2019-04-08T09:56:00Z">
                  <w:rPr>
                    <w:ins w:id="1881" w:author="User42" w:date="2019-04-08T09:51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82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9) Земельный участок сельхоз</w:t>
            </w:r>
            <w:ins w:id="1883" w:author="User42" w:date="2019-04-08T09:51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84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-</w:t>
              </w:r>
            </w:ins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8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назначения</w:t>
            </w:r>
            <w:del w:id="1886" w:author="User42" w:date="2019-04-08T09:51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887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 –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888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для </w:t>
            </w:r>
            <w:ins w:id="1889" w:author="User42" w:date="2019-04-08T09:51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90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ведения крестьянского (фермерского) хозяйства;</w:t>
              </w:r>
            </w:ins>
          </w:p>
          <w:p w:rsidR="004848E9" w:rsidRDefault="004848E9" w:rsidP="00935B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891" w:author="User42" w:date="2019-04-08T09:51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92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10) Земли населенных пунктов для ведения личного подсобного хозяйства</w:t>
              </w:r>
            </w:ins>
          </w:p>
          <w:p w:rsidR="004848E9" w:rsidRPr="00974D52" w:rsidRDefault="004848E9" w:rsidP="00935B06">
            <w:pPr>
              <w:rPr>
                <w:ins w:id="1893" w:author="User42" w:date="2019-04-08T09:51:00Z"/>
                <w:rFonts w:ascii="Times New Roman" w:eastAsia="Calibri" w:hAnsi="Times New Roman" w:cs="Times New Roman"/>
                <w:sz w:val="20"/>
                <w:szCs w:val="20"/>
                <w:rPrChange w:id="1894" w:author="User42" w:date="2019-04-08T09:56:00Z">
                  <w:rPr>
                    <w:ins w:id="1895" w:author="User42" w:date="2019-04-08T09:51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11)</w:t>
            </w:r>
            <w:r w:rsidRPr="00974D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ins w:id="1896" w:author="User42" w:date="2019-04-08T09:51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897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Земли населенных пунктов для ведения личного подсобного хозяйства</w:t>
              </w:r>
            </w:ins>
          </w:p>
          <w:p w:rsidR="004848E9" w:rsidRPr="00974D52" w:rsidDel="00935B06" w:rsidRDefault="004848E9" w:rsidP="009F08B7">
            <w:pPr>
              <w:rPr>
                <w:del w:id="1898" w:author="User42" w:date="2019-04-08T09:51:00Z"/>
                <w:rFonts w:ascii="Times New Roman" w:eastAsia="Calibri" w:hAnsi="Times New Roman" w:cs="Times New Roman"/>
                <w:sz w:val="20"/>
                <w:szCs w:val="20"/>
                <w:rPrChange w:id="1899" w:author="User42" w:date="2019-04-08T09:56:00Z">
                  <w:rPr>
                    <w:del w:id="1900" w:author="User42" w:date="2019-04-08T09:51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1901" w:author="User42" w:date="2019-04-08T09:51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902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вхождения в крестьянское хозяйство;</w:delText>
              </w:r>
            </w:del>
          </w:p>
          <w:p w:rsidR="004848E9" w:rsidRPr="00974D52" w:rsidRDefault="004848E9" w:rsidP="009F08B7">
            <w:pPr>
              <w:rPr>
                <w:ins w:id="1903" w:author="User42" w:date="2019-04-08T09:54:00Z"/>
                <w:rFonts w:ascii="Times New Roman" w:eastAsia="Calibri" w:hAnsi="Times New Roman" w:cs="Times New Roman"/>
                <w:sz w:val="20"/>
                <w:szCs w:val="20"/>
                <w:rPrChange w:id="1904" w:author="User42" w:date="2019-04-08T09:56:00Z">
                  <w:rPr>
                    <w:ins w:id="1905" w:author="User42" w:date="2019-04-08T09:5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06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del w:id="1907" w:author="User42" w:date="2019-04-08T09:52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908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0</w:delText>
              </w:r>
            </w:del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09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) Жилой дом</w:t>
            </w:r>
          </w:p>
          <w:p w:rsidR="004848E9" w:rsidRDefault="004848E9" w:rsidP="00084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910" w:author="User42" w:date="2019-04-08T09:54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11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</w:t>
              </w:r>
            </w:ins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ins w:id="1912" w:author="User42" w:date="2019-04-08T09:54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13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) Жилой дом</w:t>
              </w:r>
            </w:ins>
          </w:p>
          <w:p w:rsidR="004848E9" w:rsidRPr="00974D52" w:rsidRDefault="004848E9" w:rsidP="00084CE4">
            <w:pPr>
              <w:rPr>
                <w:rFonts w:ascii="Times New Roman" w:eastAsia="Calibri" w:hAnsi="Times New Roman" w:cs="Times New Roman"/>
                <w:sz w:val="20"/>
                <w:szCs w:val="20"/>
                <w:rPrChange w:id="1914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14)</w:t>
            </w:r>
            <w:r w:rsidRPr="00974D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ins w:id="1915" w:author="User42" w:date="2019-04-08T09:54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16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Жилой дом</w:t>
              </w:r>
            </w:ins>
          </w:p>
        </w:tc>
        <w:tc>
          <w:tcPr>
            <w:tcW w:w="1276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17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18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Индивидуальная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19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20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Общая долевая 1/24 доли;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21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22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Общая долевая 1/24 доли;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23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24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4) Общая </w:t>
            </w: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2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долевая 1/24 доли;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26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27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5) Общая долевая 1/24 доли;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28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29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6) Общая долевая 1/24 доли;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30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31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7) Общая долевая 1/24 доли;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32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33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8) Общая долевая 1/24 доли;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34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3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9) Общая долевая 1/24 доли;</w:t>
            </w:r>
          </w:p>
          <w:p w:rsidR="004848E9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36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10) </w:t>
            </w:r>
            <w:del w:id="1937" w:author="User42" w:date="2019-04-08T09:52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938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Индивидуальная</w:delText>
              </w:r>
            </w:del>
            <w:ins w:id="1939" w:author="User42" w:date="2019-04-08T09:52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40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Общая долевая(1/4)</w:t>
              </w:r>
            </w:ins>
          </w:p>
          <w:p w:rsidR="004848E9" w:rsidRDefault="004848E9" w:rsidP="00935B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941" w:author="User42" w:date="2019-04-08T09:52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42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11) Общая долевая(1/4)</w:t>
              </w:r>
            </w:ins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848E9" w:rsidRDefault="004848E9" w:rsidP="00935B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943" w:author="User42" w:date="2019-04-08T09:54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44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12) Общая долевая(1/4)</w:t>
              </w:r>
            </w:ins>
          </w:p>
          <w:p w:rsidR="004848E9" w:rsidRDefault="004848E9" w:rsidP="00935B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13)</w:t>
            </w:r>
            <w:r w:rsidRPr="00974D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ins w:id="1945" w:author="User42" w:date="2019-04-08T09:52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46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Индивидуальная</w:t>
              </w:r>
            </w:ins>
          </w:p>
          <w:p w:rsidR="004848E9" w:rsidRPr="00974D52" w:rsidDel="007B4517" w:rsidRDefault="004848E9">
            <w:pPr>
              <w:rPr>
                <w:ins w:id="1947" w:author="User42" w:date="2019-04-08T09:52:00Z"/>
                <w:del w:id="1948" w:author="Наталья Долбня" w:date="2020-04-27T12:24:00Z"/>
                <w:rFonts w:ascii="Times New Roman" w:eastAsia="Calibri" w:hAnsi="Times New Roman" w:cs="Times New Roman"/>
                <w:sz w:val="20"/>
                <w:szCs w:val="20"/>
                <w:rPrChange w:id="1949" w:author="User42" w:date="2019-04-08T09:56:00Z">
                  <w:rPr>
                    <w:ins w:id="1950" w:author="User42" w:date="2019-04-08T09:52:00Z"/>
                    <w:del w:id="1951" w:author="Наталья Долбня" w:date="2020-04-27T12:2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14) </w:t>
            </w:r>
            <w:ins w:id="1952" w:author="User42" w:date="2019-04-08T09:54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53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Общая долевая(1/4)</w:t>
              </w:r>
            </w:ins>
          </w:p>
          <w:p w:rsidR="004848E9" w:rsidRPr="00974D52" w:rsidRDefault="004848E9">
            <w:pPr>
              <w:rPr>
                <w:rFonts w:ascii="Times New Roman" w:eastAsia="Calibri" w:hAnsi="Times New Roman" w:cs="Times New Roman"/>
                <w:sz w:val="20"/>
                <w:szCs w:val="20"/>
                <w:rPrChange w:id="1954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5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56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593,0;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57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58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189601,0;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59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60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67600,0;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61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62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2</w:t>
            </w:r>
            <w:ins w:id="1963" w:author="User42" w:date="2019-04-08T09:47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64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</w:t>
              </w:r>
            </w:ins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6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9553,0;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66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67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5) 55402,0;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68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69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6) 71801,0;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70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71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7) 55400,0;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72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73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8) 63197,0;</w:t>
            </w:r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1974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7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9) 63200,0;</w:t>
            </w:r>
          </w:p>
          <w:p w:rsidR="004848E9" w:rsidRPr="00974D52" w:rsidRDefault="004848E9">
            <w:pPr>
              <w:rPr>
                <w:ins w:id="1976" w:author="User42" w:date="2019-04-08T09:53:00Z"/>
                <w:rFonts w:ascii="Times New Roman" w:eastAsia="Calibri" w:hAnsi="Times New Roman" w:cs="Times New Roman"/>
                <w:sz w:val="20"/>
                <w:szCs w:val="20"/>
                <w:rPrChange w:id="1977" w:author="User42" w:date="2019-04-08T09:56:00Z">
                  <w:rPr>
                    <w:ins w:id="1978" w:author="User42" w:date="2019-04-08T09:53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eastAsia="Calibri" w:hAnsi="Times New Roman" w:cs="Times New Roman"/>
                <w:sz w:val="20"/>
                <w:szCs w:val="20"/>
                <w:rPrChange w:id="1979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10) </w:t>
            </w:r>
            <w:del w:id="1980" w:author="User42" w:date="2019-04-08T09:53:00Z">
              <w:r w:rsidRPr="00974D52" w:rsidDel="00935B06">
                <w:rPr>
                  <w:rFonts w:ascii="Times New Roman" w:eastAsia="Calibri" w:hAnsi="Times New Roman" w:cs="Times New Roman"/>
                  <w:sz w:val="20"/>
                  <w:szCs w:val="20"/>
                  <w:rPrChange w:id="1981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71,0</w:delText>
              </w:r>
            </w:del>
            <w:ins w:id="1982" w:author="User42" w:date="2019-04-08T09:53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83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4100,0</w:t>
              </w:r>
            </w:ins>
          </w:p>
          <w:p w:rsidR="004848E9" w:rsidRDefault="004848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984" w:author="User42" w:date="2019-04-08T09:53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85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11) </w:t>
              </w:r>
            </w:ins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4100,0</w:t>
            </w:r>
          </w:p>
          <w:p w:rsidR="004848E9" w:rsidRDefault="004848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12) 61,4</w:t>
            </w:r>
          </w:p>
          <w:p w:rsidR="004848E9" w:rsidRPr="00974D52" w:rsidRDefault="004848E9">
            <w:pPr>
              <w:rPr>
                <w:ins w:id="1986" w:author="User42" w:date="2019-04-08T09:54:00Z"/>
                <w:rFonts w:ascii="Times New Roman" w:eastAsia="Calibri" w:hAnsi="Times New Roman" w:cs="Times New Roman"/>
                <w:sz w:val="20"/>
                <w:szCs w:val="20"/>
                <w:rPrChange w:id="1987" w:author="User42" w:date="2019-04-08T09:56:00Z">
                  <w:rPr>
                    <w:ins w:id="1988" w:author="User42" w:date="2019-04-08T09:5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13) </w:t>
            </w:r>
            <w:ins w:id="1989" w:author="User42" w:date="2019-04-08T09:53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90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71,0</w:t>
              </w:r>
            </w:ins>
          </w:p>
          <w:p w:rsidR="004848E9" w:rsidRDefault="004848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991" w:author="User42" w:date="2019-04-08T09:54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92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</w:t>
              </w:r>
            </w:ins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ins w:id="1993" w:author="User42" w:date="2019-04-08T09:54:00Z">
              <w:r w:rsidRPr="00974D52">
                <w:rPr>
                  <w:rFonts w:ascii="Times New Roman" w:eastAsia="Calibri" w:hAnsi="Times New Roman" w:cs="Times New Roman"/>
                  <w:sz w:val="20"/>
                  <w:szCs w:val="20"/>
                  <w:rPrChange w:id="1994" w:author="User42" w:date="2019-04-08T09:5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) 61,4</w:t>
              </w:r>
            </w:ins>
          </w:p>
          <w:p w:rsidR="004848E9" w:rsidRPr="00974D52" w:rsidRDefault="004848E9">
            <w:pPr>
              <w:rPr>
                <w:rFonts w:ascii="Times New Roman" w:eastAsia="Calibri" w:hAnsi="Times New Roman" w:cs="Times New Roman"/>
                <w:sz w:val="20"/>
                <w:szCs w:val="20"/>
                <w:rPrChange w:id="1995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996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997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Россия;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1998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1999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00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01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02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03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Россия;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04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05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5) Россия;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06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07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6) Россия;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08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09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7) Россия;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10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11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8) Россия;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12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13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9) Россия;</w:t>
            </w:r>
          </w:p>
          <w:p w:rsidR="004848E9" w:rsidRPr="00974D52" w:rsidRDefault="004848E9" w:rsidP="009F08B7">
            <w:pPr>
              <w:rPr>
                <w:ins w:id="2014" w:author="User42" w:date="2019-04-08T09:53:00Z"/>
                <w:rFonts w:ascii="Times New Roman" w:hAnsi="Times New Roman" w:cs="Times New Roman"/>
                <w:sz w:val="20"/>
                <w:szCs w:val="20"/>
                <w:rPrChange w:id="2015" w:author="User42" w:date="2019-04-08T09:56:00Z">
                  <w:rPr>
                    <w:ins w:id="2016" w:author="User42" w:date="2019-04-08T09:5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17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10) Россия</w:t>
            </w:r>
          </w:p>
          <w:p w:rsidR="004848E9" w:rsidRPr="00974D52" w:rsidRDefault="004848E9" w:rsidP="009F08B7">
            <w:pPr>
              <w:rPr>
                <w:ins w:id="2018" w:author="User42" w:date="2019-04-08T09:54:00Z"/>
                <w:rFonts w:ascii="Times New Roman" w:hAnsi="Times New Roman" w:cs="Times New Roman"/>
                <w:sz w:val="20"/>
                <w:szCs w:val="20"/>
                <w:rPrChange w:id="2019" w:author="User42" w:date="2019-04-08T09:56:00Z">
                  <w:rPr>
                    <w:ins w:id="2020" w:author="User42" w:date="2019-04-08T09:5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021" w:author="User42" w:date="2019-04-08T09:53:00Z">
              <w:r w:rsidRPr="00974D52">
                <w:rPr>
                  <w:rFonts w:ascii="Times New Roman" w:hAnsi="Times New Roman" w:cs="Times New Roman"/>
                  <w:sz w:val="20"/>
                  <w:szCs w:val="20"/>
                  <w:rPrChange w:id="2022" w:author="User42" w:date="2019-04-08T09:5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11) Россия</w:t>
              </w:r>
            </w:ins>
          </w:p>
          <w:p w:rsidR="004848E9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023" w:author="User42" w:date="2019-04-08T09:54:00Z">
              <w:r w:rsidRPr="00974D52">
                <w:rPr>
                  <w:rFonts w:ascii="Times New Roman" w:hAnsi="Times New Roman" w:cs="Times New Roman"/>
                  <w:sz w:val="20"/>
                  <w:szCs w:val="20"/>
                  <w:rPrChange w:id="2024" w:author="User42" w:date="2019-04-08T09:5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12) Россия</w:t>
              </w:r>
            </w:ins>
          </w:p>
          <w:p w:rsidR="004848E9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13)</w:t>
            </w:r>
            <w:r w:rsidRPr="00974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ins w:id="2025" w:author="User42" w:date="2019-04-08T09:54:00Z">
              <w:r w:rsidRPr="00974D52">
                <w:rPr>
                  <w:rFonts w:ascii="Times New Roman" w:hAnsi="Times New Roman" w:cs="Times New Roman"/>
                  <w:sz w:val="20"/>
                  <w:szCs w:val="20"/>
                  <w:rPrChange w:id="2026" w:author="User42" w:date="2019-04-08T09:5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</w:p>
          <w:p w:rsidR="004848E9" w:rsidRPr="00974D52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27" w:author="User42" w:date="2019-04-08T09:5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14)</w:t>
            </w:r>
            <w:r w:rsidRPr="00974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ins w:id="2028" w:author="User42" w:date="2019-04-08T09:54:00Z">
              <w:r w:rsidRPr="00974D52">
                <w:rPr>
                  <w:rFonts w:ascii="Times New Roman" w:hAnsi="Times New Roman" w:cs="Times New Roman"/>
                  <w:sz w:val="20"/>
                  <w:szCs w:val="20"/>
                  <w:rPrChange w:id="2029" w:author="User42" w:date="2019-04-08T09:5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</w:p>
        </w:tc>
        <w:tc>
          <w:tcPr>
            <w:tcW w:w="1134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30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31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нет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32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33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34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35" w:author="User42" w:date="2019-04-08T09:5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36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37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1) Автомобиль легковой </w:t>
            </w:r>
            <w:r w:rsidRPr="00974D52">
              <w:rPr>
                <w:rFonts w:ascii="Times New Roman" w:hAnsi="Times New Roman" w:cs="Times New Roman"/>
                <w:sz w:val="20"/>
                <w:szCs w:val="20"/>
                <w:lang w:val="en-US"/>
                <w:rPrChange w:id="2038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HYUNDAI</w:t>
            </w:r>
            <w:r w:rsidRPr="00974D52">
              <w:rPr>
                <w:rFonts w:ascii="Times New Roman" w:hAnsi="Times New Roman" w:cs="Times New Roman"/>
                <w:sz w:val="20"/>
                <w:szCs w:val="20"/>
                <w:rPrChange w:id="2039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974D52">
              <w:rPr>
                <w:rFonts w:ascii="Times New Roman" w:hAnsi="Times New Roman" w:cs="Times New Roman"/>
                <w:sz w:val="20"/>
                <w:szCs w:val="20"/>
                <w:lang w:val="en-US"/>
                <w:rPrChange w:id="2040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ACCENT</w:t>
            </w:r>
            <w:r w:rsidRPr="00974D52">
              <w:rPr>
                <w:rFonts w:ascii="Times New Roman" w:hAnsi="Times New Roman" w:cs="Times New Roman"/>
                <w:sz w:val="20"/>
                <w:szCs w:val="20"/>
                <w:rPrChange w:id="2041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42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43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Автомобиль </w:t>
            </w:r>
            <w:r w:rsidRPr="00974D52">
              <w:rPr>
                <w:rFonts w:ascii="Times New Roman" w:hAnsi="Times New Roman" w:cs="Times New Roman"/>
                <w:sz w:val="20"/>
                <w:szCs w:val="20"/>
                <w:rPrChange w:id="2044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легковой ВАЗ 21214;</w:t>
            </w:r>
          </w:p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45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46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Прицеп самодельный</w:t>
            </w:r>
          </w:p>
        </w:tc>
        <w:tc>
          <w:tcPr>
            <w:tcW w:w="1417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47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048" w:author="User42" w:date="2019-04-08T09:45:00Z">
              <w:r w:rsidRPr="00974D52" w:rsidDel="000818C0">
                <w:rPr>
                  <w:rFonts w:ascii="Times New Roman" w:hAnsi="Times New Roman" w:cs="Times New Roman"/>
                  <w:sz w:val="20"/>
                  <w:szCs w:val="20"/>
                  <w:rPrChange w:id="2049" w:author="User42" w:date="2019-04-11T11:0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delText>963 310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1 586 999,28</w:t>
            </w:r>
          </w:p>
        </w:tc>
        <w:tc>
          <w:tcPr>
            <w:tcW w:w="1559" w:type="dxa"/>
          </w:tcPr>
          <w:p w:rsidR="004848E9" w:rsidRPr="00974D52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50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74D52">
              <w:rPr>
                <w:rFonts w:ascii="Times New Roman" w:hAnsi="Times New Roman" w:cs="Times New Roman"/>
                <w:sz w:val="20"/>
                <w:szCs w:val="20"/>
                <w:rPrChange w:id="2051" w:author="User42" w:date="2019-04-11T11:0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52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321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53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54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Змеева И.И</w:t>
            </w:r>
          </w:p>
        </w:tc>
        <w:tc>
          <w:tcPr>
            <w:tcW w:w="1418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55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56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Главный специалист отдела сельского хозяйства и охраны окружающей среды администрации Новоалександровского городского округа Ставропольск</w:t>
            </w: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57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ого края</w:t>
            </w:r>
          </w:p>
        </w:tc>
        <w:tc>
          <w:tcPr>
            <w:tcW w:w="1984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58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59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60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61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Индивидуальная</w:t>
            </w:r>
          </w:p>
        </w:tc>
        <w:tc>
          <w:tcPr>
            <w:tcW w:w="992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62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63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57,1</w:t>
            </w:r>
          </w:p>
        </w:tc>
        <w:tc>
          <w:tcPr>
            <w:tcW w:w="1134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64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65" w:author="User42" w:date="2019-04-08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1134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66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067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68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069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70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071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72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073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74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075" w:author="User42" w:date="2019-04-08T09:57:00Z">
              <w:r w:rsidRPr="00702811" w:rsidDel="00935B06">
                <w:rPr>
                  <w:rFonts w:ascii="Times New Roman" w:hAnsi="Times New Roman" w:cs="Times New Roman"/>
                  <w:sz w:val="20"/>
                  <w:szCs w:val="20"/>
                  <w:rPrChange w:id="2076" w:author="User42" w:date="2019-04-08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291 751,94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319 392,11</w:t>
            </w:r>
          </w:p>
        </w:tc>
        <w:tc>
          <w:tcPr>
            <w:tcW w:w="1559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77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078" w:author="User42" w:date="2019-04-08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 w:val="restart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79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1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80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81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Тесленко О.А.</w:t>
            </w:r>
          </w:p>
        </w:tc>
        <w:tc>
          <w:tcPr>
            <w:tcW w:w="1418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82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83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Ведущий специалист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84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85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86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87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88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89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090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091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92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093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94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095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96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097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1009,0;</w:t>
            </w:r>
          </w:p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098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099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46,6</w:t>
            </w:r>
          </w:p>
        </w:tc>
        <w:tc>
          <w:tcPr>
            <w:tcW w:w="992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00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01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02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03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04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05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106" w:author="User42" w:date="2019-04-08T09:58:00Z">
              <w:r w:rsidRPr="00702811" w:rsidDel="00935B06">
                <w:rPr>
                  <w:rFonts w:ascii="Times New Roman" w:hAnsi="Times New Roman" w:cs="Times New Roman"/>
                  <w:sz w:val="20"/>
                  <w:szCs w:val="20"/>
                  <w:rPrChange w:id="2107" w:author="User42" w:date="2019-04-08T10:0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218 756,12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283 087,10</w:t>
            </w:r>
          </w:p>
        </w:tc>
        <w:tc>
          <w:tcPr>
            <w:tcW w:w="1559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08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09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rPr>
          <w:trHeight w:val="557"/>
        </w:trPr>
        <w:tc>
          <w:tcPr>
            <w:tcW w:w="488" w:type="dxa"/>
            <w:vMerge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10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111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112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</w:t>
            </w:r>
          </w:p>
        </w:tc>
        <w:tc>
          <w:tcPr>
            <w:tcW w:w="1418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113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114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15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16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ведения личного подсобного хозяйства;</w:t>
            </w:r>
          </w:p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117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18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1276" w:type="dxa"/>
          </w:tcPr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119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120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Индивидуальная</w:t>
            </w:r>
          </w:p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121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eastAsia="Calibri" w:hAnsi="Times New Roman" w:cs="Times New Roman"/>
                <w:sz w:val="20"/>
                <w:szCs w:val="20"/>
                <w:rPrChange w:id="2122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Индивидуальная</w:t>
            </w:r>
          </w:p>
        </w:tc>
        <w:tc>
          <w:tcPr>
            <w:tcW w:w="992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23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24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1009,0;</w:t>
            </w:r>
          </w:p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125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26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46,6</w:t>
            </w:r>
          </w:p>
        </w:tc>
        <w:tc>
          <w:tcPr>
            <w:tcW w:w="1134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27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28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70281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129" w:author="User42" w:date="2019-04-08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30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1134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31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32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33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34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35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36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37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702811">
              <w:rPr>
                <w:rFonts w:ascii="Times New Roman" w:hAnsi="Times New Roman" w:cs="Times New Roman"/>
                <w:sz w:val="20"/>
                <w:szCs w:val="20"/>
                <w:rPrChange w:id="2138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Автомобиль легковой Богдан 2110;</w:t>
            </w:r>
          </w:p>
          <w:p w:rsidR="004848E9" w:rsidRDefault="004848E9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02811">
              <w:rPr>
                <w:rFonts w:ascii="Times New Roman" w:hAnsi="Times New Roman" w:cs="Times New Roman"/>
                <w:sz w:val="20"/>
                <w:szCs w:val="20"/>
                <w:rPrChange w:id="2139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Мотоцикл </w:t>
            </w:r>
            <w:r w:rsidRPr="00702811">
              <w:rPr>
                <w:rFonts w:ascii="Times New Roman" w:hAnsi="Times New Roman" w:cs="Times New Roman"/>
                <w:sz w:val="20"/>
                <w:szCs w:val="20"/>
                <w:lang w:val="en-US"/>
                <w:rPrChange w:id="2140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STELS</w:t>
            </w:r>
            <w:r w:rsidRPr="00702811">
              <w:rPr>
                <w:rFonts w:ascii="Times New Roman" w:hAnsi="Times New Roman" w:cs="Times New Roman"/>
                <w:sz w:val="20"/>
                <w:szCs w:val="20"/>
                <w:rPrChange w:id="2141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702811">
              <w:rPr>
                <w:rFonts w:ascii="Times New Roman" w:hAnsi="Times New Roman" w:cs="Times New Roman"/>
                <w:sz w:val="20"/>
                <w:szCs w:val="20"/>
                <w:lang w:val="en-US"/>
                <w:rPrChange w:id="2142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SB</w:t>
            </w:r>
            <w:r w:rsidRPr="00702811">
              <w:rPr>
                <w:rFonts w:ascii="Times New Roman" w:hAnsi="Times New Roman" w:cs="Times New Roman"/>
                <w:sz w:val="20"/>
                <w:szCs w:val="20"/>
                <w:rPrChange w:id="2143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702811" w:rsidRDefault="004848E9" w:rsidP="00702811">
            <w:pPr>
              <w:rPr>
                <w:rFonts w:ascii="Times New Roman" w:hAnsi="Times New Roman" w:cs="Times New Roman"/>
                <w:sz w:val="20"/>
                <w:szCs w:val="20"/>
                <w:rPrChange w:id="2144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2811">
              <w:rPr>
                <w:rFonts w:ascii="Times New Roman" w:hAnsi="Times New Roman" w:cs="Times New Roman"/>
                <w:sz w:val="20"/>
                <w:szCs w:val="20"/>
                <w:rPrChange w:id="2145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) Автомобиль грузовой КАМАЗ 55102;</w:t>
            </w:r>
          </w:p>
          <w:p w:rsidR="004848E9" w:rsidRPr="00702811" w:rsidRDefault="004848E9" w:rsidP="00702811">
            <w:pPr>
              <w:rPr>
                <w:rFonts w:ascii="Times New Roman" w:hAnsi="Times New Roman" w:cs="Times New Roman"/>
                <w:sz w:val="20"/>
                <w:szCs w:val="20"/>
                <w:rPrChange w:id="2146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02811">
              <w:rPr>
                <w:rFonts w:ascii="Times New Roman" w:hAnsi="Times New Roman" w:cs="Times New Roman"/>
                <w:sz w:val="20"/>
                <w:szCs w:val="20"/>
                <w:rPrChange w:id="2147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) </w:t>
            </w:r>
            <w:r w:rsidRPr="00702811">
              <w:rPr>
                <w:rFonts w:ascii="Times New Roman" w:hAnsi="Times New Roman" w:cs="Times New Roman"/>
                <w:sz w:val="20"/>
                <w:szCs w:val="20"/>
                <w:rPrChange w:id="2148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Прицеп-самосвал СЗАП8527</w:t>
            </w:r>
          </w:p>
        </w:tc>
        <w:tc>
          <w:tcPr>
            <w:tcW w:w="1417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49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150" w:author="User42" w:date="2019-04-08T09:59:00Z">
              <w:r w:rsidRPr="00702811" w:rsidDel="00991AF0">
                <w:rPr>
                  <w:rFonts w:ascii="Times New Roman" w:hAnsi="Times New Roman" w:cs="Times New Roman"/>
                  <w:sz w:val="20"/>
                  <w:szCs w:val="20"/>
                  <w:rPrChange w:id="2151" w:author="User42" w:date="2019-04-08T10:0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delText>1 611 972,3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1 276 612,08</w:t>
            </w:r>
          </w:p>
        </w:tc>
        <w:tc>
          <w:tcPr>
            <w:tcW w:w="1559" w:type="dxa"/>
          </w:tcPr>
          <w:p w:rsidR="004848E9" w:rsidRPr="0070281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52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02811">
              <w:rPr>
                <w:rFonts w:ascii="Times New Roman" w:hAnsi="Times New Roman" w:cs="Times New Roman"/>
                <w:sz w:val="20"/>
                <w:szCs w:val="20"/>
                <w:rPrChange w:id="2153" w:author="User42" w:date="2019-04-08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54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21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155" w:author="User42" w:date="2019-04-08T10:4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156" w:author="User42" w:date="2019-04-08T10:4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Щепин А.И.</w:t>
            </w:r>
          </w:p>
        </w:tc>
        <w:tc>
          <w:tcPr>
            <w:tcW w:w="1418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157" w:author="User42" w:date="2019-04-08T10:4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158" w:author="User42" w:date="2019-04-08T10:4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Начальник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59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60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</w:t>
            </w: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161" w:author="User42" w:date="2019-04-08T10:4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rPrChange w:id="2162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Земельный участок сельскохозяйственного назначения;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63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64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Земельный участок сельскохозяйственного назначения;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65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66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</w:t>
            </w: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167" w:author="User42" w:date="2019-04-08T10:4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rPrChange w:id="2168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Земельный участок сельскохозяйственного назначения;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69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70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Земельный участок сельскохозяйственного назначения</w:t>
            </w:r>
          </w:p>
        </w:tc>
        <w:tc>
          <w:tcPr>
            <w:tcW w:w="1276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71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72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Общая долевая (1/7 доли);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73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74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Общая долевая (1/7 доли);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75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76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Общая долевая (1/7 доли);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77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78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Общая долевая (1/7 доли);</w:t>
            </w:r>
          </w:p>
        </w:tc>
        <w:tc>
          <w:tcPr>
            <w:tcW w:w="992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79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80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1) 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lang w:val="en-US"/>
                <w:rPrChange w:id="2181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67100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rPrChange w:id="2182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83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84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lang w:val="en-US"/>
                <w:rPrChange w:id="2185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134200</w:t>
            </w:r>
            <w:r w:rsidRPr="001605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lang w:val="en-US"/>
                <w:rPrChange w:id="2186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0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rPrChange w:id="2187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88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89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lang w:val="en-US"/>
                <w:rPrChange w:id="2190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64899</w:t>
            </w:r>
            <w:r w:rsidRPr="001605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lang w:val="en-US"/>
                <w:rPrChange w:id="2191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0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rPrChange w:id="2192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1605B4" w:rsidRDefault="004848E9" w:rsidP="00084CE4">
            <w:pPr>
              <w:rPr>
                <w:rFonts w:ascii="Times New Roman" w:hAnsi="Times New Roman" w:cs="Times New Roman"/>
                <w:sz w:val="20"/>
                <w:szCs w:val="20"/>
                <w:rPrChange w:id="2193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94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4) 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lang w:val="en-US"/>
                <w:rPrChange w:id="2195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64900</w:t>
            </w:r>
            <w:r w:rsidRPr="001605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lang w:val="en-US"/>
                <w:rPrChange w:id="2196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0</w:t>
            </w:r>
          </w:p>
        </w:tc>
        <w:tc>
          <w:tcPr>
            <w:tcW w:w="1134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97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198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199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00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01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02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03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Россия</w:t>
            </w:r>
          </w:p>
        </w:tc>
        <w:tc>
          <w:tcPr>
            <w:tcW w:w="1134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04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05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под индивидуальное жилищное строительство;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06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07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08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09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2400,0;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10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11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65,0</w:t>
            </w:r>
          </w:p>
        </w:tc>
        <w:tc>
          <w:tcPr>
            <w:tcW w:w="992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12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13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14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15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16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17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lang w:val="en-US"/>
                <w:rPrChange w:id="2218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</w:pPr>
            <w:del w:id="2219" w:author="User42" w:date="2019-04-08T10:03:00Z">
              <w:r w:rsidRPr="001605B4" w:rsidDel="00991AF0">
                <w:rPr>
                  <w:rFonts w:ascii="Times New Roman" w:hAnsi="Times New Roman" w:cs="Times New Roman"/>
                  <w:sz w:val="20"/>
                  <w:szCs w:val="20"/>
                  <w:rPrChange w:id="2220" w:author="User42" w:date="2019-04-08T10:4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1 414 </w:delText>
              </w:r>
              <w:r w:rsidRPr="001605B4" w:rsidDel="00991AF0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2221" w:author="User42" w:date="2019-04-08T10:4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delText>546.18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822 682,53</w:t>
            </w:r>
          </w:p>
        </w:tc>
        <w:tc>
          <w:tcPr>
            <w:tcW w:w="1559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222" w:author="User42" w:date="2019-04-08T10:4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23" w:author="User42" w:date="2019-04-08T10:4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224" w:author="User42" w:date="2019-04-08T10:0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225" w:author="User42" w:date="2019-04-08T10:0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226" w:author="User42" w:date="2019-04-08T10:0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227" w:author="User42" w:date="2019-04-08T10:0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28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29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Квартира</w:t>
            </w:r>
          </w:p>
        </w:tc>
        <w:tc>
          <w:tcPr>
            <w:tcW w:w="1276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30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31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Общая долевая (1/2 доли)</w:t>
            </w:r>
          </w:p>
        </w:tc>
        <w:tc>
          <w:tcPr>
            <w:tcW w:w="992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32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33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44,5 </w:t>
            </w:r>
          </w:p>
        </w:tc>
        <w:tc>
          <w:tcPr>
            <w:tcW w:w="1134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34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35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1134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36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37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38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39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40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41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42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43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44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45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46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47" w:author="User42" w:date="2019-04-08T10:0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48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1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249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250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Лазарева А.С.</w:t>
            </w:r>
          </w:p>
        </w:tc>
        <w:tc>
          <w:tcPr>
            <w:tcW w:w="1418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251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252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Заместитель начальника отдела жилищно-коммунального хозяйства администрации Новоалександровского городского </w:t>
            </w: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253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округа Ставропольского края</w:t>
            </w:r>
          </w:p>
        </w:tc>
        <w:tc>
          <w:tcPr>
            <w:tcW w:w="1984" w:type="dxa"/>
          </w:tcPr>
          <w:p w:rsidR="004848E9" w:rsidRPr="001605B4" w:rsidRDefault="004848E9" w:rsidP="009F08B7">
            <w:pPr>
              <w:rPr>
                <w:ins w:id="2254" w:author="User42" w:date="2019-04-08T10:18:00Z"/>
                <w:rFonts w:ascii="Times New Roman" w:hAnsi="Times New Roman" w:cs="Times New Roman"/>
                <w:sz w:val="20"/>
                <w:szCs w:val="20"/>
                <w:rPrChange w:id="2255" w:author="User42" w:date="2019-04-08T10:22:00Z">
                  <w:rPr>
                    <w:ins w:id="2256" w:author="User42" w:date="2019-04-08T10:1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257" w:author="User42" w:date="2019-04-08T10:17:00Z">
              <w:r w:rsidRPr="001605B4" w:rsidDel="00B821CB">
                <w:rPr>
                  <w:rFonts w:ascii="Times New Roman" w:hAnsi="Times New Roman" w:cs="Times New Roman"/>
                  <w:sz w:val="20"/>
                  <w:szCs w:val="20"/>
                  <w:rPrChange w:id="2258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delText>нет</w:delText>
              </w:r>
            </w:del>
            <w:ins w:id="2259" w:author="User42" w:date="2019-04-08T10:17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260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 для ведения личного подсобного хозяйства</w:t>
              </w:r>
            </w:ins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61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262" w:author="User42" w:date="2019-04-08T10:18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263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Жилой дом</w:t>
              </w:r>
            </w:ins>
          </w:p>
        </w:tc>
        <w:tc>
          <w:tcPr>
            <w:tcW w:w="1276" w:type="dxa"/>
          </w:tcPr>
          <w:p w:rsidR="004848E9" w:rsidRPr="001605B4" w:rsidRDefault="004848E9" w:rsidP="009F08B7">
            <w:pPr>
              <w:rPr>
                <w:ins w:id="2264" w:author="User42" w:date="2019-04-08T10:19:00Z"/>
                <w:rFonts w:ascii="Times New Roman" w:hAnsi="Times New Roman" w:cs="Times New Roman"/>
                <w:sz w:val="20"/>
                <w:szCs w:val="20"/>
                <w:rPrChange w:id="2265" w:author="User42" w:date="2019-04-08T10:22:00Z">
                  <w:rPr>
                    <w:ins w:id="2266" w:author="User42" w:date="2019-04-08T10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267" w:author="User42" w:date="2019-04-08T10:18:00Z">
              <w:r w:rsidRPr="001605B4" w:rsidDel="00B821CB">
                <w:rPr>
                  <w:rFonts w:ascii="Times New Roman" w:hAnsi="Times New Roman" w:cs="Times New Roman"/>
                  <w:sz w:val="20"/>
                  <w:szCs w:val="20"/>
                  <w:rPrChange w:id="2268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нет</w:delText>
              </w:r>
            </w:del>
            <w:ins w:id="2269" w:author="User42" w:date="2019-04-08T10:18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270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Индивидуальная</w:t>
              </w:r>
            </w:ins>
          </w:p>
          <w:p w:rsidR="004848E9" w:rsidRPr="001605B4" w:rsidRDefault="004848E9" w:rsidP="00084CE4">
            <w:pPr>
              <w:rPr>
                <w:rFonts w:ascii="Times New Roman" w:hAnsi="Times New Roman" w:cs="Times New Roman"/>
                <w:sz w:val="20"/>
                <w:szCs w:val="20"/>
                <w:rPrChange w:id="2271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272" w:author="User42" w:date="2019-04-08T10:19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273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Индивидуальная</w:t>
              </w:r>
            </w:ins>
          </w:p>
        </w:tc>
        <w:tc>
          <w:tcPr>
            <w:tcW w:w="992" w:type="dxa"/>
          </w:tcPr>
          <w:p w:rsidR="004848E9" w:rsidRPr="001605B4" w:rsidRDefault="004848E9" w:rsidP="009F08B7">
            <w:pPr>
              <w:rPr>
                <w:ins w:id="2274" w:author="User42" w:date="2019-04-08T10:19:00Z"/>
                <w:rFonts w:ascii="Times New Roman" w:hAnsi="Times New Roman" w:cs="Times New Roman"/>
                <w:sz w:val="20"/>
                <w:szCs w:val="20"/>
                <w:rPrChange w:id="2275" w:author="User42" w:date="2019-04-08T10:22:00Z">
                  <w:rPr>
                    <w:ins w:id="2276" w:author="User42" w:date="2019-04-08T10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277" w:author="User42" w:date="2019-04-08T10:18:00Z">
              <w:r w:rsidRPr="001605B4" w:rsidDel="00B821CB">
                <w:rPr>
                  <w:rFonts w:ascii="Times New Roman" w:hAnsi="Times New Roman" w:cs="Times New Roman"/>
                  <w:sz w:val="20"/>
                  <w:szCs w:val="20"/>
                  <w:rPrChange w:id="2278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нет</w:delText>
              </w:r>
            </w:del>
            <w:ins w:id="2279" w:author="User42" w:date="2019-04-08T10:18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280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980,0</w:t>
              </w:r>
            </w:ins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81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282" w:author="User42" w:date="2019-04-08T10:19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283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90,1</w:t>
              </w:r>
            </w:ins>
          </w:p>
        </w:tc>
        <w:tc>
          <w:tcPr>
            <w:tcW w:w="1134" w:type="dxa"/>
          </w:tcPr>
          <w:p w:rsidR="004848E9" w:rsidRPr="001605B4" w:rsidRDefault="004848E9" w:rsidP="009F08B7">
            <w:pPr>
              <w:rPr>
                <w:ins w:id="2284" w:author="User42" w:date="2019-04-08T10:20:00Z"/>
                <w:rFonts w:ascii="Times New Roman" w:hAnsi="Times New Roman" w:cs="Times New Roman"/>
                <w:sz w:val="20"/>
                <w:szCs w:val="20"/>
                <w:rPrChange w:id="2285" w:author="User42" w:date="2019-04-08T10:22:00Z">
                  <w:rPr>
                    <w:ins w:id="2286" w:author="User42" w:date="2019-04-08T10:2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287" w:author="User42" w:date="2019-04-08T10:18:00Z">
              <w:r w:rsidRPr="001605B4" w:rsidDel="00B821CB">
                <w:rPr>
                  <w:rFonts w:ascii="Times New Roman" w:hAnsi="Times New Roman" w:cs="Times New Roman"/>
                  <w:sz w:val="20"/>
                  <w:szCs w:val="20"/>
                  <w:rPrChange w:id="2288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нет</w:delText>
              </w:r>
            </w:del>
            <w:ins w:id="2289" w:author="User42" w:date="2019-04-08T10:18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290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291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292" w:author="User42" w:date="2019-04-08T10:20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293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1605B4" w:rsidRDefault="004848E9" w:rsidP="009F08B7">
            <w:pPr>
              <w:rPr>
                <w:rFonts w:ascii="Times New Roman" w:hAnsi="Times New Roman"/>
                <w:sz w:val="20"/>
                <w:szCs w:val="20"/>
                <w:rPrChange w:id="2294" w:author="User42" w:date="2019-04-08T10:22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295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</w:t>
            </w:r>
            <w:r w:rsidRPr="001605B4">
              <w:rPr>
                <w:rFonts w:ascii="Times New Roman" w:hAnsi="Times New Roman"/>
                <w:sz w:val="20"/>
                <w:szCs w:val="20"/>
                <w:rPrChange w:id="2296" w:author="User42" w:date="2019-04-08T10:22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Земельный участок для ведения личного подсобного хозяйства;</w:t>
            </w:r>
          </w:p>
          <w:p w:rsidR="004848E9" w:rsidRPr="001605B4" w:rsidRDefault="004848E9" w:rsidP="009F08B7">
            <w:pPr>
              <w:rPr>
                <w:rFonts w:ascii="Times New Roman" w:hAnsi="Times New Roman"/>
                <w:sz w:val="20"/>
                <w:szCs w:val="20"/>
                <w:rPrChange w:id="2297" w:author="User42" w:date="2019-04-08T10:22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/>
                <w:sz w:val="20"/>
                <w:szCs w:val="20"/>
                <w:rPrChange w:id="2298" w:author="User42" w:date="2019-04-08T10:22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2) Жилой </w:t>
            </w:r>
            <w:r w:rsidRPr="001605B4">
              <w:rPr>
                <w:rFonts w:ascii="Times New Roman" w:hAnsi="Times New Roman"/>
                <w:sz w:val="20"/>
                <w:szCs w:val="20"/>
                <w:rPrChange w:id="2299" w:author="User42" w:date="2019-04-08T10:22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дом</w:t>
            </w:r>
          </w:p>
        </w:tc>
        <w:tc>
          <w:tcPr>
            <w:tcW w:w="851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00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01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825,0;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02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03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99,0</w:t>
            </w:r>
          </w:p>
        </w:tc>
        <w:tc>
          <w:tcPr>
            <w:tcW w:w="992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04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05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06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07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08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09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10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311" w:author="User42" w:date="2019-04-08T10:08:00Z">
              <w:r w:rsidRPr="001605B4" w:rsidDel="00B821CB">
                <w:rPr>
                  <w:rFonts w:ascii="Times New Roman" w:hAnsi="Times New Roman" w:cs="Times New Roman"/>
                  <w:sz w:val="20"/>
                  <w:szCs w:val="20"/>
                  <w:rPrChange w:id="2312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321 838,01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865 618,43</w:t>
            </w:r>
          </w:p>
        </w:tc>
        <w:tc>
          <w:tcPr>
            <w:tcW w:w="1559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313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14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15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1605B4" w:rsidRDefault="004848E9" w:rsidP="00084E7D">
            <w:pPr>
              <w:rPr>
                <w:rFonts w:ascii="Times New Roman" w:eastAsia="Calibri" w:hAnsi="Times New Roman" w:cs="Times New Roman"/>
                <w:sz w:val="20"/>
                <w:szCs w:val="20"/>
                <w:rPrChange w:id="2316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317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</w:t>
            </w:r>
            <w:del w:id="2318" w:author="Наталья Долбня" w:date="2020-04-27T12:24:00Z">
              <w:r w:rsidRPr="001605B4" w:rsidDel="007B4517">
                <w:rPr>
                  <w:rFonts w:ascii="Times New Roman" w:eastAsia="Calibri" w:hAnsi="Times New Roman" w:cs="Times New Roman"/>
                  <w:sz w:val="20"/>
                  <w:szCs w:val="20"/>
                  <w:rPrChange w:id="2319" w:author="User42" w:date="2019-04-08T10:2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1418" w:type="dxa"/>
          </w:tcPr>
          <w:p w:rsidR="004848E9" w:rsidRPr="001605B4" w:rsidRDefault="004848E9" w:rsidP="00084E7D">
            <w:pPr>
              <w:rPr>
                <w:rFonts w:ascii="Times New Roman" w:eastAsia="Calibri" w:hAnsi="Times New Roman" w:cs="Times New Roman"/>
                <w:sz w:val="20"/>
                <w:szCs w:val="20"/>
                <w:rPrChange w:id="2320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321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22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23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ведения личного подсобного хозяйства;</w:t>
            </w:r>
          </w:p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24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25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1276" w:type="dxa"/>
          </w:tcPr>
          <w:p w:rsidR="004848E9" w:rsidRPr="001605B4" w:rsidRDefault="004848E9" w:rsidP="00084E7D">
            <w:pPr>
              <w:rPr>
                <w:rFonts w:ascii="Times New Roman" w:eastAsia="Calibri" w:hAnsi="Times New Roman" w:cs="Times New Roman"/>
                <w:sz w:val="20"/>
                <w:szCs w:val="20"/>
                <w:rPrChange w:id="2326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327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Индивидуальная</w:t>
            </w:r>
          </w:p>
          <w:p w:rsidR="004848E9" w:rsidRPr="001605B4" w:rsidRDefault="004848E9" w:rsidP="00084E7D">
            <w:pPr>
              <w:rPr>
                <w:rFonts w:ascii="Times New Roman" w:eastAsia="Calibri" w:hAnsi="Times New Roman" w:cs="Times New Roman"/>
                <w:sz w:val="20"/>
                <w:szCs w:val="20"/>
                <w:rPrChange w:id="2328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329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Индивидуальная</w:t>
            </w:r>
          </w:p>
        </w:tc>
        <w:tc>
          <w:tcPr>
            <w:tcW w:w="992" w:type="dxa"/>
          </w:tcPr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30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31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1300,0;</w:t>
            </w:r>
          </w:p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32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33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140,0</w:t>
            </w:r>
          </w:p>
        </w:tc>
        <w:tc>
          <w:tcPr>
            <w:tcW w:w="1134" w:type="dxa"/>
          </w:tcPr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34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35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1605B4" w:rsidRDefault="004848E9" w:rsidP="00084E7D">
            <w:pPr>
              <w:rPr>
                <w:rFonts w:ascii="Times New Roman" w:eastAsia="Calibri" w:hAnsi="Times New Roman" w:cs="Times New Roman"/>
                <w:sz w:val="20"/>
                <w:szCs w:val="20"/>
                <w:rPrChange w:id="2336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37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1134" w:type="dxa"/>
          </w:tcPr>
          <w:p w:rsidR="004848E9" w:rsidRPr="001605B4" w:rsidRDefault="004848E9" w:rsidP="00084E7D">
            <w:pPr>
              <w:rPr>
                <w:ins w:id="2338" w:author="User42" w:date="2019-04-08T10:21:00Z"/>
                <w:rFonts w:ascii="Times New Roman" w:hAnsi="Times New Roman"/>
                <w:sz w:val="20"/>
                <w:szCs w:val="20"/>
                <w:rPrChange w:id="2339" w:author="User42" w:date="2019-04-08T10:22:00Z">
                  <w:rPr>
                    <w:ins w:id="2340" w:author="User42" w:date="2019-04-08T10:21:00Z"/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ins w:id="2341" w:author="User42" w:date="2019-04-08T10:21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342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</w:t>
              </w:r>
              <w:r w:rsidRPr="001605B4">
                <w:rPr>
                  <w:rFonts w:ascii="Times New Roman" w:hAnsi="Times New Roman"/>
                  <w:sz w:val="20"/>
                  <w:szCs w:val="20"/>
                  <w:rPrChange w:id="2343" w:author="User42" w:date="2019-04-08T10:22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Земельный участок для ведения личного подсобного хозяйства;</w:t>
              </w:r>
            </w:ins>
          </w:p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44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345" w:author="User42" w:date="2019-04-08T10:21:00Z">
              <w:r w:rsidRPr="001605B4">
                <w:rPr>
                  <w:rFonts w:ascii="Times New Roman" w:hAnsi="Times New Roman"/>
                  <w:sz w:val="20"/>
                  <w:szCs w:val="20"/>
                  <w:rPrChange w:id="2346" w:author="User42" w:date="2019-04-08T10:22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t>2) Жилой дом</w:t>
              </w:r>
            </w:ins>
            <w:del w:id="2347" w:author="User42" w:date="2019-04-08T10:21:00Z">
              <w:r w:rsidRPr="001605B4" w:rsidDel="004769B1">
                <w:rPr>
                  <w:rFonts w:ascii="Times New Roman" w:hAnsi="Times New Roman" w:cs="Times New Roman"/>
                  <w:sz w:val="20"/>
                  <w:szCs w:val="20"/>
                  <w:rPrChange w:id="2348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Квартира</w:delText>
              </w:r>
            </w:del>
          </w:p>
        </w:tc>
        <w:tc>
          <w:tcPr>
            <w:tcW w:w="851" w:type="dxa"/>
          </w:tcPr>
          <w:p w:rsidR="004848E9" w:rsidRPr="001605B4" w:rsidRDefault="004848E9" w:rsidP="00084E7D">
            <w:pPr>
              <w:rPr>
                <w:ins w:id="2349" w:author="User42" w:date="2019-04-08T10:21:00Z"/>
                <w:rFonts w:ascii="Times New Roman" w:hAnsi="Times New Roman" w:cs="Times New Roman"/>
                <w:sz w:val="20"/>
                <w:szCs w:val="20"/>
                <w:rPrChange w:id="2350" w:author="User42" w:date="2019-04-08T10:22:00Z">
                  <w:rPr>
                    <w:ins w:id="2351" w:author="User42" w:date="2019-04-08T10:2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352" w:author="User42" w:date="2019-04-08T10:21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353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825,0;</w:t>
              </w:r>
            </w:ins>
          </w:p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54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355" w:author="User42" w:date="2019-04-08T10:21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356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99,0</w:t>
              </w:r>
            </w:ins>
            <w:del w:id="2357" w:author="User42" w:date="2019-04-08T10:21:00Z">
              <w:r w:rsidRPr="001605B4" w:rsidDel="004769B1">
                <w:rPr>
                  <w:rFonts w:ascii="Times New Roman" w:hAnsi="Times New Roman" w:cs="Times New Roman"/>
                  <w:sz w:val="20"/>
                  <w:szCs w:val="20"/>
                  <w:rPrChange w:id="2358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56,0</w:delText>
              </w:r>
            </w:del>
          </w:p>
        </w:tc>
        <w:tc>
          <w:tcPr>
            <w:tcW w:w="992" w:type="dxa"/>
          </w:tcPr>
          <w:p w:rsidR="004848E9" w:rsidRPr="001605B4" w:rsidRDefault="004848E9" w:rsidP="00084E7D">
            <w:pPr>
              <w:rPr>
                <w:ins w:id="2359" w:author="User42" w:date="2019-04-08T10:21:00Z"/>
                <w:rFonts w:ascii="Times New Roman" w:hAnsi="Times New Roman" w:cs="Times New Roman"/>
                <w:sz w:val="20"/>
                <w:szCs w:val="20"/>
                <w:rPrChange w:id="2360" w:author="User42" w:date="2019-04-08T10:22:00Z">
                  <w:rPr>
                    <w:ins w:id="2361" w:author="User42" w:date="2019-04-08T10:2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362" w:author="User42" w:date="2019-04-08T10:21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363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Россия;</w:t>
              </w:r>
            </w:ins>
          </w:p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64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365" w:author="User42" w:date="2019-04-08T10:21:00Z">
              <w:r w:rsidRPr="001605B4">
                <w:rPr>
                  <w:rFonts w:ascii="Times New Roman" w:hAnsi="Times New Roman" w:cs="Times New Roman"/>
                  <w:sz w:val="20"/>
                  <w:szCs w:val="20"/>
                  <w:rPrChange w:id="2366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  <w:del w:id="2367" w:author="User42" w:date="2019-04-08T10:21:00Z">
              <w:r w:rsidRPr="001605B4" w:rsidDel="004769B1">
                <w:rPr>
                  <w:rFonts w:ascii="Times New Roman" w:hAnsi="Times New Roman" w:cs="Times New Roman"/>
                  <w:sz w:val="20"/>
                  <w:szCs w:val="20"/>
                  <w:rPrChange w:id="2368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Россия</w:delText>
              </w:r>
            </w:del>
          </w:p>
        </w:tc>
        <w:tc>
          <w:tcPr>
            <w:tcW w:w="851" w:type="dxa"/>
          </w:tcPr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lang w:val="en-US"/>
                <w:rPrChange w:id="2369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70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Легковой автомобиль </w:t>
            </w:r>
            <w:r w:rsidRPr="001605B4">
              <w:rPr>
                <w:rFonts w:ascii="Times New Roman" w:hAnsi="Times New Roman" w:cs="Times New Roman"/>
                <w:sz w:val="20"/>
                <w:szCs w:val="20"/>
                <w:lang w:val="en-US"/>
                <w:rPrChange w:id="2371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Hyundai Getz</w:t>
            </w:r>
          </w:p>
        </w:tc>
        <w:tc>
          <w:tcPr>
            <w:tcW w:w="1417" w:type="dxa"/>
          </w:tcPr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72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373" w:author="User42" w:date="2019-04-08T10:20:00Z">
              <w:r w:rsidRPr="001605B4" w:rsidDel="00084E7D">
                <w:rPr>
                  <w:rFonts w:ascii="Times New Roman" w:hAnsi="Times New Roman" w:cs="Times New Roman"/>
                  <w:sz w:val="20"/>
                  <w:szCs w:val="20"/>
                  <w:rPrChange w:id="2374" w:author="User42" w:date="2019-04-08T10:2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1 010 589,43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917 937,49</w:t>
            </w:r>
          </w:p>
        </w:tc>
        <w:tc>
          <w:tcPr>
            <w:tcW w:w="1559" w:type="dxa"/>
          </w:tcPr>
          <w:p w:rsidR="004848E9" w:rsidRPr="001605B4" w:rsidRDefault="004848E9" w:rsidP="00084E7D">
            <w:pPr>
              <w:rPr>
                <w:rFonts w:ascii="Times New Roman" w:hAnsi="Times New Roman" w:cs="Times New Roman"/>
                <w:sz w:val="20"/>
                <w:szCs w:val="20"/>
                <w:rPrChange w:id="2375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76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77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378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379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380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381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82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83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1605B4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384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eastAsia="Calibri" w:hAnsi="Times New Roman" w:cs="Times New Roman"/>
                <w:sz w:val="20"/>
                <w:szCs w:val="20"/>
                <w:rPrChange w:id="2385" w:author="User42" w:date="2019-04-08T10:2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86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87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88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89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1605B4" w:rsidRDefault="004848E9" w:rsidP="009F08B7">
            <w:pPr>
              <w:rPr>
                <w:rFonts w:ascii="Times New Roman" w:hAnsi="Times New Roman"/>
                <w:sz w:val="20"/>
                <w:szCs w:val="20"/>
                <w:rPrChange w:id="2390" w:author="User42" w:date="2019-04-08T10:22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91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</w:t>
            </w:r>
            <w:r w:rsidRPr="001605B4">
              <w:rPr>
                <w:rFonts w:ascii="Times New Roman" w:hAnsi="Times New Roman"/>
                <w:sz w:val="20"/>
                <w:szCs w:val="20"/>
                <w:rPrChange w:id="2392" w:author="User42" w:date="2019-04-08T10:22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Земельный участок для ведения личного подсобного хозяйства;</w:t>
            </w:r>
          </w:p>
          <w:p w:rsidR="004848E9" w:rsidRPr="001605B4" w:rsidRDefault="004848E9" w:rsidP="009F08B7">
            <w:pPr>
              <w:rPr>
                <w:rFonts w:ascii="Times New Roman" w:hAnsi="Times New Roman"/>
                <w:sz w:val="20"/>
                <w:szCs w:val="20"/>
                <w:rPrChange w:id="2393" w:author="User42" w:date="2019-04-08T10:22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/>
                <w:sz w:val="20"/>
                <w:szCs w:val="20"/>
                <w:rPrChange w:id="2394" w:author="User42" w:date="2019-04-08T10:22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95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96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825,0;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97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398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99,0</w:t>
            </w:r>
          </w:p>
        </w:tc>
        <w:tc>
          <w:tcPr>
            <w:tcW w:w="992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399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400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01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402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03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404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05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406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1605B4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07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1605B4">
              <w:rPr>
                <w:rFonts w:ascii="Times New Roman" w:hAnsi="Times New Roman" w:cs="Times New Roman"/>
                <w:sz w:val="20"/>
                <w:szCs w:val="20"/>
                <w:rPrChange w:id="2408" w:author="User42" w:date="2019-04-08T10:2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09" w:author="User42" w:date="2019-04-08T10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1" w:type="dxa"/>
          </w:tcPr>
          <w:p w:rsidR="004848E9" w:rsidRPr="0055487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410" w:author="User42" w:date="2019-04-08T10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Лаушкина</w:t>
            </w:r>
            <w:r w:rsidRPr="00554871">
              <w:rPr>
                <w:rFonts w:ascii="Times New Roman" w:eastAsia="Calibri" w:hAnsi="Times New Roman" w:cs="Times New Roman"/>
                <w:sz w:val="20"/>
                <w:szCs w:val="20"/>
                <w:rPrChange w:id="2411" w:author="User42" w:date="2019-04-08T10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А.А.</w:t>
            </w:r>
          </w:p>
        </w:tc>
        <w:tc>
          <w:tcPr>
            <w:tcW w:w="1418" w:type="dxa"/>
          </w:tcPr>
          <w:p w:rsidR="004848E9" w:rsidRPr="0055487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412" w:author="User42" w:date="2019-04-08T10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13" w:author="User42" w:date="2019-04-08T10:22:00Z">
              <w:r w:rsidRPr="00554871">
                <w:rPr>
                  <w:rFonts w:ascii="Times New Roman" w:eastAsia="Calibri" w:hAnsi="Times New Roman" w:cs="Times New Roman"/>
                  <w:sz w:val="20"/>
                  <w:szCs w:val="20"/>
                  <w:rPrChange w:id="2414" w:author="User42" w:date="2019-04-08T10:24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Главный специалист отдела жилищно-коммунального хозяйства администрации Новоалександровского городского </w:t>
              </w:r>
              <w:r w:rsidRPr="00554871">
                <w:rPr>
                  <w:rFonts w:ascii="Times New Roman" w:eastAsia="Calibri" w:hAnsi="Times New Roman" w:cs="Times New Roman"/>
                  <w:sz w:val="20"/>
                  <w:szCs w:val="20"/>
                  <w:rPrChange w:id="2415" w:author="User42" w:date="2019-04-08T10:24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16" w:author="User42" w:date="2019-04-08T10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17" w:author="User42" w:date="2019-04-08T10:23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18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нет</w:t>
              </w:r>
            </w:ins>
          </w:p>
        </w:tc>
        <w:tc>
          <w:tcPr>
            <w:tcW w:w="1276" w:type="dxa"/>
          </w:tcPr>
          <w:p w:rsidR="004848E9" w:rsidRPr="0055487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  <w:rPrChange w:id="2419" w:author="User42" w:date="2019-04-08T10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20" w:author="User42" w:date="2019-04-08T10:23:00Z">
              <w:r w:rsidRPr="00554871">
                <w:rPr>
                  <w:rFonts w:ascii="Times New Roman" w:eastAsia="Calibri" w:hAnsi="Times New Roman" w:cs="Times New Roman"/>
                  <w:sz w:val="20"/>
                  <w:szCs w:val="20"/>
                  <w:rPrChange w:id="2421" w:author="User42" w:date="2019-04-08T10:24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22" w:author="User42" w:date="2019-04-08T10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23" w:author="User42" w:date="2019-04-08T10:23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24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25" w:author="User42" w:date="2019-04-08T10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26" w:author="User42" w:date="2019-04-08T10:23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27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554871" w:rsidRDefault="004848E9" w:rsidP="009F08B7">
            <w:pPr>
              <w:rPr>
                <w:ins w:id="2428" w:author="User42" w:date="2019-04-08T10:23:00Z"/>
                <w:rFonts w:ascii="Times New Roman" w:hAnsi="Times New Roman" w:cs="Times New Roman"/>
                <w:sz w:val="20"/>
                <w:szCs w:val="20"/>
                <w:rPrChange w:id="2429" w:author="User42" w:date="2019-04-08T10:24:00Z">
                  <w:rPr>
                    <w:ins w:id="2430" w:author="User42" w:date="2019-04-08T10:2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31" w:author="User42" w:date="2019-04-08T10:23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32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33" w:author="User42" w:date="2019-04-08T10:23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34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Земельный участок для ведения личного подсобного </w:t>
              </w:r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35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хозяйства</w:t>
              </w:r>
            </w:ins>
          </w:p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36" w:author="User42" w:date="2019-04-08T10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4848E9" w:rsidRPr="00554871" w:rsidRDefault="004848E9" w:rsidP="009F08B7">
            <w:pPr>
              <w:rPr>
                <w:ins w:id="2437" w:author="User42" w:date="2019-04-08T10:24:00Z"/>
                <w:rFonts w:ascii="Times New Roman" w:hAnsi="Times New Roman" w:cs="Times New Roman"/>
                <w:sz w:val="20"/>
                <w:szCs w:val="20"/>
                <w:rPrChange w:id="2438" w:author="User42" w:date="2019-04-08T10:24:00Z">
                  <w:rPr>
                    <w:ins w:id="2439" w:author="User42" w:date="2019-04-08T10:2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40" w:author="User42" w:date="2019-04-08T10:24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41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1) 47,9</w:t>
              </w:r>
            </w:ins>
          </w:p>
          <w:p w:rsidR="004848E9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42" w:author="User42" w:date="2019-04-08T10:24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43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1025,0</w:t>
              </w:r>
            </w:ins>
          </w:p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44" w:author="User42" w:date="2019-04-08T10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34,4</w:t>
            </w:r>
          </w:p>
        </w:tc>
        <w:tc>
          <w:tcPr>
            <w:tcW w:w="992" w:type="dxa"/>
          </w:tcPr>
          <w:p w:rsidR="004848E9" w:rsidRPr="00554871" w:rsidRDefault="004848E9" w:rsidP="009F08B7">
            <w:pPr>
              <w:rPr>
                <w:ins w:id="2445" w:author="User42" w:date="2019-04-08T10:24:00Z"/>
                <w:rFonts w:ascii="Times New Roman" w:hAnsi="Times New Roman" w:cs="Times New Roman"/>
                <w:sz w:val="20"/>
                <w:szCs w:val="20"/>
                <w:rPrChange w:id="2446" w:author="User42" w:date="2019-04-08T10:24:00Z">
                  <w:rPr>
                    <w:ins w:id="2447" w:author="User42" w:date="2019-04-08T10:2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48" w:author="User42" w:date="2019-04-08T10:24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49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50" w:author="User42" w:date="2019-04-08T10:24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51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52" w:author="User42" w:date="2019-04-08T10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53" w:author="User42" w:date="2019-04-08T10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54" w:author="User42" w:date="2019-04-08T10:23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55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56" w:author="User42" w:date="2019-04-08T10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321 726,06</w:t>
            </w:r>
          </w:p>
        </w:tc>
        <w:tc>
          <w:tcPr>
            <w:tcW w:w="1559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  <w:rPrChange w:id="2457" w:author="User42" w:date="2019-04-08T10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58" w:author="User42" w:date="2019-04-08T10:23:00Z">
              <w:r w:rsidRPr="00554871">
                <w:rPr>
                  <w:rFonts w:ascii="Times New Roman" w:hAnsi="Times New Roman" w:cs="Times New Roman"/>
                  <w:sz w:val="20"/>
                  <w:szCs w:val="20"/>
                  <w:rPrChange w:id="2459" w:author="User42" w:date="2019-04-08T10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55487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848E9" w:rsidRPr="0055487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4848E9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строительство;</w:t>
            </w:r>
          </w:p>
          <w:p w:rsidR="004848E9" w:rsidRPr="00554871" w:rsidRDefault="004848E9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</w:tcPr>
          <w:p w:rsidR="004848E9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1000;</w:t>
            </w:r>
          </w:p>
          <w:p w:rsidR="004848E9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1000;</w:t>
            </w:r>
          </w:p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34,4</w:t>
            </w:r>
          </w:p>
        </w:tc>
        <w:tc>
          <w:tcPr>
            <w:tcW w:w="1134" w:type="dxa"/>
          </w:tcPr>
          <w:p w:rsidR="004848E9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4848E9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1 989 691,00</w:t>
            </w:r>
          </w:p>
        </w:tc>
        <w:tc>
          <w:tcPr>
            <w:tcW w:w="1559" w:type="dxa"/>
          </w:tcPr>
          <w:p w:rsidR="004848E9" w:rsidRPr="00554871" w:rsidRDefault="004848E9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rPr>
          <w:ins w:id="2460" w:author="User42" w:date="2019-04-08T10:25:00Z"/>
        </w:trPr>
        <w:tc>
          <w:tcPr>
            <w:tcW w:w="488" w:type="dxa"/>
            <w:vMerge/>
          </w:tcPr>
          <w:p w:rsidR="004848E9" w:rsidRPr="00554871" w:rsidRDefault="004848E9" w:rsidP="00084E7D">
            <w:pPr>
              <w:rPr>
                <w:ins w:id="2461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554871" w:rsidRDefault="004848E9" w:rsidP="00084E7D">
            <w:pPr>
              <w:rPr>
                <w:ins w:id="2462" w:author="User42" w:date="2019-04-08T10:25:00Z"/>
                <w:rFonts w:ascii="Times New Roman" w:eastAsia="Calibri" w:hAnsi="Times New Roman" w:cs="Times New Roman"/>
                <w:sz w:val="20"/>
                <w:szCs w:val="20"/>
              </w:rPr>
            </w:pPr>
            <w:ins w:id="2463" w:author="User42" w:date="2019-04-08T10:25:00Z">
              <w:r w:rsidRPr="00554871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554871" w:rsidRDefault="004848E9" w:rsidP="00084E7D">
            <w:pPr>
              <w:rPr>
                <w:ins w:id="2464" w:author="User42" w:date="2019-04-08T10:25:00Z"/>
                <w:rFonts w:ascii="Times New Roman" w:eastAsia="Calibri" w:hAnsi="Times New Roman" w:cs="Times New Roman"/>
                <w:sz w:val="20"/>
                <w:szCs w:val="20"/>
              </w:rPr>
            </w:pPr>
            <w:ins w:id="2465" w:author="User42" w:date="2019-04-08T10:25:00Z">
              <w:r w:rsidRPr="00554871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554871" w:rsidRDefault="004848E9" w:rsidP="00084E7D">
            <w:pPr>
              <w:rPr>
                <w:ins w:id="2466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ins w:id="2467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554871" w:rsidRDefault="004848E9" w:rsidP="00084E7D">
            <w:pPr>
              <w:rPr>
                <w:ins w:id="2468" w:author="User42" w:date="2019-04-08T10:25:00Z"/>
                <w:rFonts w:ascii="Times New Roman" w:eastAsia="Calibri" w:hAnsi="Times New Roman" w:cs="Times New Roman"/>
                <w:sz w:val="20"/>
                <w:szCs w:val="20"/>
              </w:rPr>
            </w:pPr>
            <w:ins w:id="2469" w:author="User42" w:date="2019-04-08T10:25:00Z">
              <w:r w:rsidRPr="00554871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554871" w:rsidRDefault="004848E9" w:rsidP="00084E7D">
            <w:pPr>
              <w:rPr>
                <w:ins w:id="2470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ins w:id="2471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554871" w:rsidRDefault="004848E9" w:rsidP="00084E7D">
            <w:pPr>
              <w:rPr>
                <w:ins w:id="2472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ins w:id="2473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554871" w:rsidRDefault="004848E9" w:rsidP="00084E7D">
            <w:pPr>
              <w:rPr>
                <w:ins w:id="2474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ins w:id="2475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Default="004848E9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76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для ведения личного подсобного хозяйства</w:t>
              </w:r>
            </w:ins>
          </w:p>
          <w:p w:rsidR="004848E9" w:rsidRPr="00554871" w:rsidRDefault="004848E9" w:rsidP="00084E7D">
            <w:pPr>
              <w:rPr>
                <w:ins w:id="2477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4848E9" w:rsidRPr="00554871" w:rsidRDefault="004848E9" w:rsidP="00084E7D">
            <w:pPr>
              <w:rPr>
                <w:ins w:id="2478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ins w:id="2479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1) 47,9</w:t>
              </w:r>
            </w:ins>
          </w:p>
          <w:p w:rsidR="004848E9" w:rsidRDefault="004848E9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80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2) 1025,0</w:t>
              </w:r>
            </w:ins>
          </w:p>
          <w:p w:rsidR="004848E9" w:rsidRPr="00554871" w:rsidRDefault="004848E9" w:rsidP="00084E7D">
            <w:pPr>
              <w:rPr>
                <w:ins w:id="2481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34,4</w:t>
            </w:r>
          </w:p>
        </w:tc>
        <w:tc>
          <w:tcPr>
            <w:tcW w:w="992" w:type="dxa"/>
          </w:tcPr>
          <w:p w:rsidR="004848E9" w:rsidRPr="00554871" w:rsidRDefault="004848E9" w:rsidP="00084E7D">
            <w:pPr>
              <w:rPr>
                <w:ins w:id="2482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ins w:id="2483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Default="004848E9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84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554871" w:rsidRDefault="004848E9" w:rsidP="00084E7D">
            <w:pPr>
              <w:rPr>
                <w:ins w:id="2485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4848E9" w:rsidRPr="00554871" w:rsidRDefault="004848E9" w:rsidP="00084E7D">
            <w:pPr>
              <w:rPr>
                <w:ins w:id="2486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ins w:id="2487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554871" w:rsidRDefault="004848E9" w:rsidP="00084E7D">
            <w:pPr>
              <w:rPr>
                <w:ins w:id="2488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ins w:id="2489" w:author="User42" w:date="2019-04-08T10:26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554871" w:rsidRDefault="004848E9" w:rsidP="00084E7D">
            <w:pPr>
              <w:rPr>
                <w:ins w:id="2490" w:author="User42" w:date="2019-04-08T10:25:00Z"/>
                <w:rFonts w:ascii="Times New Roman" w:hAnsi="Times New Roman" w:cs="Times New Roman"/>
                <w:sz w:val="20"/>
                <w:szCs w:val="20"/>
              </w:rPr>
            </w:pPr>
            <w:ins w:id="2491" w:author="User42" w:date="2019-04-08T10:25:00Z">
              <w:r w:rsidRPr="00554871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FC397B" w:rsidRDefault="004848E9" w:rsidP="00B82DA0">
            <w:pPr>
              <w:rPr>
                <w:rFonts w:ascii="Times New Roman" w:hAnsi="Times New Roman" w:cs="Times New Roman"/>
                <w:sz w:val="20"/>
                <w:szCs w:val="20"/>
                <w:rPrChange w:id="2492" w:author="User42" w:date="2019-04-08T10:3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321" w:type="dxa"/>
          </w:tcPr>
          <w:p w:rsidR="004848E9" w:rsidRPr="00FC397B" w:rsidRDefault="004848E9" w:rsidP="00B82DA0">
            <w:pPr>
              <w:rPr>
                <w:rFonts w:ascii="Times New Roman" w:eastAsia="Calibri" w:hAnsi="Times New Roman" w:cs="Times New Roman"/>
                <w:sz w:val="20"/>
                <w:szCs w:val="20"/>
                <w:rPrChange w:id="2493" w:author="User42" w:date="2019-04-08T10:3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397B">
              <w:rPr>
                <w:rFonts w:ascii="Times New Roman" w:eastAsia="Calibri" w:hAnsi="Times New Roman" w:cs="Times New Roman"/>
                <w:sz w:val="20"/>
                <w:szCs w:val="20"/>
                <w:rPrChange w:id="2494" w:author="User42" w:date="2019-04-08T10:3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Чеботарева С.В.</w:t>
            </w:r>
          </w:p>
        </w:tc>
        <w:tc>
          <w:tcPr>
            <w:tcW w:w="1418" w:type="dxa"/>
          </w:tcPr>
          <w:p w:rsidR="004848E9" w:rsidRPr="00FC397B" w:rsidRDefault="004848E9" w:rsidP="00B82DA0">
            <w:pPr>
              <w:rPr>
                <w:rFonts w:ascii="Times New Roman" w:eastAsia="Calibri" w:hAnsi="Times New Roman" w:cs="Times New Roman"/>
                <w:sz w:val="20"/>
                <w:szCs w:val="20"/>
                <w:rPrChange w:id="2495" w:author="User42" w:date="2019-04-08T10:3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96" w:author="User42" w:date="2019-04-08T10:26:00Z">
              <w:r w:rsidRPr="00FC397B">
                <w:rPr>
                  <w:rFonts w:ascii="Times New Roman" w:eastAsia="Calibri" w:hAnsi="Times New Roman" w:cs="Times New Roman"/>
                  <w:sz w:val="20"/>
                  <w:szCs w:val="20"/>
                </w:rPr>
                <w:t>Главный специалист отдела жилищно-коммунального хозяйства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FC397B" w:rsidRDefault="004848E9" w:rsidP="00B82DA0">
            <w:pPr>
              <w:rPr>
                <w:rFonts w:ascii="Times New Roman" w:hAnsi="Times New Roman" w:cs="Times New Roman"/>
                <w:sz w:val="20"/>
                <w:szCs w:val="20"/>
                <w:rPrChange w:id="2497" w:author="User42" w:date="2019-04-08T10:3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498" w:author="User42" w:date="2019-04-08T10:28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499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FC397B" w:rsidRDefault="004848E9" w:rsidP="00B82DA0">
            <w:pPr>
              <w:rPr>
                <w:rFonts w:ascii="Times New Roman" w:eastAsia="Calibri" w:hAnsi="Times New Roman" w:cs="Times New Roman"/>
                <w:sz w:val="20"/>
                <w:szCs w:val="20"/>
                <w:rPrChange w:id="2500" w:author="User42" w:date="2019-04-08T10:3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01" w:author="User42" w:date="2019-04-08T10:28:00Z">
              <w:r w:rsidRPr="00FC397B">
                <w:rPr>
                  <w:rFonts w:ascii="Times New Roman" w:eastAsia="Calibri" w:hAnsi="Times New Roman" w:cs="Times New Roman"/>
                  <w:sz w:val="20"/>
                  <w:szCs w:val="20"/>
                  <w:rPrChange w:id="2502" w:author="User42" w:date="2019-04-08T10:31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FC397B" w:rsidRDefault="004848E9" w:rsidP="00B82DA0">
            <w:pPr>
              <w:rPr>
                <w:rFonts w:ascii="Times New Roman" w:hAnsi="Times New Roman" w:cs="Times New Roman"/>
                <w:sz w:val="20"/>
                <w:szCs w:val="20"/>
                <w:rPrChange w:id="2503" w:author="User42" w:date="2019-04-08T10:3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04" w:author="User42" w:date="2019-04-08T10:28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505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FC397B" w:rsidRDefault="004848E9" w:rsidP="00B82DA0">
            <w:pPr>
              <w:rPr>
                <w:rFonts w:ascii="Times New Roman" w:hAnsi="Times New Roman" w:cs="Times New Roman"/>
                <w:sz w:val="20"/>
                <w:szCs w:val="20"/>
                <w:rPrChange w:id="2506" w:author="User42" w:date="2019-04-08T10:3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07" w:author="User42" w:date="2019-04-08T10:28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508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FC397B" w:rsidRDefault="004848E9" w:rsidP="00B82DA0">
            <w:pPr>
              <w:rPr>
                <w:ins w:id="2509" w:author="User42" w:date="2019-04-08T10:27:00Z"/>
                <w:rFonts w:ascii="Times New Roman" w:hAnsi="Times New Roman" w:cs="Times New Roman"/>
                <w:sz w:val="20"/>
                <w:szCs w:val="20"/>
              </w:rPr>
            </w:pPr>
            <w:ins w:id="2510" w:author="User42" w:date="2019-04-08T10:27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FC397B" w:rsidRDefault="004848E9" w:rsidP="00B82DA0">
            <w:pPr>
              <w:rPr>
                <w:rFonts w:ascii="Times New Roman" w:hAnsi="Times New Roman" w:cs="Times New Roman"/>
                <w:sz w:val="20"/>
                <w:szCs w:val="20"/>
                <w:rPrChange w:id="2511" w:author="User42" w:date="2019-04-08T10:3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12" w:author="User42" w:date="2019-04-08T10:27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2) Земли населенных пунктов 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FC397B" w:rsidRDefault="004848E9" w:rsidP="00B82DA0">
            <w:pPr>
              <w:rPr>
                <w:ins w:id="2513" w:author="User42" w:date="2019-04-08T10:27:00Z"/>
                <w:rFonts w:ascii="Times New Roman" w:hAnsi="Times New Roman" w:cs="Times New Roman"/>
                <w:sz w:val="20"/>
                <w:szCs w:val="20"/>
              </w:rPr>
            </w:pPr>
            <w:ins w:id="2514" w:author="User42" w:date="2019-04-08T10:27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1) 45,8</w:t>
              </w:r>
            </w:ins>
          </w:p>
          <w:p w:rsidR="004848E9" w:rsidRPr="00FC397B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2515" w:author="User42" w:date="2019-04-08T10:3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16" w:author="User42" w:date="2019-04-08T10:27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 xml:space="preserve">2) </w:t>
              </w:r>
            </w:ins>
            <w:ins w:id="2517" w:author="User42" w:date="2019-04-08T10:28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424,0</w:t>
              </w:r>
            </w:ins>
          </w:p>
        </w:tc>
        <w:tc>
          <w:tcPr>
            <w:tcW w:w="992" w:type="dxa"/>
          </w:tcPr>
          <w:p w:rsidR="004848E9" w:rsidRPr="00FC397B" w:rsidRDefault="004848E9" w:rsidP="00B82DA0">
            <w:pPr>
              <w:rPr>
                <w:ins w:id="2518" w:author="User42" w:date="2019-04-08T10:27:00Z"/>
                <w:rFonts w:ascii="Times New Roman" w:hAnsi="Times New Roman" w:cs="Times New Roman"/>
                <w:sz w:val="20"/>
                <w:szCs w:val="20"/>
              </w:rPr>
            </w:pPr>
            <w:ins w:id="2519" w:author="User42" w:date="2019-04-08T10:27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FC397B" w:rsidRDefault="004848E9" w:rsidP="00B82DA0">
            <w:pPr>
              <w:rPr>
                <w:rFonts w:ascii="Times New Roman" w:hAnsi="Times New Roman" w:cs="Times New Roman"/>
                <w:sz w:val="20"/>
                <w:szCs w:val="20"/>
                <w:rPrChange w:id="2520" w:author="User42" w:date="2019-04-08T10:3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21" w:author="User42" w:date="2019-04-08T10:27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FC397B" w:rsidRDefault="004848E9" w:rsidP="00B82DA0">
            <w:pPr>
              <w:rPr>
                <w:rFonts w:ascii="Times New Roman" w:hAnsi="Times New Roman" w:cs="Times New Roman"/>
                <w:sz w:val="20"/>
                <w:szCs w:val="20"/>
                <w:rPrChange w:id="2522" w:author="User42" w:date="2019-04-08T10:3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23" w:author="User42" w:date="2019-04-08T10:28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524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FC397B" w:rsidRDefault="004848E9" w:rsidP="00B82DA0">
            <w:pPr>
              <w:rPr>
                <w:rFonts w:ascii="Times New Roman" w:hAnsi="Times New Roman" w:cs="Times New Roman"/>
                <w:sz w:val="20"/>
                <w:szCs w:val="20"/>
                <w:rPrChange w:id="2525" w:author="User42" w:date="2019-04-08T10:3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310 219,85</w:t>
            </w:r>
          </w:p>
        </w:tc>
        <w:tc>
          <w:tcPr>
            <w:tcW w:w="1559" w:type="dxa"/>
          </w:tcPr>
          <w:p w:rsidR="004848E9" w:rsidRPr="00FC397B" w:rsidRDefault="004848E9" w:rsidP="00B82DA0">
            <w:pPr>
              <w:rPr>
                <w:rFonts w:ascii="Times New Roman" w:hAnsi="Times New Roman" w:cs="Times New Roman"/>
                <w:sz w:val="20"/>
                <w:szCs w:val="20"/>
                <w:rPrChange w:id="2526" w:author="User42" w:date="2019-04-08T10:3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27" w:author="User42" w:date="2019-04-08T10:28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528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2529" w:author="User42" w:date="2019-04-08T10:28:00Z"/>
        </w:trPr>
        <w:tc>
          <w:tcPr>
            <w:tcW w:w="488" w:type="dxa"/>
            <w:vMerge/>
          </w:tcPr>
          <w:p w:rsidR="004848E9" w:rsidRPr="00FC397B" w:rsidRDefault="004848E9" w:rsidP="00CC301C">
            <w:pPr>
              <w:rPr>
                <w:ins w:id="2530" w:author="User42" w:date="2019-04-08T10:28:00Z"/>
                <w:rFonts w:ascii="Times New Roman" w:hAnsi="Times New Roman" w:cs="Times New Roman"/>
                <w:sz w:val="20"/>
                <w:szCs w:val="20"/>
                <w:rPrChange w:id="2531" w:author="User42" w:date="2019-04-08T10:31:00Z">
                  <w:rPr>
                    <w:ins w:id="2532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FC397B" w:rsidRDefault="004848E9" w:rsidP="00CC301C">
            <w:pPr>
              <w:rPr>
                <w:ins w:id="2533" w:author="User42" w:date="2019-04-08T10:28:00Z"/>
                <w:rFonts w:ascii="Times New Roman" w:eastAsia="Calibri" w:hAnsi="Times New Roman" w:cs="Times New Roman"/>
                <w:sz w:val="20"/>
                <w:szCs w:val="20"/>
                <w:rPrChange w:id="2534" w:author="User42" w:date="2019-04-08T10:31:00Z">
                  <w:rPr>
                    <w:ins w:id="2535" w:author="User42" w:date="2019-04-08T10:28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36" w:author="User42" w:date="2019-04-08T10:29:00Z">
              <w:r w:rsidRPr="00FC397B">
                <w:rPr>
                  <w:rFonts w:ascii="Times New Roman" w:eastAsia="Calibri" w:hAnsi="Times New Roman" w:cs="Times New Roman"/>
                  <w:sz w:val="20"/>
                  <w:szCs w:val="20"/>
                  <w:rPrChange w:id="2537" w:author="User42" w:date="2019-04-08T10:31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FC397B" w:rsidRDefault="004848E9" w:rsidP="00CC301C">
            <w:pPr>
              <w:rPr>
                <w:ins w:id="2538" w:author="User42" w:date="2019-04-08T10:28:00Z"/>
                <w:rFonts w:ascii="Times New Roman" w:eastAsia="Calibri" w:hAnsi="Times New Roman" w:cs="Times New Roman"/>
                <w:sz w:val="20"/>
                <w:szCs w:val="20"/>
              </w:rPr>
            </w:pPr>
            <w:ins w:id="2539" w:author="User42" w:date="2019-04-08T10:29:00Z">
              <w:r w:rsidRPr="00FC397B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FC397B" w:rsidRDefault="004848E9" w:rsidP="00CC301C">
            <w:pPr>
              <w:rPr>
                <w:ins w:id="2540" w:author="User42" w:date="2019-04-08T10:29:00Z"/>
                <w:rFonts w:ascii="Times New Roman" w:hAnsi="Times New Roman" w:cs="Times New Roman"/>
                <w:sz w:val="20"/>
                <w:szCs w:val="20"/>
              </w:rPr>
            </w:pPr>
            <w:ins w:id="2541" w:author="User42" w:date="2019-04-08T10:29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FC397B" w:rsidRDefault="004848E9" w:rsidP="00CC301C">
            <w:pPr>
              <w:rPr>
                <w:ins w:id="2542" w:author="User42" w:date="2019-04-08T10:28:00Z"/>
                <w:rFonts w:ascii="Times New Roman" w:hAnsi="Times New Roman" w:cs="Times New Roman"/>
                <w:sz w:val="20"/>
                <w:szCs w:val="20"/>
                <w:rPrChange w:id="2543" w:author="User42" w:date="2019-04-08T10:31:00Z">
                  <w:rPr>
                    <w:ins w:id="2544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45" w:author="User42" w:date="2019-04-08T10:29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2) Земли населенных пунктов для ведения личного подсобного хозяйства</w:t>
              </w:r>
            </w:ins>
          </w:p>
        </w:tc>
        <w:tc>
          <w:tcPr>
            <w:tcW w:w="1276" w:type="dxa"/>
          </w:tcPr>
          <w:p w:rsidR="004848E9" w:rsidRPr="00FC397B" w:rsidRDefault="004848E9" w:rsidP="00CC301C">
            <w:pPr>
              <w:rPr>
                <w:ins w:id="2546" w:author="User42" w:date="2019-04-08T10:30:00Z"/>
                <w:rFonts w:ascii="Times New Roman" w:eastAsia="Calibri" w:hAnsi="Times New Roman" w:cs="Times New Roman"/>
                <w:sz w:val="20"/>
                <w:szCs w:val="20"/>
                <w:rPrChange w:id="2547" w:author="User42" w:date="2019-04-08T10:31:00Z">
                  <w:rPr>
                    <w:ins w:id="2548" w:author="User42" w:date="2019-04-08T10:30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49" w:author="User42" w:date="2019-04-08T10:30:00Z">
              <w:r w:rsidRPr="00FC397B">
                <w:rPr>
                  <w:rFonts w:ascii="Times New Roman" w:eastAsia="Calibri" w:hAnsi="Times New Roman" w:cs="Times New Roman"/>
                  <w:sz w:val="20"/>
                  <w:szCs w:val="20"/>
                  <w:rPrChange w:id="2550" w:author="User42" w:date="2019-04-08T10:31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Индивидуальная</w:t>
              </w:r>
            </w:ins>
          </w:p>
          <w:p w:rsidR="004848E9" w:rsidRPr="00FC397B" w:rsidRDefault="004848E9" w:rsidP="00084CE4">
            <w:pPr>
              <w:rPr>
                <w:ins w:id="2551" w:author="User42" w:date="2019-04-08T10:28:00Z"/>
                <w:rFonts w:ascii="Times New Roman" w:eastAsia="Calibri" w:hAnsi="Times New Roman" w:cs="Times New Roman"/>
                <w:sz w:val="20"/>
                <w:szCs w:val="20"/>
                <w:rPrChange w:id="2552" w:author="User42" w:date="2019-04-08T10:31:00Z">
                  <w:rPr>
                    <w:ins w:id="2553" w:author="User42" w:date="2019-04-08T10:28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54" w:author="User42" w:date="2019-04-08T10:30:00Z">
              <w:r w:rsidRPr="00FC397B">
                <w:rPr>
                  <w:rFonts w:ascii="Times New Roman" w:eastAsia="Calibri" w:hAnsi="Times New Roman" w:cs="Times New Roman"/>
                  <w:sz w:val="20"/>
                  <w:szCs w:val="20"/>
                  <w:rPrChange w:id="2555" w:author="User42" w:date="2019-04-08T10:31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Индивидуальная</w:t>
              </w:r>
            </w:ins>
          </w:p>
        </w:tc>
        <w:tc>
          <w:tcPr>
            <w:tcW w:w="992" w:type="dxa"/>
          </w:tcPr>
          <w:p w:rsidR="004848E9" w:rsidRPr="00FC397B" w:rsidRDefault="004848E9" w:rsidP="00CC301C">
            <w:pPr>
              <w:rPr>
                <w:ins w:id="2556" w:author="User42" w:date="2019-04-08T10:30:00Z"/>
                <w:rFonts w:ascii="Times New Roman" w:hAnsi="Times New Roman" w:cs="Times New Roman"/>
                <w:sz w:val="20"/>
                <w:szCs w:val="20"/>
              </w:rPr>
            </w:pPr>
            <w:ins w:id="2557" w:author="User42" w:date="2019-04-08T10:30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1) 45,8</w:t>
              </w:r>
            </w:ins>
          </w:p>
          <w:p w:rsidR="004848E9" w:rsidRPr="00FC397B" w:rsidRDefault="004848E9" w:rsidP="00CC301C">
            <w:pPr>
              <w:rPr>
                <w:ins w:id="2558" w:author="User42" w:date="2019-04-08T10:28:00Z"/>
                <w:rFonts w:ascii="Times New Roman" w:hAnsi="Times New Roman" w:cs="Times New Roman"/>
                <w:sz w:val="20"/>
                <w:szCs w:val="20"/>
                <w:rPrChange w:id="2559" w:author="User42" w:date="2019-04-08T10:31:00Z">
                  <w:rPr>
                    <w:ins w:id="2560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61" w:author="User42" w:date="2019-04-08T10:30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2) 424,0</w:t>
              </w:r>
            </w:ins>
          </w:p>
        </w:tc>
        <w:tc>
          <w:tcPr>
            <w:tcW w:w="1134" w:type="dxa"/>
          </w:tcPr>
          <w:p w:rsidR="004848E9" w:rsidRPr="00FC397B" w:rsidRDefault="004848E9" w:rsidP="00CC301C">
            <w:pPr>
              <w:rPr>
                <w:ins w:id="2562" w:author="User42" w:date="2019-04-08T10:30:00Z"/>
                <w:rFonts w:ascii="Times New Roman" w:hAnsi="Times New Roman" w:cs="Times New Roman"/>
                <w:sz w:val="20"/>
                <w:szCs w:val="20"/>
              </w:rPr>
            </w:pPr>
            <w:ins w:id="2563" w:author="User42" w:date="2019-04-08T10:30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FC397B" w:rsidRDefault="004848E9" w:rsidP="00CC301C">
            <w:pPr>
              <w:rPr>
                <w:ins w:id="2564" w:author="User42" w:date="2019-04-08T10:28:00Z"/>
                <w:rFonts w:ascii="Times New Roman" w:hAnsi="Times New Roman" w:cs="Times New Roman"/>
                <w:sz w:val="20"/>
                <w:szCs w:val="20"/>
                <w:rPrChange w:id="2565" w:author="User42" w:date="2019-04-08T10:31:00Z">
                  <w:rPr>
                    <w:ins w:id="2566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67" w:author="User42" w:date="2019-04-08T10:30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FC397B" w:rsidRDefault="004848E9" w:rsidP="00CC301C">
            <w:pPr>
              <w:rPr>
                <w:ins w:id="2568" w:author="User42" w:date="2019-04-08T10:28:00Z"/>
                <w:rFonts w:ascii="Times New Roman" w:hAnsi="Times New Roman" w:cs="Times New Roman"/>
                <w:sz w:val="20"/>
                <w:szCs w:val="20"/>
              </w:rPr>
            </w:pPr>
            <w:ins w:id="2569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FC397B" w:rsidRDefault="004848E9" w:rsidP="00CC301C">
            <w:pPr>
              <w:rPr>
                <w:ins w:id="2570" w:author="User42" w:date="2019-04-08T10:28:00Z"/>
                <w:rFonts w:ascii="Times New Roman" w:hAnsi="Times New Roman" w:cs="Times New Roman"/>
                <w:sz w:val="20"/>
                <w:szCs w:val="20"/>
              </w:rPr>
            </w:pPr>
            <w:ins w:id="2571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FC397B" w:rsidRDefault="004848E9" w:rsidP="00CC301C">
            <w:pPr>
              <w:rPr>
                <w:ins w:id="2572" w:author="User42" w:date="2019-04-08T10:28:00Z"/>
                <w:rFonts w:ascii="Times New Roman" w:hAnsi="Times New Roman" w:cs="Times New Roman"/>
                <w:sz w:val="20"/>
                <w:szCs w:val="20"/>
              </w:rPr>
            </w:pPr>
            <w:ins w:id="2573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FC397B" w:rsidRDefault="004848E9" w:rsidP="00CC301C">
            <w:pPr>
              <w:rPr>
                <w:ins w:id="2574" w:author="User42" w:date="2019-04-08T10:28:00Z"/>
                <w:rFonts w:ascii="Times New Roman" w:hAnsi="Times New Roman" w:cs="Times New Roman"/>
                <w:sz w:val="20"/>
                <w:szCs w:val="20"/>
                <w:rPrChange w:id="2575" w:author="User42" w:date="2019-04-08T10:31:00Z">
                  <w:rPr>
                    <w:ins w:id="2576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77" w:author="User42" w:date="2019-04-08T10:30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578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Легковой автомобиль «Форд фокус»</w:t>
              </w:r>
            </w:ins>
          </w:p>
        </w:tc>
        <w:tc>
          <w:tcPr>
            <w:tcW w:w="1417" w:type="dxa"/>
          </w:tcPr>
          <w:p w:rsidR="004848E9" w:rsidRPr="00FC397B" w:rsidRDefault="004848E9" w:rsidP="00CC301C">
            <w:pPr>
              <w:rPr>
                <w:ins w:id="2579" w:author="User42" w:date="2019-04-08T10:28:00Z"/>
                <w:rFonts w:ascii="Times New Roman" w:hAnsi="Times New Roman" w:cs="Times New Roman"/>
                <w:sz w:val="20"/>
                <w:szCs w:val="20"/>
                <w:rPrChange w:id="2580" w:author="User42" w:date="2019-04-08T10:31:00Z">
                  <w:rPr>
                    <w:ins w:id="2581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99 409,13</w:t>
            </w:r>
          </w:p>
        </w:tc>
        <w:tc>
          <w:tcPr>
            <w:tcW w:w="1559" w:type="dxa"/>
          </w:tcPr>
          <w:p w:rsidR="004848E9" w:rsidRPr="00FC397B" w:rsidRDefault="004848E9" w:rsidP="00CC301C">
            <w:pPr>
              <w:rPr>
                <w:ins w:id="2582" w:author="User42" w:date="2019-04-08T10:28:00Z"/>
                <w:rFonts w:ascii="Times New Roman" w:hAnsi="Times New Roman" w:cs="Times New Roman"/>
                <w:sz w:val="20"/>
                <w:szCs w:val="20"/>
                <w:rPrChange w:id="2583" w:author="User42" w:date="2019-04-08T10:31:00Z">
                  <w:rPr>
                    <w:ins w:id="2584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85" w:author="User42" w:date="2019-04-08T10:29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586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2587" w:author="User42" w:date="2019-04-08T10:28:00Z"/>
        </w:trPr>
        <w:tc>
          <w:tcPr>
            <w:tcW w:w="488" w:type="dxa"/>
            <w:vMerge/>
          </w:tcPr>
          <w:p w:rsidR="004848E9" w:rsidRPr="00FC397B" w:rsidRDefault="004848E9" w:rsidP="00CC301C">
            <w:pPr>
              <w:rPr>
                <w:ins w:id="2588" w:author="User42" w:date="2019-04-08T10:28:00Z"/>
                <w:rFonts w:ascii="Times New Roman" w:hAnsi="Times New Roman" w:cs="Times New Roman"/>
                <w:sz w:val="20"/>
                <w:szCs w:val="20"/>
                <w:rPrChange w:id="2589" w:author="User42" w:date="2019-04-08T10:31:00Z">
                  <w:rPr>
                    <w:ins w:id="2590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FC397B" w:rsidRDefault="004848E9" w:rsidP="00CC301C">
            <w:pPr>
              <w:rPr>
                <w:ins w:id="2591" w:author="User42" w:date="2019-04-08T10:28:00Z"/>
                <w:rFonts w:ascii="Times New Roman" w:eastAsia="Calibri" w:hAnsi="Times New Roman" w:cs="Times New Roman"/>
                <w:sz w:val="20"/>
                <w:szCs w:val="20"/>
                <w:rPrChange w:id="2592" w:author="User42" w:date="2019-04-08T10:31:00Z">
                  <w:rPr>
                    <w:ins w:id="2593" w:author="User42" w:date="2019-04-08T10:28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594" w:author="User42" w:date="2019-04-08T10:29:00Z">
              <w:r w:rsidRPr="00FC397B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FC397B" w:rsidRDefault="004848E9" w:rsidP="00CC301C">
            <w:pPr>
              <w:rPr>
                <w:ins w:id="2595" w:author="User42" w:date="2019-04-08T10:28:00Z"/>
                <w:rFonts w:ascii="Times New Roman" w:eastAsia="Calibri" w:hAnsi="Times New Roman" w:cs="Times New Roman"/>
                <w:sz w:val="20"/>
                <w:szCs w:val="20"/>
              </w:rPr>
            </w:pPr>
            <w:ins w:id="2596" w:author="User42" w:date="2019-04-08T10:29:00Z">
              <w:r w:rsidRPr="00FC397B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FC397B" w:rsidRDefault="004848E9" w:rsidP="00CC301C">
            <w:pPr>
              <w:rPr>
                <w:ins w:id="2597" w:author="User42" w:date="2019-04-08T10:28:00Z"/>
                <w:rFonts w:ascii="Times New Roman" w:hAnsi="Times New Roman" w:cs="Times New Roman"/>
                <w:sz w:val="20"/>
                <w:szCs w:val="20"/>
                <w:rPrChange w:id="2598" w:author="User42" w:date="2019-04-08T10:31:00Z">
                  <w:rPr>
                    <w:ins w:id="2599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00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601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FC397B" w:rsidRDefault="004848E9" w:rsidP="00CC301C">
            <w:pPr>
              <w:rPr>
                <w:ins w:id="2602" w:author="User42" w:date="2019-04-08T10:28:00Z"/>
                <w:rFonts w:ascii="Times New Roman" w:eastAsia="Calibri" w:hAnsi="Times New Roman" w:cs="Times New Roman"/>
                <w:sz w:val="20"/>
                <w:szCs w:val="20"/>
                <w:rPrChange w:id="2603" w:author="User42" w:date="2019-04-08T10:31:00Z">
                  <w:rPr>
                    <w:ins w:id="2604" w:author="User42" w:date="2019-04-08T10:28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05" w:author="User42" w:date="2019-04-08T10:31:00Z">
              <w:r w:rsidRPr="00FC397B">
                <w:rPr>
                  <w:rFonts w:ascii="Times New Roman" w:eastAsia="Calibri" w:hAnsi="Times New Roman" w:cs="Times New Roman"/>
                  <w:sz w:val="20"/>
                  <w:szCs w:val="20"/>
                  <w:rPrChange w:id="2606" w:author="User42" w:date="2019-04-08T10:31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FC397B" w:rsidRDefault="004848E9" w:rsidP="00CC301C">
            <w:pPr>
              <w:rPr>
                <w:ins w:id="2607" w:author="User42" w:date="2019-04-08T10:28:00Z"/>
                <w:rFonts w:ascii="Times New Roman" w:hAnsi="Times New Roman" w:cs="Times New Roman"/>
                <w:sz w:val="20"/>
                <w:szCs w:val="20"/>
                <w:rPrChange w:id="2608" w:author="User42" w:date="2019-04-08T10:31:00Z">
                  <w:rPr>
                    <w:ins w:id="2609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10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611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FC397B" w:rsidRDefault="004848E9" w:rsidP="00CC301C">
            <w:pPr>
              <w:rPr>
                <w:ins w:id="2612" w:author="User42" w:date="2019-04-08T10:28:00Z"/>
                <w:rFonts w:ascii="Times New Roman" w:hAnsi="Times New Roman" w:cs="Times New Roman"/>
                <w:sz w:val="20"/>
                <w:szCs w:val="20"/>
                <w:rPrChange w:id="2613" w:author="User42" w:date="2019-04-08T10:31:00Z">
                  <w:rPr>
                    <w:ins w:id="2614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15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616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FC397B" w:rsidRDefault="004848E9" w:rsidP="00CC301C">
            <w:pPr>
              <w:rPr>
                <w:ins w:id="2617" w:author="User42" w:date="2019-04-08T10:31:00Z"/>
                <w:rFonts w:ascii="Times New Roman" w:hAnsi="Times New Roman" w:cs="Times New Roman"/>
                <w:sz w:val="20"/>
                <w:szCs w:val="20"/>
              </w:rPr>
            </w:pPr>
            <w:ins w:id="2618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FC397B" w:rsidRDefault="004848E9" w:rsidP="00CC301C">
            <w:pPr>
              <w:rPr>
                <w:ins w:id="2619" w:author="User42" w:date="2019-04-08T10:28:00Z"/>
                <w:rFonts w:ascii="Times New Roman" w:hAnsi="Times New Roman" w:cs="Times New Roman"/>
                <w:sz w:val="20"/>
                <w:szCs w:val="20"/>
              </w:rPr>
            </w:pPr>
            <w:ins w:id="2620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2) Земли населенных пунктов 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FC397B" w:rsidRDefault="004848E9" w:rsidP="00CC301C">
            <w:pPr>
              <w:rPr>
                <w:ins w:id="2621" w:author="User42" w:date="2019-04-08T10:31:00Z"/>
                <w:rFonts w:ascii="Times New Roman" w:hAnsi="Times New Roman" w:cs="Times New Roman"/>
                <w:sz w:val="20"/>
                <w:szCs w:val="20"/>
              </w:rPr>
            </w:pPr>
            <w:ins w:id="2622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1) 45,8</w:t>
              </w:r>
            </w:ins>
          </w:p>
          <w:p w:rsidR="004848E9" w:rsidRPr="00FC397B" w:rsidRDefault="004848E9" w:rsidP="00CC301C">
            <w:pPr>
              <w:rPr>
                <w:ins w:id="2623" w:author="User42" w:date="2019-04-08T10:28:00Z"/>
                <w:rFonts w:ascii="Times New Roman" w:hAnsi="Times New Roman" w:cs="Times New Roman"/>
                <w:sz w:val="20"/>
                <w:szCs w:val="20"/>
              </w:rPr>
            </w:pPr>
            <w:ins w:id="2624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2) 424,0</w:t>
              </w:r>
            </w:ins>
          </w:p>
        </w:tc>
        <w:tc>
          <w:tcPr>
            <w:tcW w:w="992" w:type="dxa"/>
          </w:tcPr>
          <w:p w:rsidR="004848E9" w:rsidRPr="00FC397B" w:rsidRDefault="004848E9" w:rsidP="00CC301C">
            <w:pPr>
              <w:rPr>
                <w:ins w:id="2625" w:author="User42" w:date="2019-04-08T10:31:00Z"/>
                <w:rFonts w:ascii="Times New Roman" w:hAnsi="Times New Roman" w:cs="Times New Roman"/>
                <w:sz w:val="20"/>
                <w:szCs w:val="20"/>
              </w:rPr>
            </w:pPr>
            <w:ins w:id="2626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FC397B" w:rsidRDefault="004848E9" w:rsidP="00CC301C">
            <w:pPr>
              <w:rPr>
                <w:ins w:id="2627" w:author="User42" w:date="2019-04-08T10:28:00Z"/>
                <w:rFonts w:ascii="Times New Roman" w:hAnsi="Times New Roman" w:cs="Times New Roman"/>
                <w:sz w:val="20"/>
                <w:szCs w:val="20"/>
              </w:rPr>
            </w:pPr>
            <w:ins w:id="2628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FC397B" w:rsidRDefault="004848E9" w:rsidP="00CC301C">
            <w:pPr>
              <w:rPr>
                <w:ins w:id="2629" w:author="User42" w:date="2019-04-08T10:28:00Z"/>
                <w:rFonts w:ascii="Times New Roman" w:hAnsi="Times New Roman" w:cs="Times New Roman"/>
                <w:sz w:val="20"/>
                <w:szCs w:val="20"/>
                <w:rPrChange w:id="2630" w:author="User42" w:date="2019-04-08T10:31:00Z">
                  <w:rPr>
                    <w:ins w:id="2631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32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633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FC397B" w:rsidRDefault="004848E9" w:rsidP="00CC301C">
            <w:pPr>
              <w:rPr>
                <w:ins w:id="2634" w:author="User42" w:date="2019-04-08T10:28:00Z"/>
                <w:rFonts w:ascii="Times New Roman" w:hAnsi="Times New Roman" w:cs="Times New Roman"/>
                <w:sz w:val="20"/>
                <w:szCs w:val="20"/>
                <w:rPrChange w:id="2635" w:author="User42" w:date="2019-04-08T10:31:00Z">
                  <w:rPr>
                    <w:ins w:id="2636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37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638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FC397B" w:rsidRDefault="004848E9" w:rsidP="00CC301C">
            <w:pPr>
              <w:rPr>
                <w:ins w:id="2639" w:author="User42" w:date="2019-04-08T10:28:00Z"/>
                <w:rFonts w:ascii="Times New Roman" w:hAnsi="Times New Roman" w:cs="Times New Roman"/>
                <w:sz w:val="20"/>
                <w:szCs w:val="20"/>
                <w:rPrChange w:id="2640" w:author="User42" w:date="2019-04-08T10:31:00Z">
                  <w:rPr>
                    <w:ins w:id="2641" w:author="User42" w:date="2019-04-08T10:2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42" w:author="User42" w:date="2019-04-08T10:31:00Z">
              <w:r w:rsidRPr="00FC397B">
                <w:rPr>
                  <w:rFonts w:ascii="Times New Roman" w:hAnsi="Times New Roman" w:cs="Times New Roman"/>
                  <w:sz w:val="20"/>
                  <w:szCs w:val="20"/>
                  <w:rPrChange w:id="2643" w:author="User42" w:date="2019-04-08T10:3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BD1D8A" w:rsidRDefault="004848E9" w:rsidP="00CC301C">
            <w:pPr>
              <w:rPr>
                <w:rFonts w:ascii="Times New Roman" w:hAnsi="Times New Roman" w:cs="Times New Roman"/>
                <w:sz w:val="20"/>
                <w:szCs w:val="20"/>
                <w:rPrChange w:id="2644" w:author="User42" w:date="2019-04-08T10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1" w:type="dxa"/>
          </w:tcPr>
          <w:p w:rsidR="004848E9" w:rsidRPr="00BD1D8A" w:rsidRDefault="004848E9" w:rsidP="00CC301C">
            <w:pPr>
              <w:rPr>
                <w:rFonts w:ascii="Times New Roman" w:eastAsia="Calibri" w:hAnsi="Times New Roman" w:cs="Times New Roman"/>
                <w:sz w:val="20"/>
                <w:szCs w:val="20"/>
                <w:rPrChange w:id="2645" w:author="User42" w:date="2019-04-08T10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BD1D8A">
              <w:rPr>
                <w:rFonts w:ascii="Times New Roman" w:eastAsia="Calibri" w:hAnsi="Times New Roman" w:cs="Times New Roman"/>
                <w:sz w:val="20"/>
                <w:szCs w:val="20"/>
                <w:rPrChange w:id="2646" w:author="User42" w:date="2019-04-08T10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Осипян Ю.Г.</w:t>
            </w:r>
          </w:p>
        </w:tc>
        <w:tc>
          <w:tcPr>
            <w:tcW w:w="1418" w:type="dxa"/>
          </w:tcPr>
          <w:p w:rsidR="004848E9" w:rsidRPr="00BD1D8A" w:rsidRDefault="004848E9" w:rsidP="00CC301C">
            <w:pPr>
              <w:rPr>
                <w:rFonts w:ascii="Times New Roman" w:eastAsia="Calibri" w:hAnsi="Times New Roman" w:cs="Times New Roman"/>
                <w:sz w:val="20"/>
                <w:szCs w:val="20"/>
                <w:rPrChange w:id="2647" w:author="User42" w:date="2019-04-08T10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48" w:author="User42" w:date="2019-04-08T10:32:00Z">
              <w:r w:rsidRPr="00BD1D8A">
                <w:rPr>
                  <w:rFonts w:ascii="Times New Roman" w:eastAsia="Calibri" w:hAnsi="Times New Roman" w:cs="Times New Roman"/>
                  <w:sz w:val="20"/>
                  <w:szCs w:val="20"/>
                </w:rPr>
                <w:t>Главный специалист отдела жилищно-коммунально</w:t>
              </w:r>
              <w:r w:rsidRPr="00BD1D8A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го хозяйства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BD1D8A" w:rsidRDefault="004848E9" w:rsidP="00CC301C">
            <w:pPr>
              <w:rPr>
                <w:rFonts w:ascii="Times New Roman" w:hAnsi="Times New Roman" w:cs="Times New Roman"/>
                <w:sz w:val="20"/>
                <w:szCs w:val="20"/>
                <w:rPrChange w:id="2649" w:author="User42" w:date="2019-04-08T10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50" w:author="User42" w:date="2019-04-08T10:37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651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нет</w:t>
              </w:r>
            </w:ins>
          </w:p>
        </w:tc>
        <w:tc>
          <w:tcPr>
            <w:tcW w:w="1276" w:type="dxa"/>
          </w:tcPr>
          <w:p w:rsidR="004848E9" w:rsidRPr="00BD1D8A" w:rsidRDefault="004848E9" w:rsidP="00CC301C">
            <w:pPr>
              <w:rPr>
                <w:rFonts w:ascii="Times New Roman" w:eastAsia="Calibri" w:hAnsi="Times New Roman" w:cs="Times New Roman"/>
                <w:sz w:val="20"/>
                <w:szCs w:val="20"/>
                <w:rPrChange w:id="2652" w:author="User42" w:date="2019-04-08T10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53" w:author="User42" w:date="2019-04-08T10:37:00Z">
              <w:r w:rsidRPr="00BD1D8A">
                <w:rPr>
                  <w:rFonts w:ascii="Times New Roman" w:eastAsia="Calibri" w:hAnsi="Times New Roman" w:cs="Times New Roman"/>
                  <w:sz w:val="20"/>
                  <w:szCs w:val="20"/>
                  <w:rPrChange w:id="2654" w:author="User42" w:date="2019-04-08T10:3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BD1D8A" w:rsidRDefault="004848E9" w:rsidP="00CC301C">
            <w:pPr>
              <w:rPr>
                <w:rFonts w:ascii="Times New Roman" w:hAnsi="Times New Roman" w:cs="Times New Roman"/>
                <w:sz w:val="20"/>
                <w:szCs w:val="20"/>
                <w:rPrChange w:id="2655" w:author="User42" w:date="2019-04-08T10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56" w:author="User42" w:date="2019-04-08T10:37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657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BD1D8A" w:rsidRDefault="004848E9" w:rsidP="00CC301C">
            <w:pPr>
              <w:rPr>
                <w:rFonts w:ascii="Times New Roman" w:hAnsi="Times New Roman" w:cs="Times New Roman"/>
                <w:sz w:val="20"/>
                <w:szCs w:val="20"/>
                <w:rPrChange w:id="2658" w:author="User42" w:date="2019-04-08T10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59" w:author="User42" w:date="2019-04-08T10:37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660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BD1D8A" w:rsidRDefault="004848E9" w:rsidP="00CC301C">
            <w:pPr>
              <w:rPr>
                <w:ins w:id="2661" w:author="User42" w:date="2019-04-08T10:35:00Z"/>
                <w:rFonts w:ascii="Times New Roman" w:hAnsi="Times New Roman" w:cs="Times New Roman"/>
                <w:sz w:val="20"/>
                <w:szCs w:val="20"/>
                <w:rPrChange w:id="2662" w:author="User42" w:date="2019-04-08T10:38:00Z">
                  <w:rPr>
                    <w:ins w:id="2663" w:author="User42" w:date="2019-04-08T10:3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64" w:author="User42" w:date="2019-04-08T10:35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665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1) Жилой дом </w:t>
              </w:r>
            </w:ins>
          </w:p>
          <w:p w:rsidR="004848E9" w:rsidRPr="00BD1D8A" w:rsidRDefault="004848E9" w:rsidP="00CC301C">
            <w:pPr>
              <w:rPr>
                <w:ins w:id="2666" w:author="User42" w:date="2019-04-08T10:37:00Z"/>
                <w:rFonts w:ascii="Times New Roman" w:hAnsi="Times New Roman" w:cs="Times New Roman"/>
                <w:sz w:val="20"/>
                <w:szCs w:val="20"/>
              </w:rPr>
            </w:pPr>
            <w:ins w:id="2667" w:author="User42" w:date="2019-04-08T10:35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668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Земельный участок </w:t>
              </w:r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669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приусадебный</w:t>
              </w:r>
            </w:ins>
          </w:p>
          <w:p w:rsidR="004848E9" w:rsidRPr="00BD1D8A" w:rsidRDefault="004848E9" w:rsidP="00CC301C">
            <w:pPr>
              <w:rPr>
                <w:rFonts w:ascii="Times New Roman" w:hAnsi="Times New Roman" w:cs="Times New Roman"/>
                <w:sz w:val="20"/>
                <w:szCs w:val="20"/>
                <w:rPrChange w:id="2670" w:author="User42" w:date="2019-04-08T10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71" w:author="User42" w:date="2019-04-08T10:37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>3) Квартира</w:t>
              </w:r>
            </w:ins>
          </w:p>
        </w:tc>
        <w:tc>
          <w:tcPr>
            <w:tcW w:w="851" w:type="dxa"/>
          </w:tcPr>
          <w:p w:rsidR="004848E9" w:rsidRPr="00BD1D8A" w:rsidRDefault="004848E9" w:rsidP="00CC301C">
            <w:pPr>
              <w:rPr>
                <w:ins w:id="2672" w:author="User42" w:date="2019-04-08T10:36:00Z"/>
                <w:rFonts w:ascii="Times New Roman" w:hAnsi="Times New Roman" w:cs="Times New Roman"/>
                <w:sz w:val="20"/>
                <w:szCs w:val="20"/>
                <w:rPrChange w:id="2673" w:author="User42" w:date="2019-04-08T10:38:00Z">
                  <w:rPr>
                    <w:ins w:id="2674" w:author="User42" w:date="2019-04-08T10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75" w:author="User42" w:date="2019-04-08T10:36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676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1) 88,4</w:t>
              </w:r>
            </w:ins>
          </w:p>
          <w:p w:rsidR="004848E9" w:rsidRPr="00BD1D8A" w:rsidRDefault="004848E9" w:rsidP="00CC301C">
            <w:pPr>
              <w:rPr>
                <w:ins w:id="2677" w:author="User42" w:date="2019-04-08T10:37:00Z"/>
                <w:rFonts w:ascii="Times New Roman" w:hAnsi="Times New Roman" w:cs="Times New Roman"/>
                <w:sz w:val="20"/>
                <w:szCs w:val="20"/>
              </w:rPr>
            </w:pPr>
            <w:ins w:id="2678" w:author="User42" w:date="2019-04-08T10:36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679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800,0</w:t>
              </w:r>
            </w:ins>
          </w:p>
          <w:p w:rsidR="004848E9" w:rsidRPr="00BD1D8A" w:rsidRDefault="004848E9" w:rsidP="00CC301C">
            <w:pPr>
              <w:rPr>
                <w:rFonts w:ascii="Times New Roman" w:hAnsi="Times New Roman" w:cs="Times New Roman"/>
                <w:sz w:val="20"/>
                <w:szCs w:val="20"/>
                <w:rPrChange w:id="2680" w:author="User42" w:date="2019-04-08T10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81" w:author="User42" w:date="2019-04-08T10:37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3) 42,0</w:t>
              </w:r>
            </w:ins>
          </w:p>
        </w:tc>
        <w:tc>
          <w:tcPr>
            <w:tcW w:w="992" w:type="dxa"/>
          </w:tcPr>
          <w:p w:rsidR="004848E9" w:rsidRPr="00BD1D8A" w:rsidRDefault="004848E9" w:rsidP="00CC301C">
            <w:pPr>
              <w:rPr>
                <w:ins w:id="2682" w:author="User42" w:date="2019-04-08T10:36:00Z"/>
                <w:rFonts w:ascii="Times New Roman" w:hAnsi="Times New Roman" w:cs="Times New Roman"/>
                <w:sz w:val="20"/>
                <w:szCs w:val="20"/>
              </w:rPr>
            </w:pPr>
            <w:ins w:id="2683" w:author="User42" w:date="2019-04-08T10:36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Россия</w:t>
              </w:r>
            </w:ins>
          </w:p>
          <w:p w:rsidR="004848E9" w:rsidRPr="00BD1D8A" w:rsidRDefault="004848E9" w:rsidP="00CC301C">
            <w:pPr>
              <w:rPr>
                <w:ins w:id="2684" w:author="User42" w:date="2019-04-08T10:37:00Z"/>
                <w:rFonts w:ascii="Times New Roman" w:hAnsi="Times New Roman" w:cs="Times New Roman"/>
                <w:sz w:val="20"/>
                <w:szCs w:val="20"/>
              </w:rPr>
            </w:pPr>
            <w:ins w:id="2685" w:author="User42" w:date="2019-04-08T10:36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BD1D8A" w:rsidRDefault="004848E9" w:rsidP="00CC301C">
            <w:pPr>
              <w:rPr>
                <w:rFonts w:ascii="Times New Roman" w:hAnsi="Times New Roman" w:cs="Times New Roman"/>
                <w:sz w:val="20"/>
                <w:szCs w:val="20"/>
                <w:rPrChange w:id="2686" w:author="User42" w:date="2019-04-08T10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87" w:author="User42" w:date="2019-04-08T10:37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3) Россия</w:t>
              </w:r>
            </w:ins>
          </w:p>
        </w:tc>
        <w:tc>
          <w:tcPr>
            <w:tcW w:w="851" w:type="dxa"/>
          </w:tcPr>
          <w:p w:rsidR="004848E9" w:rsidRPr="00BD1D8A" w:rsidRDefault="004848E9" w:rsidP="00CC301C">
            <w:pPr>
              <w:rPr>
                <w:rFonts w:ascii="Times New Roman" w:hAnsi="Times New Roman" w:cs="Times New Roman"/>
                <w:sz w:val="20"/>
                <w:szCs w:val="20"/>
                <w:rPrChange w:id="2688" w:author="User42" w:date="2019-04-08T10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89" w:author="User42" w:date="2019-04-08T10:37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690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нет</w:t>
              </w:r>
            </w:ins>
          </w:p>
        </w:tc>
        <w:tc>
          <w:tcPr>
            <w:tcW w:w="1417" w:type="dxa"/>
          </w:tcPr>
          <w:p w:rsidR="004848E9" w:rsidRPr="00BD1D8A" w:rsidRDefault="004848E9" w:rsidP="00CC301C">
            <w:pPr>
              <w:rPr>
                <w:rFonts w:ascii="Times New Roman" w:hAnsi="Times New Roman" w:cs="Times New Roman"/>
                <w:sz w:val="20"/>
                <w:szCs w:val="20"/>
                <w:rPrChange w:id="2691" w:author="User42" w:date="2019-04-08T10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308 360,24</w:t>
            </w:r>
          </w:p>
        </w:tc>
        <w:tc>
          <w:tcPr>
            <w:tcW w:w="1559" w:type="dxa"/>
          </w:tcPr>
          <w:p w:rsidR="004848E9" w:rsidRPr="00BD1D8A" w:rsidRDefault="004848E9" w:rsidP="00CC301C">
            <w:pPr>
              <w:rPr>
                <w:rFonts w:ascii="Times New Roman" w:hAnsi="Times New Roman" w:cs="Times New Roman"/>
                <w:sz w:val="20"/>
                <w:szCs w:val="20"/>
                <w:rPrChange w:id="2692" w:author="User42" w:date="2019-04-08T10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693" w:author="User42" w:date="2019-04-08T10:32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694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2695" w:author="User42" w:date="2019-04-08T10:37:00Z"/>
        </w:trPr>
        <w:tc>
          <w:tcPr>
            <w:tcW w:w="488" w:type="dxa"/>
            <w:vMerge/>
          </w:tcPr>
          <w:p w:rsidR="004848E9" w:rsidRPr="00BD1D8A" w:rsidRDefault="004848E9" w:rsidP="00CC301C">
            <w:pPr>
              <w:rPr>
                <w:ins w:id="2696" w:author="User42" w:date="2019-04-08T10:37:00Z"/>
                <w:rFonts w:ascii="Times New Roman" w:hAnsi="Times New Roman" w:cs="Times New Roman"/>
                <w:sz w:val="20"/>
                <w:szCs w:val="20"/>
                <w:rPrChange w:id="2697" w:author="User42" w:date="2019-04-08T10:38:00Z">
                  <w:rPr>
                    <w:ins w:id="2698" w:author="User42" w:date="2019-04-08T10:3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BD1D8A" w:rsidRDefault="004848E9" w:rsidP="00CC301C">
            <w:pPr>
              <w:rPr>
                <w:ins w:id="2699" w:author="User42" w:date="2019-04-08T10:37:00Z"/>
                <w:rFonts w:ascii="Times New Roman" w:eastAsia="Calibri" w:hAnsi="Times New Roman" w:cs="Times New Roman"/>
                <w:sz w:val="20"/>
                <w:szCs w:val="20"/>
                <w:rPrChange w:id="2700" w:author="User42" w:date="2019-04-08T10:38:00Z">
                  <w:rPr>
                    <w:ins w:id="2701" w:author="User42" w:date="2019-04-08T10:37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02" w:author="User42" w:date="2019-04-08T10:38:00Z">
              <w:r w:rsidRPr="00BD1D8A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BD1D8A" w:rsidRDefault="004848E9" w:rsidP="00CC301C">
            <w:pPr>
              <w:rPr>
                <w:ins w:id="2703" w:author="User42" w:date="2019-04-08T10:37:00Z"/>
                <w:rFonts w:ascii="Times New Roman" w:eastAsia="Calibri" w:hAnsi="Times New Roman" w:cs="Times New Roman"/>
                <w:sz w:val="20"/>
                <w:szCs w:val="20"/>
              </w:rPr>
            </w:pPr>
            <w:ins w:id="2704" w:author="User42" w:date="2019-04-08T10:38:00Z">
              <w:r w:rsidRPr="00BD1D8A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BD1D8A" w:rsidRDefault="004848E9" w:rsidP="00CC301C">
            <w:pPr>
              <w:rPr>
                <w:ins w:id="2705" w:author="User42" w:date="2019-04-08T10:37:00Z"/>
                <w:rFonts w:ascii="Times New Roman" w:hAnsi="Times New Roman" w:cs="Times New Roman"/>
                <w:sz w:val="20"/>
                <w:szCs w:val="20"/>
                <w:rPrChange w:id="2706" w:author="User42" w:date="2019-04-08T10:38:00Z">
                  <w:rPr>
                    <w:ins w:id="2707" w:author="User42" w:date="2019-04-08T10:3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08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709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BD1D8A" w:rsidRDefault="004848E9" w:rsidP="00CC301C">
            <w:pPr>
              <w:rPr>
                <w:ins w:id="2710" w:author="User42" w:date="2019-04-08T10:37:00Z"/>
                <w:rFonts w:ascii="Times New Roman" w:eastAsia="Calibri" w:hAnsi="Times New Roman" w:cs="Times New Roman"/>
                <w:sz w:val="20"/>
                <w:szCs w:val="20"/>
                <w:rPrChange w:id="2711" w:author="User42" w:date="2019-04-08T10:38:00Z">
                  <w:rPr>
                    <w:ins w:id="2712" w:author="User42" w:date="2019-04-08T10:37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13" w:author="User42" w:date="2019-04-08T10:38:00Z">
              <w:r w:rsidRPr="00BD1D8A">
                <w:rPr>
                  <w:rFonts w:ascii="Times New Roman" w:eastAsia="Calibri" w:hAnsi="Times New Roman" w:cs="Times New Roman"/>
                  <w:sz w:val="20"/>
                  <w:szCs w:val="20"/>
                  <w:rPrChange w:id="2714" w:author="User42" w:date="2019-04-08T10:3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BD1D8A" w:rsidRDefault="004848E9" w:rsidP="00CC301C">
            <w:pPr>
              <w:rPr>
                <w:ins w:id="2715" w:author="User42" w:date="2019-04-08T10:37:00Z"/>
                <w:rFonts w:ascii="Times New Roman" w:hAnsi="Times New Roman" w:cs="Times New Roman"/>
                <w:sz w:val="20"/>
                <w:szCs w:val="20"/>
                <w:rPrChange w:id="2716" w:author="User42" w:date="2019-04-08T10:38:00Z">
                  <w:rPr>
                    <w:ins w:id="2717" w:author="User42" w:date="2019-04-08T10:3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18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719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BD1D8A" w:rsidRDefault="004848E9" w:rsidP="00CC301C">
            <w:pPr>
              <w:rPr>
                <w:ins w:id="2720" w:author="User42" w:date="2019-04-08T10:37:00Z"/>
                <w:rFonts w:ascii="Times New Roman" w:hAnsi="Times New Roman" w:cs="Times New Roman"/>
                <w:sz w:val="20"/>
                <w:szCs w:val="20"/>
                <w:rPrChange w:id="2721" w:author="User42" w:date="2019-04-08T10:38:00Z">
                  <w:rPr>
                    <w:ins w:id="2722" w:author="User42" w:date="2019-04-08T10:3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23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724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BD1D8A" w:rsidRDefault="004848E9" w:rsidP="00CC301C">
            <w:pPr>
              <w:rPr>
                <w:ins w:id="2725" w:author="User42" w:date="2019-04-08T10:38:00Z"/>
                <w:rFonts w:ascii="Times New Roman" w:hAnsi="Times New Roman" w:cs="Times New Roman"/>
                <w:sz w:val="20"/>
                <w:szCs w:val="20"/>
              </w:rPr>
            </w:pPr>
            <w:ins w:id="2726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 xml:space="preserve">1) Жилой дом </w:t>
              </w:r>
            </w:ins>
          </w:p>
          <w:p w:rsidR="004848E9" w:rsidRPr="00BD1D8A" w:rsidRDefault="004848E9" w:rsidP="00CC301C">
            <w:pPr>
              <w:rPr>
                <w:ins w:id="2727" w:author="User42" w:date="2019-04-08T10:38:00Z"/>
                <w:rFonts w:ascii="Times New Roman" w:hAnsi="Times New Roman" w:cs="Times New Roman"/>
                <w:sz w:val="20"/>
                <w:szCs w:val="20"/>
              </w:rPr>
            </w:pPr>
            <w:ins w:id="2728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приусадебный</w:t>
              </w:r>
            </w:ins>
          </w:p>
          <w:p w:rsidR="004848E9" w:rsidRPr="00BD1D8A" w:rsidRDefault="004848E9" w:rsidP="00CC301C">
            <w:pPr>
              <w:rPr>
                <w:ins w:id="2729" w:author="User42" w:date="2019-04-08T10:37:00Z"/>
                <w:rFonts w:ascii="Times New Roman" w:hAnsi="Times New Roman" w:cs="Times New Roman"/>
                <w:sz w:val="20"/>
                <w:szCs w:val="20"/>
              </w:rPr>
            </w:pPr>
            <w:ins w:id="2730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>3) Квартира</w:t>
              </w:r>
            </w:ins>
          </w:p>
        </w:tc>
        <w:tc>
          <w:tcPr>
            <w:tcW w:w="851" w:type="dxa"/>
          </w:tcPr>
          <w:p w:rsidR="004848E9" w:rsidRPr="00BD1D8A" w:rsidRDefault="004848E9" w:rsidP="00CC301C">
            <w:pPr>
              <w:rPr>
                <w:ins w:id="2731" w:author="User42" w:date="2019-04-08T10:38:00Z"/>
                <w:rFonts w:ascii="Times New Roman" w:hAnsi="Times New Roman" w:cs="Times New Roman"/>
                <w:sz w:val="20"/>
                <w:szCs w:val="20"/>
              </w:rPr>
            </w:pPr>
            <w:ins w:id="2732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>1) 88,4</w:t>
              </w:r>
            </w:ins>
          </w:p>
          <w:p w:rsidR="004848E9" w:rsidRPr="00BD1D8A" w:rsidRDefault="004848E9" w:rsidP="00CC301C">
            <w:pPr>
              <w:rPr>
                <w:ins w:id="2733" w:author="User42" w:date="2019-04-08T10:38:00Z"/>
                <w:rFonts w:ascii="Times New Roman" w:hAnsi="Times New Roman" w:cs="Times New Roman"/>
                <w:sz w:val="20"/>
                <w:szCs w:val="20"/>
              </w:rPr>
            </w:pPr>
            <w:ins w:id="2734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>2) 800,0</w:t>
              </w:r>
            </w:ins>
          </w:p>
          <w:p w:rsidR="004848E9" w:rsidRPr="00BD1D8A" w:rsidRDefault="004848E9" w:rsidP="00CC301C">
            <w:pPr>
              <w:rPr>
                <w:ins w:id="2735" w:author="User42" w:date="2019-04-08T10:37:00Z"/>
                <w:rFonts w:ascii="Times New Roman" w:hAnsi="Times New Roman" w:cs="Times New Roman"/>
                <w:sz w:val="20"/>
                <w:szCs w:val="20"/>
              </w:rPr>
            </w:pPr>
            <w:ins w:id="2736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>3) 42,0</w:t>
              </w:r>
            </w:ins>
          </w:p>
        </w:tc>
        <w:tc>
          <w:tcPr>
            <w:tcW w:w="992" w:type="dxa"/>
          </w:tcPr>
          <w:p w:rsidR="004848E9" w:rsidRPr="00BD1D8A" w:rsidRDefault="004848E9" w:rsidP="00CC301C">
            <w:pPr>
              <w:rPr>
                <w:ins w:id="2737" w:author="User42" w:date="2019-04-08T10:38:00Z"/>
                <w:rFonts w:ascii="Times New Roman" w:hAnsi="Times New Roman" w:cs="Times New Roman"/>
                <w:sz w:val="20"/>
                <w:szCs w:val="20"/>
              </w:rPr>
            </w:pPr>
            <w:ins w:id="2738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BD1D8A" w:rsidRDefault="004848E9" w:rsidP="00CC301C">
            <w:pPr>
              <w:rPr>
                <w:ins w:id="2739" w:author="User42" w:date="2019-04-08T10:38:00Z"/>
                <w:rFonts w:ascii="Times New Roman" w:hAnsi="Times New Roman" w:cs="Times New Roman"/>
                <w:sz w:val="20"/>
                <w:szCs w:val="20"/>
              </w:rPr>
            </w:pPr>
            <w:ins w:id="2740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BD1D8A" w:rsidRDefault="004848E9" w:rsidP="00CC301C">
            <w:pPr>
              <w:rPr>
                <w:ins w:id="2741" w:author="User42" w:date="2019-04-08T10:37:00Z"/>
                <w:rFonts w:ascii="Times New Roman" w:hAnsi="Times New Roman" w:cs="Times New Roman"/>
                <w:sz w:val="20"/>
                <w:szCs w:val="20"/>
              </w:rPr>
            </w:pPr>
            <w:ins w:id="2742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</w:tc>
        <w:tc>
          <w:tcPr>
            <w:tcW w:w="851" w:type="dxa"/>
          </w:tcPr>
          <w:p w:rsidR="004848E9" w:rsidRPr="00BD1D8A" w:rsidRDefault="004848E9" w:rsidP="00CC301C">
            <w:pPr>
              <w:rPr>
                <w:ins w:id="2743" w:author="User42" w:date="2019-04-08T10:37:00Z"/>
                <w:rFonts w:ascii="Times New Roman" w:hAnsi="Times New Roman" w:cs="Times New Roman"/>
                <w:sz w:val="20"/>
                <w:szCs w:val="20"/>
                <w:rPrChange w:id="2744" w:author="User42" w:date="2019-04-08T10:38:00Z">
                  <w:rPr>
                    <w:ins w:id="2745" w:author="User42" w:date="2019-04-08T10:3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46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747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BD1D8A" w:rsidRDefault="004848E9" w:rsidP="00CC301C">
            <w:pPr>
              <w:rPr>
                <w:ins w:id="2748" w:author="User42" w:date="2019-04-08T10:37:00Z"/>
                <w:rFonts w:ascii="Times New Roman" w:hAnsi="Times New Roman" w:cs="Times New Roman"/>
                <w:sz w:val="20"/>
                <w:szCs w:val="20"/>
                <w:rPrChange w:id="2749" w:author="User42" w:date="2019-04-08T10:38:00Z">
                  <w:rPr>
                    <w:ins w:id="2750" w:author="User42" w:date="2019-04-08T10:3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51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752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BD1D8A" w:rsidRDefault="004848E9" w:rsidP="00CC301C">
            <w:pPr>
              <w:rPr>
                <w:ins w:id="2753" w:author="User42" w:date="2019-04-08T10:37:00Z"/>
                <w:rFonts w:ascii="Times New Roman" w:hAnsi="Times New Roman" w:cs="Times New Roman"/>
                <w:sz w:val="20"/>
                <w:szCs w:val="20"/>
                <w:rPrChange w:id="2754" w:author="User42" w:date="2019-04-08T10:38:00Z">
                  <w:rPr>
                    <w:ins w:id="2755" w:author="User42" w:date="2019-04-08T10:3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56" w:author="User42" w:date="2019-04-08T10:38:00Z">
              <w:r w:rsidRPr="00BD1D8A">
                <w:rPr>
                  <w:rFonts w:ascii="Times New Roman" w:hAnsi="Times New Roman" w:cs="Times New Roman"/>
                  <w:sz w:val="20"/>
                  <w:szCs w:val="20"/>
                  <w:rPrChange w:id="2757" w:author="User42" w:date="2019-04-08T10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758" w:author="User42" w:date="2019-04-08T11:0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E5B8C">
              <w:rPr>
                <w:rFonts w:ascii="Times New Roman" w:hAnsi="Times New Roman" w:cs="Times New Roman"/>
                <w:sz w:val="20"/>
                <w:szCs w:val="20"/>
                <w:rPrChange w:id="2759" w:author="User42" w:date="2019-04-08T11:0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39</w:t>
            </w:r>
          </w:p>
        </w:tc>
        <w:tc>
          <w:tcPr>
            <w:tcW w:w="1321" w:type="dxa"/>
          </w:tcPr>
          <w:p w:rsidR="004848E9" w:rsidRPr="003E5B8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2760" w:author="User42" w:date="2019-04-08T11:0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E5B8C">
              <w:rPr>
                <w:rFonts w:ascii="Times New Roman" w:eastAsia="Calibri" w:hAnsi="Times New Roman" w:cs="Times New Roman"/>
                <w:sz w:val="20"/>
                <w:szCs w:val="20"/>
                <w:rPrChange w:id="2761" w:author="User42" w:date="2019-04-08T11:0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Харченко Ю.С.</w:t>
            </w:r>
          </w:p>
        </w:tc>
        <w:tc>
          <w:tcPr>
            <w:tcW w:w="1418" w:type="dxa"/>
          </w:tcPr>
          <w:p w:rsidR="004848E9" w:rsidRPr="003E5B8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762" w:author="User42" w:date="2019-04-08T11:00:00Z">
              <w:r w:rsidRPr="003E5B8C">
                <w:rPr>
                  <w:rFonts w:ascii="Times New Roman" w:eastAsia="Calibri" w:hAnsi="Times New Roman" w:cs="Times New Roman"/>
                  <w:sz w:val="20"/>
                  <w:szCs w:val="20"/>
                </w:rPr>
                <w:t>Ведущий специалист отдела жилищно-коммунального хозяйства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63" w:author="User42" w:date="2019-04-08T11:02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3E5B8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764" w:author="User42" w:date="2019-04-08T11:02:00Z">
              <w:r w:rsidRPr="003E5B8C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65" w:author="User42" w:date="2019-04-08T11:02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66" w:author="User42" w:date="2019-04-08T11:02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3E5B8C" w:rsidRDefault="004848E9" w:rsidP="00856D08">
            <w:pPr>
              <w:rPr>
                <w:ins w:id="2767" w:author="User42" w:date="2019-04-08T11:01:00Z"/>
                <w:rFonts w:ascii="Times New Roman" w:hAnsi="Times New Roman" w:cs="Times New Roman"/>
                <w:sz w:val="20"/>
                <w:szCs w:val="20"/>
              </w:rPr>
            </w:pPr>
            <w:ins w:id="2768" w:author="User42" w:date="2019-04-08T11:01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1) Земельный участок приусадебный</w:t>
              </w:r>
            </w:ins>
          </w:p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69" w:author="User42" w:date="2019-04-08T11:01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</w:tc>
        <w:tc>
          <w:tcPr>
            <w:tcW w:w="851" w:type="dxa"/>
          </w:tcPr>
          <w:p w:rsidR="004848E9" w:rsidRPr="003E5B8C" w:rsidRDefault="004848E9" w:rsidP="00856D08">
            <w:pPr>
              <w:rPr>
                <w:ins w:id="2770" w:author="User42" w:date="2019-04-08T11:01:00Z"/>
                <w:rFonts w:ascii="Times New Roman" w:hAnsi="Times New Roman" w:cs="Times New Roman"/>
                <w:sz w:val="20"/>
                <w:szCs w:val="20"/>
                <w:rPrChange w:id="2771" w:author="User42" w:date="2019-04-08T11:02:00Z">
                  <w:rPr>
                    <w:ins w:id="2772" w:author="User42" w:date="2019-04-08T11:0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73" w:author="User42" w:date="2019-04-08T11:01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774" w:author="User42" w:date="2019-04-08T11:0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719,0</w:t>
              </w:r>
            </w:ins>
          </w:p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75" w:author="User42" w:date="2019-04-08T11:01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776" w:author="User42" w:date="2019-04-08T11:0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82,2</w:t>
              </w:r>
            </w:ins>
          </w:p>
        </w:tc>
        <w:tc>
          <w:tcPr>
            <w:tcW w:w="992" w:type="dxa"/>
          </w:tcPr>
          <w:p w:rsidR="004848E9" w:rsidRPr="003E5B8C" w:rsidRDefault="004848E9" w:rsidP="00856D08">
            <w:pPr>
              <w:rPr>
                <w:ins w:id="2777" w:author="User42" w:date="2019-04-08T11:02:00Z"/>
                <w:rFonts w:ascii="Times New Roman" w:hAnsi="Times New Roman" w:cs="Times New Roman"/>
                <w:sz w:val="20"/>
                <w:szCs w:val="20"/>
              </w:rPr>
            </w:pPr>
            <w:ins w:id="2778" w:author="User42" w:date="2019-04-08T11:02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3E5B8C" w:rsidRDefault="004848E9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79" w:author="User42" w:date="2019-04-08T11:02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780" w:author="User42" w:date="2019-04-08T11:0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81" w:author="User42" w:date="2019-04-08T11:02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782" w:author="User42" w:date="2019-04-08T11:0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783" w:author="User42" w:date="2019-04-08T11:0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288 115,77</w:t>
            </w:r>
          </w:p>
        </w:tc>
        <w:tc>
          <w:tcPr>
            <w:tcW w:w="1559" w:type="dxa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784" w:author="User42" w:date="2019-04-08T11:0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85" w:author="User42" w:date="2019-04-08T11:00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786" w:author="User42" w:date="2019-04-08T11:0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787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E5B8C">
              <w:rPr>
                <w:rFonts w:ascii="Times New Roman" w:hAnsi="Times New Roman" w:cs="Times New Roman"/>
                <w:sz w:val="20"/>
                <w:szCs w:val="20"/>
                <w:rPrChange w:id="2788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40</w:t>
            </w:r>
          </w:p>
        </w:tc>
        <w:tc>
          <w:tcPr>
            <w:tcW w:w="1321" w:type="dxa"/>
          </w:tcPr>
          <w:p w:rsidR="004848E9" w:rsidRPr="003E5B8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2789" w:author="User42" w:date="2019-04-08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E5B8C">
              <w:rPr>
                <w:rFonts w:ascii="Times New Roman" w:eastAsia="Calibri" w:hAnsi="Times New Roman" w:cs="Times New Roman"/>
                <w:sz w:val="20"/>
                <w:szCs w:val="20"/>
                <w:rPrChange w:id="2790" w:author="User42" w:date="2019-04-08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Голайко И.А.</w:t>
            </w:r>
          </w:p>
        </w:tc>
        <w:tc>
          <w:tcPr>
            <w:tcW w:w="1418" w:type="dxa"/>
          </w:tcPr>
          <w:p w:rsidR="004848E9" w:rsidRPr="003E5B8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2791" w:author="User42" w:date="2019-04-08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92" w:author="User42" w:date="2019-04-08T11:02:00Z">
              <w:r w:rsidRPr="003E5B8C">
                <w:rPr>
                  <w:rFonts w:ascii="Times New Roman" w:eastAsia="Calibri" w:hAnsi="Times New Roman" w:cs="Times New Roman"/>
                  <w:sz w:val="20"/>
                  <w:szCs w:val="20"/>
                </w:rPr>
                <w:t>Ведущий специалист отдела жилищно-</w:t>
              </w:r>
              <w:r w:rsidRPr="003E5B8C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коммунального хозяйства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3E5B8C" w:rsidRDefault="004848E9" w:rsidP="00856D08">
            <w:pPr>
              <w:rPr>
                <w:ins w:id="2793" w:author="User42" w:date="2019-04-08T11:03:00Z"/>
                <w:rFonts w:ascii="Times New Roman" w:hAnsi="Times New Roman" w:cs="Times New Roman"/>
                <w:sz w:val="20"/>
                <w:szCs w:val="20"/>
              </w:rPr>
            </w:pPr>
            <w:ins w:id="2794" w:author="User42" w:date="2019-04-08T11:03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795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 xml:space="preserve">1) </w:t>
              </w:r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Земельный участок приусадебный</w:t>
              </w:r>
            </w:ins>
          </w:p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796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797" w:author="User42" w:date="2019-04-08T11:03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2) Жилой дом</w:t>
              </w:r>
            </w:ins>
          </w:p>
        </w:tc>
        <w:tc>
          <w:tcPr>
            <w:tcW w:w="1276" w:type="dxa"/>
          </w:tcPr>
          <w:p w:rsidR="004848E9" w:rsidRPr="003E5B8C" w:rsidRDefault="004848E9" w:rsidP="00856D08">
            <w:pPr>
              <w:rPr>
                <w:ins w:id="2798" w:author="User42" w:date="2019-04-08T11:04:00Z"/>
                <w:rFonts w:ascii="Times New Roman" w:eastAsia="Calibri" w:hAnsi="Times New Roman" w:cs="Times New Roman"/>
                <w:sz w:val="20"/>
                <w:szCs w:val="20"/>
                <w:rPrChange w:id="2799" w:author="User42" w:date="2019-04-08T11:05:00Z">
                  <w:rPr>
                    <w:ins w:id="2800" w:author="User42" w:date="2019-04-08T11:0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01" w:author="User42" w:date="2019-04-08T11:03:00Z">
              <w:r w:rsidRPr="003E5B8C">
                <w:rPr>
                  <w:rFonts w:ascii="Times New Roman" w:eastAsia="Calibri" w:hAnsi="Times New Roman" w:cs="Times New Roman"/>
                  <w:sz w:val="20"/>
                  <w:szCs w:val="20"/>
                  <w:rPrChange w:id="2802" w:author="User42" w:date="2019-04-08T11:0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1) Индивидуальная</w:t>
              </w:r>
            </w:ins>
          </w:p>
          <w:p w:rsidR="004848E9" w:rsidRPr="003E5B8C" w:rsidRDefault="004848E9" w:rsidP="00084CE4">
            <w:pPr>
              <w:rPr>
                <w:rFonts w:ascii="Times New Roman" w:eastAsia="Calibri" w:hAnsi="Times New Roman" w:cs="Times New Roman"/>
                <w:sz w:val="20"/>
                <w:szCs w:val="20"/>
                <w:rPrChange w:id="2803" w:author="User42" w:date="2019-04-08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04" w:author="User42" w:date="2019-04-08T11:04:00Z">
              <w:r w:rsidRPr="003E5B8C">
                <w:rPr>
                  <w:rFonts w:ascii="Times New Roman" w:eastAsia="Calibri" w:hAnsi="Times New Roman" w:cs="Times New Roman"/>
                  <w:sz w:val="20"/>
                  <w:szCs w:val="20"/>
                  <w:rPrChange w:id="2805" w:author="User42" w:date="2019-04-08T11:0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  <w:r w:rsidRPr="003E5B8C">
                <w:rPr>
                  <w:rFonts w:ascii="Times New Roman" w:eastAsia="Calibri" w:hAnsi="Times New Roman" w:cs="Times New Roman"/>
                  <w:sz w:val="20"/>
                  <w:szCs w:val="20"/>
                  <w:rPrChange w:id="2806" w:author="User42" w:date="2019-04-08T11:0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Индивидуальная</w:t>
              </w:r>
            </w:ins>
          </w:p>
        </w:tc>
        <w:tc>
          <w:tcPr>
            <w:tcW w:w="992" w:type="dxa"/>
          </w:tcPr>
          <w:p w:rsidR="004848E9" w:rsidRPr="003E5B8C" w:rsidRDefault="004848E9" w:rsidP="00856D08">
            <w:pPr>
              <w:rPr>
                <w:ins w:id="2807" w:author="User42" w:date="2019-04-08T11:04:00Z"/>
                <w:rFonts w:ascii="Times New Roman" w:hAnsi="Times New Roman" w:cs="Times New Roman"/>
                <w:sz w:val="20"/>
                <w:szCs w:val="20"/>
                <w:rPrChange w:id="2808" w:author="User42" w:date="2019-04-08T11:05:00Z">
                  <w:rPr>
                    <w:ins w:id="2809" w:author="User42" w:date="2019-04-08T11:0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10" w:author="User42" w:date="2019-04-08T11:03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811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1) 960,0</w:t>
              </w:r>
            </w:ins>
          </w:p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812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13" w:author="User42" w:date="2019-04-08T11:04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814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106,1</w:t>
              </w:r>
            </w:ins>
          </w:p>
        </w:tc>
        <w:tc>
          <w:tcPr>
            <w:tcW w:w="1134" w:type="dxa"/>
          </w:tcPr>
          <w:p w:rsidR="004848E9" w:rsidRPr="003E5B8C" w:rsidRDefault="004848E9" w:rsidP="00856D08">
            <w:pPr>
              <w:rPr>
                <w:ins w:id="2815" w:author="User42" w:date="2019-04-08T11:04:00Z"/>
                <w:rFonts w:ascii="Times New Roman" w:hAnsi="Times New Roman" w:cs="Times New Roman"/>
                <w:sz w:val="20"/>
                <w:szCs w:val="20"/>
                <w:rPrChange w:id="2816" w:author="User42" w:date="2019-04-08T11:05:00Z">
                  <w:rPr>
                    <w:ins w:id="2817" w:author="User42" w:date="2019-04-08T11:0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18" w:author="User42" w:date="2019-04-08T11:03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819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820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21" w:author="User42" w:date="2019-04-08T11:04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822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3E5B8C" w:rsidRDefault="004848E9" w:rsidP="00856D08">
            <w:pPr>
              <w:rPr>
                <w:ins w:id="2823" w:author="User42" w:date="2019-04-08T11:04:00Z"/>
                <w:rFonts w:ascii="Times New Roman" w:hAnsi="Times New Roman" w:cs="Times New Roman"/>
                <w:sz w:val="20"/>
                <w:szCs w:val="20"/>
              </w:rPr>
            </w:pPr>
            <w:ins w:id="2824" w:author="User42" w:date="2019-04-08T11:04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825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 приусадеб</w:t>
              </w:r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826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ный</w:t>
              </w:r>
            </w:ins>
          </w:p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827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28" w:author="User42" w:date="2019-04-08T11:04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</w:tc>
        <w:tc>
          <w:tcPr>
            <w:tcW w:w="851" w:type="dxa"/>
          </w:tcPr>
          <w:p w:rsidR="004848E9" w:rsidRPr="003E5B8C" w:rsidRDefault="004848E9" w:rsidP="00856D08">
            <w:pPr>
              <w:rPr>
                <w:ins w:id="2829" w:author="User42" w:date="2019-04-08T11:05:00Z"/>
                <w:rFonts w:ascii="Times New Roman" w:hAnsi="Times New Roman" w:cs="Times New Roman"/>
                <w:sz w:val="20"/>
                <w:szCs w:val="20"/>
                <w:rPrChange w:id="2830" w:author="User42" w:date="2019-04-08T11:05:00Z">
                  <w:rPr>
                    <w:ins w:id="2831" w:author="User42" w:date="2019-04-08T11:0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32" w:author="User42" w:date="2019-04-08T11:05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833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1) 657,0</w:t>
              </w:r>
            </w:ins>
          </w:p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834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35" w:author="User42" w:date="2019-04-08T11:05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836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60,6</w:t>
              </w:r>
            </w:ins>
          </w:p>
        </w:tc>
        <w:tc>
          <w:tcPr>
            <w:tcW w:w="992" w:type="dxa"/>
          </w:tcPr>
          <w:p w:rsidR="004848E9" w:rsidRPr="003E5B8C" w:rsidRDefault="004848E9" w:rsidP="00856D08">
            <w:pPr>
              <w:rPr>
                <w:ins w:id="2837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838" w:author="User42" w:date="2019-04-08T11:05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3E5B8C" w:rsidRDefault="004848E9" w:rsidP="00084CE4">
            <w:pPr>
              <w:rPr>
                <w:rFonts w:ascii="Times New Roman" w:hAnsi="Times New Roman" w:cs="Times New Roman"/>
                <w:sz w:val="20"/>
                <w:szCs w:val="20"/>
                <w:rPrChange w:id="2839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40" w:author="User42" w:date="2019-04-08T11:05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 xml:space="preserve">2) </w:t>
              </w:r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Россия</w:t>
              </w:r>
            </w:ins>
          </w:p>
        </w:tc>
        <w:tc>
          <w:tcPr>
            <w:tcW w:w="851" w:type="dxa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841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42" w:author="User42" w:date="2019-04-08T11:05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843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нет</w:t>
              </w:r>
            </w:ins>
          </w:p>
        </w:tc>
        <w:tc>
          <w:tcPr>
            <w:tcW w:w="1417" w:type="dxa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844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268 535,96</w:t>
            </w:r>
          </w:p>
        </w:tc>
        <w:tc>
          <w:tcPr>
            <w:tcW w:w="1559" w:type="dxa"/>
          </w:tcPr>
          <w:p w:rsidR="004848E9" w:rsidRPr="003E5B8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845" w:author="User42" w:date="2019-04-08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2846" w:author="User42" w:date="2019-04-08T11:02:00Z">
              <w:r w:rsidRPr="003E5B8C">
                <w:rPr>
                  <w:rFonts w:ascii="Times New Roman" w:hAnsi="Times New Roman" w:cs="Times New Roman"/>
                  <w:sz w:val="20"/>
                  <w:szCs w:val="20"/>
                  <w:rPrChange w:id="2847" w:author="User42" w:date="2019-04-08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2848" w:author="User42" w:date="2019-04-08T11:05:00Z"/>
        </w:trPr>
        <w:tc>
          <w:tcPr>
            <w:tcW w:w="488" w:type="dxa"/>
            <w:vMerge/>
          </w:tcPr>
          <w:p w:rsidR="004848E9" w:rsidRPr="003E5B8C" w:rsidRDefault="004848E9" w:rsidP="00856D08">
            <w:pPr>
              <w:rPr>
                <w:ins w:id="2849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3E5B8C" w:rsidRDefault="004848E9" w:rsidP="00856D08">
            <w:pPr>
              <w:rPr>
                <w:ins w:id="2850" w:author="User42" w:date="2019-04-08T11:05:00Z"/>
                <w:rFonts w:ascii="Times New Roman" w:eastAsia="Calibri" w:hAnsi="Times New Roman" w:cs="Times New Roman"/>
                <w:sz w:val="20"/>
                <w:szCs w:val="20"/>
              </w:rPr>
            </w:pPr>
            <w:ins w:id="2851" w:author="User42" w:date="2019-04-08T11:06:00Z">
              <w:r w:rsidRPr="003E5B8C"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3E5B8C" w:rsidRDefault="004848E9" w:rsidP="00856D08">
            <w:pPr>
              <w:rPr>
                <w:ins w:id="2852" w:author="User42" w:date="2019-04-08T11:05:00Z"/>
                <w:rFonts w:ascii="Times New Roman" w:eastAsia="Calibri" w:hAnsi="Times New Roman" w:cs="Times New Roman"/>
                <w:sz w:val="20"/>
                <w:szCs w:val="20"/>
              </w:rPr>
            </w:pPr>
            <w:ins w:id="2853" w:author="User42" w:date="2019-04-08T11:06:00Z">
              <w:r w:rsidRPr="003E5B8C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3E5B8C" w:rsidRDefault="004848E9" w:rsidP="00856D08">
            <w:pPr>
              <w:rPr>
                <w:ins w:id="2854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855" w:author="User42" w:date="2019-04-08T11:08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3E5B8C" w:rsidRDefault="004848E9" w:rsidP="00856D08">
            <w:pPr>
              <w:rPr>
                <w:ins w:id="2856" w:author="User42" w:date="2019-04-08T11:05:00Z"/>
                <w:rFonts w:ascii="Times New Roman" w:eastAsia="Calibri" w:hAnsi="Times New Roman" w:cs="Times New Roman"/>
                <w:sz w:val="20"/>
                <w:szCs w:val="20"/>
              </w:rPr>
            </w:pPr>
            <w:ins w:id="2857" w:author="User42" w:date="2019-04-08T11:08:00Z">
              <w:r w:rsidRPr="003E5B8C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3E5B8C" w:rsidRDefault="004848E9" w:rsidP="00856D08">
            <w:pPr>
              <w:rPr>
                <w:ins w:id="2858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859" w:author="User42" w:date="2019-04-08T11:08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3E5B8C" w:rsidRDefault="004848E9" w:rsidP="00856D08">
            <w:pPr>
              <w:rPr>
                <w:ins w:id="2860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861" w:author="User42" w:date="2019-04-08T11:08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3E5B8C" w:rsidRDefault="004848E9" w:rsidP="00856D08">
            <w:pPr>
              <w:rPr>
                <w:ins w:id="2862" w:author="User42" w:date="2019-04-08T11:08:00Z"/>
                <w:rFonts w:ascii="Times New Roman" w:hAnsi="Times New Roman" w:cs="Times New Roman"/>
                <w:sz w:val="20"/>
                <w:szCs w:val="20"/>
              </w:rPr>
            </w:pPr>
            <w:ins w:id="2863" w:author="User42" w:date="2019-04-08T11:08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1) Земельный участок приусадебный</w:t>
              </w:r>
            </w:ins>
          </w:p>
          <w:p w:rsidR="004848E9" w:rsidRPr="003E5B8C" w:rsidRDefault="004848E9" w:rsidP="00856D08">
            <w:pPr>
              <w:rPr>
                <w:ins w:id="2864" w:author="User42" w:date="2019-04-08T11:09:00Z"/>
                <w:rFonts w:ascii="Times New Roman" w:hAnsi="Times New Roman" w:cs="Times New Roman"/>
                <w:sz w:val="20"/>
                <w:szCs w:val="20"/>
              </w:rPr>
            </w:pPr>
            <w:ins w:id="2865" w:author="User42" w:date="2019-04-08T11:08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  <w:p w:rsidR="004848E9" w:rsidRPr="003E5B8C" w:rsidRDefault="004848E9" w:rsidP="00856D08">
            <w:pPr>
              <w:rPr>
                <w:ins w:id="2866" w:author="User42" w:date="2019-04-08T11:09:00Z"/>
                <w:rFonts w:ascii="Times New Roman" w:hAnsi="Times New Roman" w:cs="Times New Roman"/>
                <w:sz w:val="20"/>
                <w:szCs w:val="20"/>
              </w:rPr>
            </w:pPr>
            <w:ins w:id="2867" w:author="User42" w:date="2019-04-08T11:09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3) Земельный участок приусадебный</w:t>
              </w:r>
            </w:ins>
          </w:p>
          <w:p w:rsidR="004848E9" w:rsidRPr="003E5B8C" w:rsidRDefault="004848E9" w:rsidP="00084CE4">
            <w:pPr>
              <w:rPr>
                <w:ins w:id="2868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869" w:author="User42" w:date="2019-04-08T11:09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4) Жилой дом</w:t>
              </w:r>
            </w:ins>
          </w:p>
        </w:tc>
        <w:tc>
          <w:tcPr>
            <w:tcW w:w="851" w:type="dxa"/>
          </w:tcPr>
          <w:p w:rsidR="004848E9" w:rsidRPr="003E5B8C" w:rsidRDefault="004848E9" w:rsidP="00856D08">
            <w:pPr>
              <w:rPr>
                <w:ins w:id="2870" w:author="User42" w:date="2019-04-08T11:08:00Z"/>
                <w:rFonts w:ascii="Times New Roman" w:hAnsi="Times New Roman" w:cs="Times New Roman"/>
                <w:sz w:val="20"/>
                <w:szCs w:val="20"/>
              </w:rPr>
            </w:pPr>
            <w:ins w:id="2871" w:author="User42" w:date="2019-04-08T11:08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1) 6</w:t>
              </w:r>
            </w:ins>
            <w:r w:rsidRPr="003E5B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ins w:id="2872" w:author="User42" w:date="2019-04-08T11:08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,0</w:t>
              </w:r>
            </w:ins>
          </w:p>
          <w:p w:rsidR="004848E9" w:rsidRPr="003E5B8C" w:rsidRDefault="004848E9" w:rsidP="00856D08">
            <w:pPr>
              <w:rPr>
                <w:ins w:id="2873" w:author="User42" w:date="2019-04-08T11:08:00Z"/>
                <w:rFonts w:ascii="Times New Roman" w:hAnsi="Times New Roman" w:cs="Times New Roman"/>
                <w:sz w:val="20"/>
                <w:szCs w:val="20"/>
              </w:rPr>
            </w:pPr>
            <w:ins w:id="2874" w:author="User42" w:date="2019-04-08T11:08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2) 48,1</w:t>
              </w:r>
            </w:ins>
          </w:p>
          <w:p w:rsidR="004848E9" w:rsidRPr="003E5B8C" w:rsidRDefault="004848E9" w:rsidP="00856D08">
            <w:pPr>
              <w:rPr>
                <w:ins w:id="2875" w:author="User42" w:date="2019-04-08T11:08:00Z"/>
                <w:rFonts w:ascii="Times New Roman" w:hAnsi="Times New Roman" w:cs="Times New Roman"/>
                <w:sz w:val="20"/>
                <w:szCs w:val="20"/>
              </w:rPr>
            </w:pPr>
            <w:ins w:id="2876" w:author="User42" w:date="2019-04-08T11:08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3) 960,0</w:t>
              </w:r>
            </w:ins>
          </w:p>
          <w:p w:rsidR="004848E9" w:rsidRPr="003E5B8C" w:rsidRDefault="004848E9" w:rsidP="00856D08">
            <w:pPr>
              <w:rPr>
                <w:ins w:id="2877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878" w:author="User42" w:date="2019-04-08T11:08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4) 106,1</w:t>
              </w:r>
            </w:ins>
          </w:p>
        </w:tc>
        <w:tc>
          <w:tcPr>
            <w:tcW w:w="992" w:type="dxa"/>
          </w:tcPr>
          <w:p w:rsidR="004848E9" w:rsidRPr="003E5B8C" w:rsidRDefault="004848E9" w:rsidP="00856D08">
            <w:pPr>
              <w:rPr>
                <w:ins w:id="2879" w:author="User42" w:date="2019-04-08T11:09:00Z"/>
                <w:rFonts w:ascii="Times New Roman" w:hAnsi="Times New Roman" w:cs="Times New Roman"/>
                <w:sz w:val="20"/>
                <w:szCs w:val="20"/>
              </w:rPr>
            </w:pPr>
            <w:ins w:id="2880" w:author="User42" w:date="2019-04-08T11:09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3E5B8C" w:rsidRDefault="004848E9" w:rsidP="00856D08">
            <w:pPr>
              <w:rPr>
                <w:ins w:id="2881" w:author="User42" w:date="2019-04-08T11:09:00Z"/>
                <w:rFonts w:ascii="Times New Roman" w:hAnsi="Times New Roman" w:cs="Times New Roman"/>
                <w:sz w:val="20"/>
                <w:szCs w:val="20"/>
              </w:rPr>
            </w:pPr>
            <w:ins w:id="2882" w:author="User42" w:date="2019-04-08T11:09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3E5B8C" w:rsidRDefault="004848E9" w:rsidP="00856D08">
            <w:pPr>
              <w:rPr>
                <w:ins w:id="2883" w:author="User42" w:date="2019-04-08T11:09:00Z"/>
                <w:rFonts w:ascii="Times New Roman" w:hAnsi="Times New Roman" w:cs="Times New Roman"/>
                <w:sz w:val="20"/>
                <w:szCs w:val="20"/>
              </w:rPr>
            </w:pPr>
            <w:ins w:id="2884" w:author="User42" w:date="2019-04-08T11:09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  <w:p w:rsidR="004848E9" w:rsidRPr="003E5B8C" w:rsidRDefault="004848E9" w:rsidP="00856D08">
            <w:pPr>
              <w:rPr>
                <w:ins w:id="2885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886" w:author="User42" w:date="2019-04-08T11:09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</w:tc>
        <w:tc>
          <w:tcPr>
            <w:tcW w:w="851" w:type="dxa"/>
          </w:tcPr>
          <w:p w:rsidR="004848E9" w:rsidRPr="003E5B8C" w:rsidRDefault="004848E9" w:rsidP="00A232EC">
            <w:pPr>
              <w:rPr>
                <w:ins w:id="2887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r w:rsidRPr="003E5B8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ins w:id="2888" w:author="User42" w:date="2019-04-08T11:07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Ваз Лада Приора</w:t>
              </w:r>
            </w:ins>
          </w:p>
        </w:tc>
        <w:tc>
          <w:tcPr>
            <w:tcW w:w="1417" w:type="dxa"/>
          </w:tcPr>
          <w:p w:rsidR="004848E9" w:rsidRPr="003E5B8C" w:rsidRDefault="004848E9" w:rsidP="00856D08">
            <w:pPr>
              <w:rPr>
                <w:ins w:id="2889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586 435,82</w:t>
            </w:r>
          </w:p>
        </w:tc>
        <w:tc>
          <w:tcPr>
            <w:tcW w:w="1559" w:type="dxa"/>
          </w:tcPr>
          <w:p w:rsidR="004848E9" w:rsidRPr="003E5B8C" w:rsidRDefault="004848E9" w:rsidP="00856D08">
            <w:pPr>
              <w:rPr>
                <w:ins w:id="2890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891" w:author="User42" w:date="2019-04-08T11:06:00Z">
              <w:r w:rsidRPr="003E5B8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2892" w:author="User42" w:date="2019-04-08T11:05:00Z"/>
        </w:trPr>
        <w:tc>
          <w:tcPr>
            <w:tcW w:w="488" w:type="dxa"/>
            <w:vMerge/>
          </w:tcPr>
          <w:p w:rsidR="004848E9" w:rsidRPr="001462B1" w:rsidRDefault="004848E9" w:rsidP="00084CE4">
            <w:pPr>
              <w:rPr>
                <w:ins w:id="2893" w:author="User42" w:date="2019-04-08T11:05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A232EC" w:rsidRDefault="004848E9" w:rsidP="00084CE4">
            <w:pPr>
              <w:rPr>
                <w:ins w:id="2894" w:author="User42" w:date="2019-04-08T11:05:00Z"/>
                <w:rFonts w:ascii="Times New Roman" w:eastAsia="Calibri" w:hAnsi="Times New Roman" w:cs="Times New Roman"/>
                <w:sz w:val="20"/>
                <w:szCs w:val="20"/>
              </w:rPr>
            </w:pPr>
            <w:r w:rsidRPr="00A232E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A232EC" w:rsidRDefault="004848E9" w:rsidP="00084CE4">
            <w:pPr>
              <w:rPr>
                <w:ins w:id="2895" w:author="User42" w:date="2019-04-08T11:05:00Z"/>
                <w:rFonts w:ascii="Times New Roman" w:eastAsia="Calibri" w:hAnsi="Times New Roman" w:cs="Times New Roman"/>
                <w:sz w:val="20"/>
                <w:szCs w:val="20"/>
              </w:rPr>
            </w:pPr>
            <w:r w:rsidRPr="00A232E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A232EC" w:rsidRDefault="004848E9" w:rsidP="00084CE4">
            <w:pPr>
              <w:rPr>
                <w:ins w:id="2896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897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A232EC" w:rsidRDefault="004848E9" w:rsidP="00084CE4">
            <w:pPr>
              <w:rPr>
                <w:ins w:id="2898" w:author="User42" w:date="2019-04-08T11:05:00Z"/>
                <w:rFonts w:ascii="Times New Roman" w:eastAsia="Calibri" w:hAnsi="Times New Roman" w:cs="Times New Roman"/>
                <w:sz w:val="20"/>
                <w:szCs w:val="20"/>
              </w:rPr>
            </w:pPr>
            <w:ins w:id="2899" w:author="User42" w:date="2019-04-08T11:08:00Z">
              <w:r w:rsidRPr="00A232EC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A232EC" w:rsidRDefault="004848E9" w:rsidP="00084CE4">
            <w:pPr>
              <w:rPr>
                <w:ins w:id="2900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901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232EC" w:rsidRDefault="004848E9" w:rsidP="00084CE4">
            <w:pPr>
              <w:rPr>
                <w:ins w:id="2902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903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232EC" w:rsidRDefault="004848E9" w:rsidP="00084CE4">
            <w:pPr>
              <w:rPr>
                <w:ins w:id="2904" w:author="User42" w:date="2019-04-08T11:08:00Z"/>
                <w:rFonts w:ascii="Times New Roman" w:hAnsi="Times New Roman" w:cs="Times New Roman"/>
                <w:sz w:val="20"/>
                <w:szCs w:val="20"/>
              </w:rPr>
            </w:pPr>
            <w:ins w:id="2905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1) Земельный участок приусадебный</w:t>
              </w:r>
            </w:ins>
          </w:p>
          <w:p w:rsidR="004848E9" w:rsidRPr="00A232EC" w:rsidRDefault="004848E9" w:rsidP="00084CE4">
            <w:pPr>
              <w:rPr>
                <w:ins w:id="2906" w:author="User42" w:date="2019-04-08T11:09:00Z"/>
                <w:rFonts w:ascii="Times New Roman" w:hAnsi="Times New Roman" w:cs="Times New Roman"/>
                <w:sz w:val="20"/>
                <w:szCs w:val="20"/>
              </w:rPr>
            </w:pPr>
            <w:ins w:id="2907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  <w:p w:rsidR="004848E9" w:rsidRPr="00A232EC" w:rsidRDefault="004848E9" w:rsidP="00084CE4">
            <w:pPr>
              <w:rPr>
                <w:ins w:id="2908" w:author="User42" w:date="2019-04-08T11:09:00Z"/>
                <w:rFonts w:ascii="Times New Roman" w:hAnsi="Times New Roman" w:cs="Times New Roman"/>
                <w:sz w:val="20"/>
                <w:szCs w:val="20"/>
              </w:rPr>
            </w:pPr>
            <w:ins w:id="2909" w:author="User42" w:date="2019-04-08T11:09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3) Земельный участок приусадеб</w:t>
              </w:r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ный</w:t>
              </w:r>
            </w:ins>
          </w:p>
          <w:p w:rsidR="004848E9" w:rsidRPr="00A232EC" w:rsidRDefault="004848E9" w:rsidP="00084CE4">
            <w:pPr>
              <w:rPr>
                <w:ins w:id="2910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911" w:author="User42" w:date="2019-04-08T11:09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4) Жилой дом</w:t>
              </w:r>
            </w:ins>
          </w:p>
        </w:tc>
        <w:tc>
          <w:tcPr>
            <w:tcW w:w="851" w:type="dxa"/>
          </w:tcPr>
          <w:p w:rsidR="004848E9" w:rsidRPr="00A232EC" w:rsidRDefault="004848E9" w:rsidP="00084CE4">
            <w:pPr>
              <w:rPr>
                <w:ins w:id="2912" w:author="User42" w:date="2019-04-08T11:08:00Z"/>
                <w:rFonts w:ascii="Times New Roman" w:hAnsi="Times New Roman" w:cs="Times New Roman"/>
                <w:sz w:val="20"/>
                <w:szCs w:val="20"/>
              </w:rPr>
            </w:pPr>
            <w:ins w:id="2913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6</w:t>
              </w:r>
            </w:ins>
            <w:r w:rsidRPr="00A232E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ins w:id="2914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,0</w:t>
              </w:r>
            </w:ins>
          </w:p>
          <w:p w:rsidR="004848E9" w:rsidRPr="00A232EC" w:rsidRDefault="004848E9" w:rsidP="00084CE4">
            <w:pPr>
              <w:rPr>
                <w:ins w:id="2915" w:author="User42" w:date="2019-04-08T11:08:00Z"/>
                <w:rFonts w:ascii="Times New Roman" w:hAnsi="Times New Roman" w:cs="Times New Roman"/>
                <w:sz w:val="20"/>
                <w:szCs w:val="20"/>
              </w:rPr>
            </w:pPr>
            <w:ins w:id="2916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 xml:space="preserve">2) </w:t>
              </w:r>
            </w:ins>
            <w:r w:rsidRPr="00A232E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ins w:id="2917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,</w:t>
              </w:r>
            </w:ins>
            <w:r w:rsidRPr="00A232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848E9" w:rsidRPr="00A232EC" w:rsidRDefault="004848E9" w:rsidP="00084CE4">
            <w:pPr>
              <w:rPr>
                <w:ins w:id="2918" w:author="User42" w:date="2019-04-08T11:08:00Z"/>
                <w:rFonts w:ascii="Times New Roman" w:hAnsi="Times New Roman" w:cs="Times New Roman"/>
                <w:sz w:val="20"/>
                <w:szCs w:val="20"/>
              </w:rPr>
            </w:pPr>
            <w:ins w:id="2919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3) 960,0</w:t>
              </w:r>
            </w:ins>
          </w:p>
          <w:p w:rsidR="004848E9" w:rsidRPr="00A232EC" w:rsidRDefault="004848E9" w:rsidP="00084CE4">
            <w:pPr>
              <w:rPr>
                <w:ins w:id="2920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921" w:author="User42" w:date="2019-04-08T11:08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4) 106,1</w:t>
              </w:r>
            </w:ins>
          </w:p>
        </w:tc>
        <w:tc>
          <w:tcPr>
            <w:tcW w:w="992" w:type="dxa"/>
          </w:tcPr>
          <w:p w:rsidR="004848E9" w:rsidRPr="00A232EC" w:rsidRDefault="004848E9" w:rsidP="00084CE4">
            <w:pPr>
              <w:rPr>
                <w:ins w:id="2922" w:author="User42" w:date="2019-04-08T11:09:00Z"/>
                <w:rFonts w:ascii="Times New Roman" w:hAnsi="Times New Roman" w:cs="Times New Roman"/>
                <w:sz w:val="20"/>
                <w:szCs w:val="20"/>
              </w:rPr>
            </w:pPr>
            <w:ins w:id="2923" w:author="User42" w:date="2019-04-08T11:09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A232EC" w:rsidRDefault="004848E9" w:rsidP="00084CE4">
            <w:pPr>
              <w:rPr>
                <w:ins w:id="2924" w:author="User42" w:date="2019-04-08T11:09:00Z"/>
                <w:rFonts w:ascii="Times New Roman" w:hAnsi="Times New Roman" w:cs="Times New Roman"/>
                <w:sz w:val="20"/>
                <w:szCs w:val="20"/>
              </w:rPr>
            </w:pPr>
            <w:ins w:id="2925" w:author="User42" w:date="2019-04-08T11:09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A232EC" w:rsidRDefault="004848E9" w:rsidP="00084CE4">
            <w:pPr>
              <w:rPr>
                <w:ins w:id="2926" w:author="User42" w:date="2019-04-08T11:09:00Z"/>
                <w:rFonts w:ascii="Times New Roman" w:hAnsi="Times New Roman" w:cs="Times New Roman"/>
                <w:sz w:val="20"/>
                <w:szCs w:val="20"/>
              </w:rPr>
            </w:pPr>
            <w:ins w:id="2927" w:author="User42" w:date="2019-04-08T11:09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  <w:p w:rsidR="004848E9" w:rsidRPr="00A232EC" w:rsidRDefault="004848E9" w:rsidP="00084CE4">
            <w:pPr>
              <w:rPr>
                <w:ins w:id="2928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929" w:author="User42" w:date="2019-04-08T11:09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</w:tc>
        <w:tc>
          <w:tcPr>
            <w:tcW w:w="851" w:type="dxa"/>
          </w:tcPr>
          <w:p w:rsidR="004848E9" w:rsidRPr="00A232EC" w:rsidRDefault="004848E9" w:rsidP="00084CE4">
            <w:pPr>
              <w:rPr>
                <w:ins w:id="2930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A232EC" w:rsidRDefault="004848E9" w:rsidP="00084CE4">
            <w:pPr>
              <w:rPr>
                <w:ins w:id="2931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848E9" w:rsidRPr="00A232EC" w:rsidRDefault="004848E9" w:rsidP="00084CE4">
            <w:pPr>
              <w:rPr>
                <w:ins w:id="2932" w:author="User42" w:date="2019-04-08T11:05:00Z"/>
                <w:rFonts w:ascii="Times New Roman" w:hAnsi="Times New Roman" w:cs="Times New Roman"/>
                <w:sz w:val="20"/>
                <w:szCs w:val="20"/>
              </w:rPr>
            </w:pPr>
            <w:ins w:id="2933" w:author="User42" w:date="2019-04-08T11:06:00Z">
              <w:r w:rsidRPr="00A232E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934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35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41</w:t>
            </w:r>
          </w:p>
        </w:tc>
        <w:tc>
          <w:tcPr>
            <w:tcW w:w="1321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2936" w:author="User42" w:date="2019-04-08T11:2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eastAsia="Calibri" w:hAnsi="Times New Roman" w:cs="Times New Roman"/>
                <w:sz w:val="20"/>
                <w:szCs w:val="20"/>
                <w:rPrChange w:id="2937" w:author="User42" w:date="2019-04-08T11:2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Колтунов Э.А.</w:t>
            </w:r>
          </w:p>
        </w:tc>
        <w:tc>
          <w:tcPr>
            <w:tcW w:w="1418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2938" w:author="User42" w:date="2019-04-08T11:2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eastAsia="Calibri" w:hAnsi="Times New Roman" w:cs="Times New Roman"/>
                <w:sz w:val="20"/>
                <w:szCs w:val="20"/>
                <w:rPrChange w:id="2939" w:author="User42" w:date="2019-04-08T11:2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Начальник отдела архитектуры и градостроительства - главный архитектор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940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41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личного подсобного хозяйства;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942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43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Земельный участок для индивидуального жилищного строительства;</w:t>
            </w:r>
          </w:p>
          <w:p w:rsidR="004848E9" w:rsidRPr="00A232EC" w:rsidDel="00E60797" w:rsidRDefault="004848E9" w:rsidP="00856D08">
            <w:pPr>
              <w:rPr>
                <w:del w:id="2944" w:author="User42" w:date="2019-04-08T11:16:00Z"/>
                <w:rFonts w:ascii="Times New Roman" w:hAnsi="Times New Roman" w:cs="Times New Roman"/>
                <w:sz w:val="20"/>
                <w:szCs w:val="20"/>
                <w:rPrChange w:id="2945" w:author="User42" w:date="2019-04-08T11:21:00Z">
                  <w:rPr>
                    <w:del w:id="2946" w:author="User42" w:date="2019-04-08T11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47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3) </w:t>
            </w:r>
            <w:del w:id="2948" w:author="User42" w:date="2019-04-08T11:16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2949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Земельный участок для индивидуального жилищного строительства;</w:delText>
              </w:r>
            </w:del>
          </w:p>
          <w:p w:rsidR="004848E9" w:rsidRPr="00A232EC" w:rsidRDefault="004848E9" w:rsidP="00084CE4">
            <w:pPr>
              <w:rPr>
                <w:rFonts w:ascii="Times New Roman" w:hAnsi="Times New Roman" w:cs="Times New Roman"/>
                <w:sz w:val="20"/>
                <w:szCs w:val="20"/>
                <w:rPrChange w:id="2950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951" w:author="User42" w:date="2019-04-08T11:16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2952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4) </w:delText>
              </w:r>
            </w:del>
            <w:r w:rsidRPr="00A232EC">
              <w:rPr>
                <w:rFonts w:ascii="Times New Roman" w:hAnsi="Times New Roman" w:cs="Times New Roman"/>
                <w:sz w:val="20"/>
                <w:szCs w:val="20"/>
                <w:rPrChange w:id="2953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жилой дом</w:t>
            </w:r>
            <w:del w:id="2954" w:author="User42" w:date="2019-04-08T11:16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2955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5) часть жилого дома-помещения</w:delText>
              </w:r>
            </w:del>
          </w:p>
        </w:tc>
        <w:tc>
          <w:tcPr>
            <w:tcW w:w="1276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956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57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Индивидуальная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958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59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Общая долевая (1/4 доли);</w:t>
            </w:r>
          </w:p>
          <w:p w:rsidR="004848E9" w:rsidRPr="00A232EC" w:rsidRDefault="004848E9" w:rsidP="00856D08">
            <w:pPr>
              <w:rPr>
                <w:ins w:id="2960" w:author="User42" w:date="2019-04-08T11:17:00Z"/>
                <w:rFonts w:ascii="Times New Roman" w:hAnsi="Times New Roman" w:cs="Times New Roman"/>
                <w:sz w:val="20"/>
                <w:szCs w:val="20"/>
                <w:rPrChange w:id="2961" w:author="User42" w:date="2019-04-08T11:21:00Z">
                  <w:rPr>
                    <w:ins w:id="2962" w:author="User42" w:date="2019-04-08T11:1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63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3) Общая долевая </w:t>
            </w:r>
          </w:p>
          <w:p w:rsidR="004848E9" w:rsidRPr="00A232EC" w:rsidDel="00E60797" w:rsidRDefault="004848E9" w:rsidP="00856D08">
            <w:pPr>
              <w:rPr>
                <w:del w:id="2964" w:author="User42" w:date="2019-04-08T11:18:00Z"/>
                <w:rFonts w:ascii="Times New Roman" w:hAnsi="Times New Roman" w:cs="Times New Roman"/>
                <w:sz w:val="20"/>
                <w:szCs w:val="20"/>
                <w:rPrChange w:id="2965" w:author="User42" w:date="2019-04-08T11:21:00Z">
                  <w:rPr>
                    <w:del w:id="2966" w:author="User42" w:date="2019-04-08T11:1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67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(1/ 4</w:t>
            </w:r>
            <w:del w:id="2968" w:author="User42" w:date="2019-04-08T11:17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2969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</w:delText>
              </w:r>
            </w:del>
            <w:r w:rsidRPr="00A232EC">
              <w:rPr>
                <w:rFonts w:ascii="Times New Roman" w:hAnsi="Times New Roman" w:cs="Times New Roman"/>
                <w:sz w:val="20"/>
                <w:szCs w:val="20"/>
                <w:rPrChange w:id="2970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доли)</w:t>
            </w:r>
            <w:del w:id="2971" w:author="User42" w:date="2019-04-08T11:18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2972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;4) Общая долевая (1/4 доли);</w:delText>
              </w:r>
            </w:del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973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974" w:author="User42" w:date="2019-04-08T11:18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2975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5) Совместная (с супругой)</w:delText>
              </w:r>
            </w:del>
          </w:p>
        </w:tc>
        <w:tc>
          <w:tcPr>
            <w:tcW w:w="992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976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77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</w:t>
            </w:r>
            <w:r w:rsidRPr="00A232EC">
              <w:rPr>
                <w:rFonts w:ascii="Calibri" w:eastAsia="Calibri" w:hAnsi="Calibri" w:cs="Times New Roman"/>
                <w:rPrChange w:id="2978" w:author="User42" w:date="2019-04-08T11:21:00Z">
                  <w:rPr>
                    <w:rFonts w:ascii="Calibri" w:eastAsia="Calibri" w:hAnsi="Calibri" w:cs="Times New Roman"/>
                    <w:color w:val="FF0000"/>
                  </w:rPr>
                </w:rPrChange>
              </w:rPr>
              <w:t xml:space="preserve"> </w:t>
            </w:r>
            <w:r w:rsidRPr="00A232EC">
              <w:rPr>
                <w:rFonts w:ascii="Times New Roman" w:hAnsi="Times New Roman" w:cs="Times New Roman"/>
                <w:sz w:val="20"/>
                <w:szCs w:val="20"/>
                <w:rPrChange w:id="2979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10000,0;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2980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81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</w:t>
            </w:r>
            <w:r w:rsidRPr="00A232EC">
              <w:rPr>
                <w:rFonts w:ascii="Calibri" w:eastAsia="Calibri" w:hAnsi="Calibri" w:cs="Times New Roman"/>
                <w:rPrChange w:id="2982" w:author="User42" w:date="2019-04-08T11:21:00Z">
                  <w:rPr>
                    <w:rFonts w:ascii="Calibri" w:eastAsia="Calibri" w:hAnsi="Calibri" w:cs="Times New Roman"/>
                    <w:color w:val="FF0000"/>
                  </w:rPr>
                </w:rPrChange>
              </w:rPr>
              <w:t xml:space="preserve"> </w:t>
            </w:r>
            <w:del w:id="2983" w:author="User42" w:date="2019-04-08T11:15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2984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751</w:delText>
              </w:r>
            </w:del>
            <w:ins w:id="2985" w:author="User42" w:date="2019-04-08T11:15:00Z">
              <w:r w:rsidRPr="00A232EC">
                <w:rPr>
                  <w:rFonts w:ascii="Times New Roman" w:hAnsi="Times New Roman" w:cs="Times New Roman"/>
                  <w:sz w:val="20"/>
                  <w:szCs w:val="20"/>
                  <w:rPrChange w:id="2986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770</w:t>
              </w:r>
            </w:ins>
            <w:r w:rsidRPr="00A232EC">
              <w:rPr>
                <w:rFonts w:ascii="Times New Roman" w:hAnsi="Times New Roman" w:cs="Times New Roman"/>
                <w:sz w:val="20"/>
                <w:szCs w:val="20"/>
                <w:rPrChange w:id="2987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,0;</w:t>
            </w:r>
          </w:p>
          <w:p w:rsidR="004848E9" w:rsidRPr="00A232EC" w:rsidDel="00E60797" w:rsidRDefault="004848E9">
            <w:pPr>
              <w:rPr>
                <w:del w:id="2988" w:author="User42" w:date="2019-04-08T11:18:00Z"/>
                <w:rFonts w:ascii="Times New Roman" w:hAnsi="Times New Roman" w:cs="Times New Roman"/>
                <w:sz w:val="20"/>
                <w:szCs w:val="20"/>
                <w:rPrChange w:id="2989" w:author="User42" w:date="2019-04-08T11:21:00Z">
                  <w:rPr>
                    <w:del w:id="2990" w:author="User42" w:date="2019-04-08T11:1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2991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3) </w:t>
            </w:r>
            <w:del w:id="2992" w:author="User42" w:date="2019-04-08T11:18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2993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600,0;</w:delText>
              </w:r>
            </w:del>
          </w:p>
          <w:p w:rsidR="004848E9" w:rsidRPr="00A232EC" w:rsidDel="00E60797" w:rsidRDefault="004848E9">
            <w:pPr>
              <w:rPr>
                <w:del w:id="2994" w:author="User42" w:date="2019-04-08T11:18:00Z"/>
                <w:rFonts w:ascii="Times New Roman" w:hAnsi="Times New Roman" w:cs="Times New Roman"/>
                <w:sz w:val="20"/>
                <w:szCs w:val="20"/>
                <w:rPrChange w:id="2995" w:author="User42" w:date="2019-04-08T11:21:00Z">
                  <w:rPr>
                    <w:del w:id="2996" w:author="User42" w:date="2019-04-08T11:1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2997" w:author="User42" w:date="2019-04-08T11:18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2998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4) 39,6;</w:delText>
              </w:r>
            </w:del>
          </w:p>
          <w:p w:rsidR="004848E9" w:rsidRPr="00A232EC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2999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000" w:author="User42" w:date="2019-04-08T11:18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3001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5) 40,8</w:delText>
              </w:r>
            </w:del>
            <w:ins w:id="3002" w:author="User42" w:date="2019-04-08T11:18:00Z">
              <w:r w:rsidRPr="00A232EC">
                <w:rPr>
                  <w:rFonts w:ascii="Times New Roman" w:hAnsi="Times New Roman" w:cs="Times New Roman"/>
                  <w:sz w:val="20"/>
                  <w:szCs w:val="20"/>
                  <w:rPrChange w:id="3003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39,6</w:t>
              </w:r>
            </w:ins>
          </w:p>
        </w:tc>
        <w:tc>
          <w:tcPr>
            <w:tcW w:w="113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04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05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06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07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Россия;</w:t>
            </w:r>
          </w:p>
          <w:p w:rsidR="004848E9" w:rsidRPr="00A232EC" w:rsidDel="00E60797" w:rsidRDefault="004848E9" w:rsidP="00856D08">
            <w:pPr>
              <w:rPr>
                <w:del w:id="3008" w:author="User42" w:date="2019-04-08T11:18:00Z"/>
                <w:rFonts w:ascii="Times New Roman" w:hAnsi="Times New Roman" w:cs="Times New Roman"/>
                <w:sz w:val="20"/>
                <w:szCs w:val="20"/>
                <w:rPrChange w:id="3009" w:author="User42" w:date="2019-04-08T11:21:00Z">
                  <w:rPr>
                    <w:del w:id="3010" w:author="User42" w:date="2019-04-08T11:1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11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</w:t>
            </w:r>
            <w:del w:id="3012" w:author="User42" w:date="2019-04-08T11:18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3013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4) Россия;</w:delText>
              </w:r>
            </w:del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14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015" w:author="User42" w:date="2019-04-08T11:18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3016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5) Россия</w:delText>
              </w:r>
            </w:del>
          </w:p>
        </w:tc>
        <w:tc>
          <w:tcPr>
            <w:tcW w:w="113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17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18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19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20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21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22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23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024" w:author="User42" w:date="2019-04-08T11:20:00Z">
              <w:r w:rsidRPr="00A232EC">
                <w:rPr>
                  <w:rFonts w:ascii="Times New Roman" w:hAnsi="Times New Roman" w:cs="Times New Roman"/>
                  <w:sz w:val="20"/>
                  <w:szCs w:val="20"/>
                  <w:rPrChange w:id="3025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  <w:del w:id="3026" w:author="User42" w:date="2019-04-08T11:20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027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Легковой автомобиль</w:delText>
              </w:r>
              <w:r w:rsidRPr="00A232EC" w:rsidDel="00E36855">
                <w:rPr>
                  <w:rFonts w:ascii="Calibri" w:eastAsia="Calibri" w:hAnsi="Calibri" w:cs="Times New Roman"/>
                  <w:rPrChange w:id="3028" w:author="User42" w:date="2019-04-08T11:21:00Z">
                    <w:rPr>
                      <w:rFonts w:ascii="Calibri" w:eastAsia="Calibri" w:hAnsi="Calibri" w:cs="Times New Roman"/>
                      <w:color w:val="FF0000"/>
                    </w:rPr>
                  </w:rPrChange>
                </w:rPr>
                <w:delText xml:space="preserve"> </w:delText>
              </w:r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029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Kia Кarnival</w:delText>
              </w:r>
            </w:del>
          </w:p>
        </w:tc>
        <w:tc>
          <w:tcPr>
            <w:tcW w:w="1417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30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031" w:author="User42" w:date="2019-04-08T11:15:00Z">
              <w:r w:rsidRPr="00A232EC" w:rsidDel="00E60797">
                <w:rPr>
                  <w:rFonts w:ascii="Times New Roman" w:hAnsi="Times New Roman" w:cs="Times New Roman"/>
                  <w:sz w:val="20"/>
                  <w:szCs w:val="20"/>
                  <w:rPrChange w:id="3032" w:author="User42" w:date="2019-04-08T11:21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389 167,41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693 505,89</w:t>
            </w:r>
          </w:p>
        </w:tc>
        <w:tc>
          <w:tcPr>
            <w:tcW w:w="1559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033" w:author="User42" w:date="2019-04-08T11:21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34" w:author="User42" w:date="2019-04-08T11:21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035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eastAsia="Calibri" w:hAnsi="Times New Roman" w:cs="Times New Roman"/>
                <w:sz w:val="20"/>
                <w:szCs w:val="20"/>
                <w:rPrChange w:id="3036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Супруга</w:t>
            </w:r>
          </w:p>
        </w:tc>
        <w:tc>
          <w:tcPr>
            <w:tcW w:w="1418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037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eastAsia="Calibri" w:hAnsi="Times New Roman" w:cs="Times New Roman"/>
                <w:sz w:val="20"/>
                <w:szCs w:val="20"/>
                <w:rPrChange w:id="3038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39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40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индивидуального жилищного строительства;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41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42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232EC">
              <w:rPr>
                <w:rFonts w:ascii="Times New Roman" w:hAnsi="Times New Roman" w:cs="Times New Roman"/>
                <w:sz w:val="20"/>
                <w:szCs w:val="20"/>
                <w:rPrChange w:id="3043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илой дом;</w:t>
            </w:r>
          </w:p>
          <w:p w:rsidR="004848E9" w:rsidRPr="00A232EC" w:rsidDel="00E36855" w:rsidRDefault="004848E9">
            <w:pPr>
              <w:rPr>
                <w:del w:id="3044" w:author="User42" w:date="2019-04-08T11:22:00Z"/>
                <w:rFonts w:ascii="Times New Roman" w:hAnsi="Times New Roman" w:cs="Times New Roman"/>
                <w:sz w:val="20"/>
                <w:szCs w:val="20"/>
                <w:rPrChange w:id="3045" w:author="User42" w:date="2019-04-08T11:24:00Z">
                  <w:rPr>
                    <w:del w:id="3046" w:author="User42" w:date="2019-04-08T11:2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47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</w:t>
            </w:r>
            <w:del w:id="3048" w:author="User42" w:date="2019-04-08T11:22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049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) часть жилого дома-помещения;</w:delText>
              </w:r>
            </w:del>
          </w:p>
          <w:p w:rsidR="004848E9" w:rsidRPr="00A232EC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3050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051" w:author="User42" w:date="2019-04-08T11:22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052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</w:delText>
              </w:r>
            </w:del>
            <w:r w:rsidRPr="00A232EC">
              <w:rPr>
                <w:rFonts w:ascii="Times New Roman" w:hAnsi="Times New Roman" w:cs="Times New Roman"/>
                <w:sz w:val="20"/>
                <w:szCs w:val="20"/>
                <w:rPrChange w:id="3053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) Квартира</w:t>
            </w:r>
          </w:p>
        </w:tc>
        <w:tc>
          <w:tcPr>
            <w:tcW w:w="1276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54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55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Общая долевая (1/4 доли);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56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57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Общая долевая (1/4 доли);</w:t>
            </w:r>
          </w:p>
          <w:p w:rsidR="004848E9" w:rsidRPr="00A232EC" w:rsidDel="00E36855" w:rsidRDefault="004848E9">
            <w:pPr>
              <w:rPr>
                <w:del w:id="3058" w:author="User42" w:date="2019-04-08T11:22:00Z"/>
                <w:rFonts w:ascii="Times New Roman" w:hAnsi="Times New Roman" w:cs="Times New Roman"/>
                <w:sz w:val="20"/>
                <w:szCs w:val="20"/>
                <w:rPrChange w:id="3059" w:author="User42" w:date="2019-04-08T11:24:00Z">
                  <w:rPr>
                    <w:del w:id="3060" w:author="User42" w:date="2019-04-08T11:2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61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</w:t>
            </w:r>
            <w:del w:id="3062" w:author="User42" w:date="2019-04-08T11:22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063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Совместная (с супругом);</w:delText>
              </w:r>
            </w:del>
          </w:p>
          <w:p w:rsidR="004848E9" w:rsidRPr="00A232EC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3064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065" w:author="User42" w:date="2019-04-08T11:22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066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4)</w:delText>
              </w:r>
            </w:del>
            <w:r w:rsidRPr="00A232EC">
              <w:rPr>
                <w:rFonts w:ascii="Times New Roman" w:hAnsi="Times New Roman" w:cs="Times New Roman"/>
                <w:sz w:val="20"/>
                <w:szCs w:val="20"/>
                <w:rPrChange w:id="3067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Общая долевая (1/2 доли)</w:t>
            </w:r>
          </w:p>
        </w:tc>
        <w:tc>
          <w:tcPr>
            <w:tcW w:w="992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68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69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1) </w:t>
            </w:r>
            <w:del w:id="3070" w:author="User42" w:date="2019-04-08T11:21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071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751</w:delText>
              </w:r>
            </w:del>
            <w:ins w:id="3072" w:author="User42" w:date="2019-04-08T11:21:00Z">
              <w:r w:rsidRPr="00A232EC">
                <w:rPr>
                  <w:rFonts w:ascii="Times New Roman" w:hAnsi="Times New Roman" w:cs="Times New Roman"/>
                  <w:sz w:val="20"/>
                  <w:szCs w:val="20"/>
                  <w:rPrChange w:id="3073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770</w:t>
              </w:r>
            </w:ins>
            <w:r w:rsidRPr="00A232EC">
              <w:rPr>
                <w:rFonts w:ascii="Times New Roman" w:hAnsi="Times New Roman" w:cs="Times New Roman"/>
                <w:sz w:val="20"/>
                <w:szCs w:val="20"/>
                <w:rPrChange w:id="3074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,0;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75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76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39,6;</w:t>
            </w:r>
          </w:p>
          <w:p w:rsidR="004848E9" w:rsidRPr="00A232EC" w:rsidDel="00E36855" w:rsidRDefault="004848E9" w:rsidP="00856D08">
            <w:pPr>
              <w:rPr>
                <w:del w:id="3077" w:author="User42" w:date="2019-04-08T11:22:00Z"/>
                <w:rFonts w:ascii="Times New Roman" w:hAnsi="Times New Roman" w:cs="Times New Roman"/>
                <w:sz w:val="20"/>
                <w:szCs w:val="20"/>
                <w:rPrChange w:id="3078" w:author="User42" w:date="2019-04-08T11:24:00Z">
                  <w:rPr>
                    <w:del w:id="3079" w:author="User42" w:date="2019-04-08T11:2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80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3) </w:t>
            </w:r>
            <w:del w:id="3081" w:author="User42" w:date="2019-04-08T11:22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082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40,8;</w:delText>
              </w:r>
            </w:del>
          </w:p>
          <w:p w:rsidR="004848E9" w:rsidRPr="00A232EC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3083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084" w:author="User42" w:date="2019-04-08T11:22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085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4) 57,20</w:delText>
              </w:r>
            </w:del>
            <w:ins w:id="3086" w:author="User42" w:date="2019-04-08T11:22:00Z">
              <w:r w:rsidRPr="00A232EC">
                <w:rPr>
                  <w:rFonts w:ascii="Times New Roman" w:hAnsi="Times New Roman" w:cs="Times New Roman"/>
                  <w:sz w:val="20"/>
                  <w:szCs w:val="20"/>
                  <w:rPrChange w:id="3087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57,2</w:t>
              </w:r>
            </w:ins>
          </w:p>
        </w:tc>
        <w:tc>
          <w:tcPr>
            <w:tcW w:w="113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88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89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090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91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Россия;</w:t>
            </w:r>
          </w:p>
          <w:p w:rsidR="004848E9" w:rsidRPr="00A232EC" w:rsidDel="007B4517" w:rsidRDefault="004848E9">
            <w:pPr>
              <w:rPr>
                <w:del w:id="3092" w:author="Наталья Долбня" w:date="2020-04-27T12:25:00Z"/>
                <w:rFonts w:ascii="Times New Roman" w:hAnsi="Times New Roman" w:cs="Times New Roman"/>
                <w:sz w:val="20"/>
                <w:szCs w:val="20"/>
                <w:rPrChange w:id="3093" w:author="User42" w:date="2019-04-08T11:24:00Z">
                  <w:rPr>
                    <w:del w:id="3094" w:author="Наталья Долбня" w:date="2020-04-27T12:2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095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</w:t>
            </w:r>
            <w:del w:id="3096" w:author="Наталья Долбня" w:date="2020-04-27T12:25:00Z">
              <w:r w:rsidRPr="00A232EC" w:rsidDel="007B4517">
                <w:rPr>
                  <w:rFonts w:ascii="Times New Roman" w:hAnsi="Times New Roman" w:cs="Times New Roman"/>
                  <w:sz w:val="20"/>
                  <w:szCs w:val="20"/>
                  <w:rPrChange w:id="3097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;</w:delText>
              </w:r>
            </w:del>
          </w:p>
          <w:p w:rsidR="004848E9" w:rsidRPr="00A232EC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3098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099" w:author="User42" w:date="2019-04-08T11:22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100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4) Россия</w:delText>
              </w:r>
            </w:del>
          </w:p>
        </w:tc>
        <w:tc>
          <w:tcPr>
            <w:tcW w:w="113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01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02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03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04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05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06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07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108" w:author="User42" w:date="2019-04-08T11:22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109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нет</w:delText>
              </w:r>
            </w:del>
            <w:ins w:id="3110" w:author="User42" w:date="2019-04-08T11:22:00Z">
              <w:r w:rsidRPr="00A232EC">
                <w:rPr>
                  <w:rFonts w:ascii="Times New Roman" w:hAnsi="Times New Roman" w:cs="Times New Roman"/>
                  <w:sz w:val="20"/>
                  <w:szCs w:val="20"/>
                  <w:rPrChange w:id="3111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Легковой автомобиль «Ниссан Терано</w:t>
              </w:r>
            </w:ins>
            <w:ins w:id="3112" w:author="User42" w:date="2019-04-08T11:23:00Z">
              <w:r w:rsidRPr="00A232EC">
                <w:rPr>
                  <w:rFonts w:ascii="Times New Roman" w:hAnsi="Times New Roman" w:cs="Times New Roman"/>
                  <w:sz w:val="20"/>
                  <w:szCs w:val="20"/>
                  <w:rPrChange w:id="3113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»</w:t>
              </w:r>
            </w:ins>
          </w:p>
        </w:tc>
        <w:tc>
          <w:tcPr>
            <w:tcW w:w="1417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14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115" w:author="User42" w:date="2019-04-08T11:21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116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457 772,37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804 831,83</w:t>
            </w:r>
          </w:p>
        </w:tc>
        <w:tc>
          <w:tcPr>
            <w:tcW w:w="1559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117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18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119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eastAsia="Calibri" w:hAnsi="Times New Roman" w:cs="Times New Roman"/>
                <w:sz w:val="20"/>
                <w:szCs w:val="20"/>
                <w:rPrChange w:id="3120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121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eastAsia="Calibri" w:hAnsi="Times New Roman" w:cs="Times New Roman"/>
                <w:sz w:val="20"/>
                <w:szCs w:val="20"/>
                <w:rPrChange w:id="3122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23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24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индивидуального жилищного строительства;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25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26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1276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27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28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Общая долевая (1/4 доли);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29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30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Общая долевая (1/4 доли)</w:t>
            </w:r>
          </w:p>
        </w:tc>
        <w:tc>
          <w:tcPr>
            <w:tcW w:w="992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31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32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1) </w:t>
            </w:r>
            <w:del w:id="3133" w:author="User42" w:date="2019-04-08T11:23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134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751</w:delText>
              </w:r>
            </w:del>
            <w:ins w:id="3135" w:author="User42" w:date="2019-04-08T11:23:00Z">
              <w:r w:rsidRPr="00A232EC">
                <w:rPr>
                  <w:rFonts w:ascii="Times New Roman" w:hAnsi="Times New Roman" w:cs="Times New Roman"/>
                  <w:sz w:val="20"/>
                  <w:szCs w:val="20"/>
                  <w:rPrChange w:id="3136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770</w:t>
              </w:r>
            </w:ins>
            <w:r w:rsidRPr="00A232EC">
              <w:rPr>
                <w:rFonts w:ascii="Times New Roman" w:hAnsi="Times New Roman" w:cs="Times New Roman"/>
                <w:sz w:val="20"/>
                <w:szCs w:val="20"/>
                <w:rPrChange w:id="3137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,00;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38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39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39,6</w:t>
            </w:r>
          </w:p>
        </w:tc>
        <w:tc>
          <w:tcPr>
            <w:tcW w:w="113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40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41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42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43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113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44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45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46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47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48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49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50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51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52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53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154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55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156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eastAsia="Calibri" w:hAnsi="Times New Roman" w:cs="Times New Roman"/>
                <w:sz w:val="20"/>
                <w:szCs w:val="20"/>
                <w:rPrChange w:id="3157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158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eastAsia="Calibri" w:hAnsi="Times New Roman" w:cs="Times New Roman"/>
                <w:sz w:val="20"/>
                <w:szCs w:val="20"/>
                <w:rPrChange w:id="3159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60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61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индивидуального жилищного строительства;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62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63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1276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64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65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Общая долевая (1/4 доли);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66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67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Общая долевая (1/4 доли)</w:t>
            </w:r>
          </w:p>
        </w:tc>
        <w:tc>
          <w:tcPr>
            <w:tcW w:w="992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68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69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1) </w:t>
            </w:r>
            <w:del w:id="3170" w:author="User42" w:date="2019-04-08T11:23:00Z">
              <w:r w:rsidRPr="00A232EC" w:rsidDel="00E36855">
                <w:rPr>
                  <w:rFonts w:ascii="Times New Roman" w:hAnsi="Times New Roman" w:cs="Times New Roman"/>
                  <w:sz w:val="20"/>
                  <w:szCs w:val="20"/>
                  <w:rPrChange w:id="3171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751</w:delText>
              </w:r>
            </w:del>
            <w:ins w:id="3172" w:author="User42" w:date="2019-04-08T11:23:00Z">
              <w:r w:rsidRPr="00A232EC">
                <w:rPr>
                  <w:rFonts w:ascii="Times New Roman" w:hAnsi="Times New Roman" w:cs="Times New Roman"/>
                  <w:sz w:val="20"/>
                  <w:szCs w:val="20"/>
                  <w:rPrChange w:id="3173" w:author="User42" w:date="2019-04-08T11:24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770</w:t>
              </w:r>
            </w:ins>
            <w:r w:rsidRPr="00A232EC">
              <w:rPr>
                <w:rFonts w:ascii="Times New Roman" w:hAnsi="Times New Roman" w:cs="Times New Roman"/>
                <w:sz w:val="20"/>
                <w:szCs w:val="20"/>
                <w:rPrChange w:id="3174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,00;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75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76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39,6</w:t>
            </w:r>
          </w:p>
        </w:tc>
        <w:tc>
          <w:tcPr>
            <w:tcW w:w="113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77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78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79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80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1134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81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82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83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84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85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86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87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88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A232EC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89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90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A232EC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191" w:author="User42" w:date="2019-04-08T11:24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232EC">
              <w:rPr>
                <w:rFonts w:ascii="Times New Roman" w:hAnsi="Times New Roman" w:cs="Times New Roman"/>
                <w:sz w:val="20"/>
                <w:szCs w:val="20"/>
                <w:rPrChange w:id="3192" w:author="User42" w:date="2019-04-08T11:24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A6766E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193" w:author="User42" w:date="2019-04-08T11:2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6766E">
              <w:rPr>
                <w:rFonts w:ascii="Times New Roman" w:hAnsi="Times New Roman" w:cs="Times New Roman"/>
                <w:sz w:val="20"/>
                <w:szCs w:val="20"/>
                <w:rPrChange w:id="3194" w:author="User42" w:date="2019-04-08T11:2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42</w:t>
            </w:r>
          </w:p>
        </w:tc>
        <w:tc>
          <w:tcPr>
            <w:tcW w:w="1321" w:type="dxa"/>
          </w:tcPr>
          <w:p w:rsidR="004848E9" w:rsidRPr="00A6766E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195" w:author="User42" w:date="2019-04-08T11:2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A6766E">
              <w:rPr>
                <w:rFonts w:ascii="Times New Roman" w:eastAsia="Calibri" w:hAnsi="Times New Roman" w:cs="Times New Roman"/>
                <w:sz w:val="20"/>
                <w:szCs w:val="20"/>
                <w:rPrChange w:id="3196" w:author="User42" w:date="2019-04-08T11:2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Черепухин И.Ю.</w:t>
            </w:r>
          </w:p>
        </w:tc>
        <w:tc>
          <w:tcPr>
            <w:tcW w:w="1418" w:type="dxa"/>
          </w:tcPr>
          <w:p w:rsidR="004848E9" w:rsidRPr="00A6766E" w:rsidRDefault="004848E9" w:rsidP="00856D08">
            <w:pPr>
              <w:rPr>
                <w:rFonts w:ascii="Times New Roman" w:eastAsia="Calibri" w:hAnsi="Times New Roman" w:cs="Times New Roman"/>
                <w:sz w:val="20"/>
                <w:szCs w:val="20"/>
                <w:rPrChange w:id="3197" w:author="User42" w:date="2019-04-08T11:2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</w:t>
            </w:r>
            <w:ins w:id="3198" w:author="User42" w:date="2019-04-08T11:24:00Z">
              <w:r w:rsidRPr="00A6766E">
                <w:rPr>
                  <w:rFonts w:ascii="Times New Roman" w:eastAsia="Calibri" w:hAnsi="Times New Roman" w:cs="Times New Roman"/>
                  <w:sz w:val="20"/>
                  <w:szCs w:val="20"/>
                  <w:rPrChange w:id="3199" w:author="User42" w:date="2019-04-08T11:2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</w:t>
              </w:r>
              <w:r w:rsidRPr="00A6766E">
                <w:rPr>
                  <w:rFonts w:ascii="Times New Roman" w:eastAsia="Calibri" w:hAnsi="Times New Roman" w:cs="Times New Roman"/>
                  <w:sz w:val="20"/>
                  <w:szCs w:val="20"/>
                </w:rPr>
                <w:t>отдела архитектуры и градостроительства</w:t>
              </w:r>
            </w:ins>
            <w:ins w:id="3200" w:author="User42" w:date="2019-04-08T11:25:00Z">
              <w:r w:rsidRPr="00A6766E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A6766E" w:rsidRDefault="004848E9" w:rsidP="00856D08">
            <w:pPr>
              <w:rPr>
                <w:ins w:id="3201" w:author="User42" w:date="2019-04-08T11:26:00Z"/>
                <w:rFonts w:ascii="Times New Roman" w:hAnsi="Times New Roman" w:cs="Times New Roman"/>
                <w:sz w:val="20"/>
                <w:szCs w:val="20"/>
                <w:rPrChange w:id="3202" w:author="User42" w:date="2019-04-08T11:36:00Z">
                  <w:rPr>
                    <w:ins w:id="3203" w:author="User42" w:date="2019-04-08T11:2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04" w:author="User42" w:date="2019-04-08T11:25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05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 для ведения личного подсобного хозяйства</w:t>
              </w:r>
            </w:ins>
          </w:p>
          <w:p w:rsidR="004848E9" w:rsidRPr="00A6766E" w:rsidRDefault="004848E9" w:rsidP="00E36855">
            <w:pPr>
              <w:rPr>
                <w:ins w:id="3206" w:author="User42" w:date="2019-04-08T11:34:00Z"/>
                <w:rFonts w:ascii="Times New Roman" w:hAnsi="Times New Roman" w:cs="Times New Roman"/>
                <w:sz w:val="20"/>
                <w:szCs w:val="20"/>
                <w:rPrChange w:id="3207" w:author="User42" w:date="2019-04-08T11:36:00Z">
                  <w:rPr>
                    <w:ins w:id="3208" w:author="User42" w:date="2019-04-08T11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09" w:author="User42" w:date="2019-04-08T11:26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10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</w:t>
              </w:r>
            </w:ins>
            <w:ins w:id="3211" w:author="User42" w:date="2019-04-08T11:27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12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Земельный участок для ведения личного подсобного хозяйства</w:t>
              </w:r>
            </w:ins>
          </w:p>
          <w:p w:rsidR="004848E9" w:rsidRPr="00A6766E" w:rsidRDefault="004848E9" w:rsidP="00132006">
            <w:pPr>
              <w:rPr>
                <w:rFonts w:ascii="Times New Roman" w:hAnsi="Times New Roman" w:cs="Times New Roman"/>
                <w:sz w:val="20"/>
                <w:szCs w:val="20"/>
                <w:rPrChange w:id="3213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14" w:author="User42" w:date="2019-04-08T11:34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15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Квартира</w:t>
              </w:r>
            </w:ins>
          </w:p>
        </w:tc>
        <w:tc>
          <w:tcPr>
            <w:tcW w:w="1276" w:type="dxa"/>
          </w:tcPr>
          <w:p w:rsidR="004848E9" w:rsidRPr="00A6766E" w:rsidRDefault="004848E9" w:rsidP="00856D08">
            <w:pPr>
              <w:rPr>
                <w:ins w:id="3216" w:author="User42" w:date="2019-04-08T11:27:00Z"/>
                <w:rFonts w:ascii="Times New Roman" w:hAnsi="Times New Roman" w:cs="Times New Roman"/>
                <w:sz w:val="20"/>
                <w:szCs w:val="20"/>
                <w:rPrChange w:id="3217" w:author="User42" w:date="2019-04-08T11:36:00Z">
                  <w:rPr>
                    <w:ins w:id="3218" w:author="User42" w:date="2019-04-08T11:2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19" w:author="User42" w:date="2019-04-08T11:26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20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Индивидуальная</w:t>
              </w:r>
            </w:ins>
          </w:p>
          <w:p w:rsidR="004848E9" w:rsidRPr="00A6766E" w:rsidRDefault="004848E9" w:rsidP="00E36855">
            <w:pPr>
              <w:rPr>
                <w:ins w:id="3221" w:author="User42" w:date="2019-04-08T11:34:00Z"/>
                <w:rFonts w:ascii="Times New Roman" w:hAnsi="Times New Roman" w:cs="Times New Roman"/>
                <w:sz w:val="20"/>
                <w:szCs w:val="20"/>
                <w:rPrChange w:id="3222" w:author="User42" w:date="2019-04-08T11:36:00Z">
                  <w:rPr>
                    <w:ins w:id="3223" w:author="User42" w:date="2019-04-08T11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24" w:author="User42" w:date="2019-04-08T11:27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25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Индивидуальная</w:t>
              </w:r>
            </w:ins>
          </w:p>
          <w:p w:rsidR="004848E9" w:rsidRPr="00A6766E" w:rsidRDefault="004848E9" w:rsidP="00132006">
            <w:pPr>
              <w:rPr>
                <w:rFonts w:ascii="Times New Roman" w:hAnsi="Times New Roman" w:cs="Times New Roman"/>
                <w:sz w:val="20"/>
                <w:szCs w:val="20"/>
                <w:rPrChange w:id="3226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27" w:author="User42" w:date="2019-04-08T11:34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28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Индивидуальная</w:t>
              </w:r>
            </w:ins>
          </w:p>
        </w:tc>
        <w:tc>
          <w:tcPr>
            <w:tcW w:w="992" w:type="dxa"/>
          </w:tcPr>
          <w:p w:rsidR="004848E9" w:rsidRPr="00A6766E" w:rsidRDefault="004848E9" w:rsidP="00856D08">
            <w:pPr>
              <w:rPr>
                <w:ins w:id="3229" w:author="User42" w:date="2019-04-08T11:27:00Z"/>
                <w:rFonts w:ascii="Times New Roman" w:hAnsi="Times New Roman" w:cs="Times New Roman"/>
                <w:sz w:val="20"/>
                <w:szCs w:val="20"/>
                <w:rPrChange w:id="3230" w:author="User42" w:date="2019-04-08T11:36:00Z">
                  <w:rPr>
                    <w:ins w:id="3231" w:author="User42" w:date="2019-04-08T11:2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32" w:author="User42" w:date="2019-04-08T11:26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33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2438,0</w:t>
              </w:r>
            </w:ins>
          </w:p>
          <w:p w:rsidR="004848E9" w:rsidRPr="00A6766E" w:rsidRDefault="004848E9" w:rsidP="00856D08">
            <w:pPr>
              <w:rPr>
                <w:ins w:id="3234" w:author="User42" w:date="2019-04-08T11:34:00Z"/>
                <w:rFonts w:ascii="Times New Roman" w:hAnsi="Times New Roman" w:cs="Times New Roman"/>
                <w:sz w:val="20"/>
                <w:szCs w:val="20"/>
                <w:rPrChange w:id="3235" w:author="User42" w:date="2019-04-08T11:36:00Z">
                  <w:rPr>
                    <w:ins w:id="3236" w:author="User42" w:date="2019-04-08T11:3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37" w:author="User42" w:date="2019-04-08T11:27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38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</w:ins>
            <w:ins w:id="3239" w:author="User42" w:date="2019-04-08T11:34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40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2600,0</w:t>
              </w:r>
            </w:ins>
          </w:p>
          <w:p w:rsidR="004848E9" w:rsidRPr="00A6766E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241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42" w:author="User42" w:date="2019-04-08T11:34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43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45,5</w:t>
              </w:r>
            </w:ins>
          </w:p>
        </w:tc>
        <w:tc>
          <w:tcPr>
            <w:tcW w:w="1134" w:type="dxa"/>
          </w:tcPr>
          <w:p w:rsidR="004848E9" w:rsidRPr="00A6766E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244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45" w:author="User42" w:date="2019-04-08T11:26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46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</w:tc>
        <w:tc>
          <w:tcPr>
            <w:tcW w:w="1134" w:type="dxa"/>
          </w:tcPr>
          <w:p w:rsidR="004848E9" w:rsidRPr="00A6766E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247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48" w:author="User42" w:date="2019-04-08T11:36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A6766E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249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50" w:author="User42" w:date="2019-04-08T11:36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A6766E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251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52" w:author="User42" w:date="2019-04-08T11:36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A6766E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253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54" w:author="User42" w:date="2019-04-08T11:35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55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Легковой автомобиль «</w:t>
              </w:r>
            </w:ins>
            <w:ins w:id="3256" w:author="User42" w:date="2019-04-08T11:36:00Z">
              <w:r w:rsidRPr="00A6766E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3257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>Reno</w:t>
              </w:r>
            </w:ins>
            <w:ins w:id="3258" w:author="User42" w:date="2019-04-08T11:35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59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</w:t>
              </w:r>
              <w:r w:rsidRPr="00A6766E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3260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>Renault</w:t>
              </w:r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61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 xml:space="preserve"> </w:t>
              </w:r>
              <w:r w:rsidRPr="00A6766E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3262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>Fluence</w:t>
              </w:r>
            </w:ins>
            <w:ins w:id="3263" w:author="User42" w:date="2019-04-08T11:36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64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»</w:t>
              </w:r>
            </w:ins>
          </w:p>
        </w:tc>
        <w:tc>
          <w:tcPr>
            <w:tcW w:w="1417" w:type="dxa"/>
          </w:tcPr>
          <w:p w:rsidR="004848E9" w:rsidRPr="00A6766E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265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383 427,53</w:t>
            </w:r>
          </w:p>
        </w:tc>
        <w:tc>
          <w:tcPr>
            <w:tcW w:w="1559" w:type="dxa"/>
          </w:tcPr>
          <w:p w:rsidR="004848E9" w:rsidRPr="00A6766E" w:rsidRDefault="004848E9" w:rsidP="00856D08">
            <w:pPr>
              <w:rPr>
                <w:rFonts w:ascii="Times New Roman" w:hAnsi="Times New Roman" w:cs="Times New Roman"/>
                <w:sz w:val="20"/>
                <w:szCs w:val="20"/>
                <w:rPrChange w:id="3266" w:author="User42" w:date="2019-04-08T11:3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267" w:author="User42" w:date="2019-04-08T11:25:00Z">
              <w:r w:rsidRPr="00A6766E">
                <w:rPr>
                  <w:rFonts w:ascii="Times New Roman" w:hAnsi="Times New Roman" w:cs="Times New Roman"/>
                  <w:sz w:val="20"/>
                  <w:szCs w:val="20"/>
                  <w:rPrChange w:id="3268" w:author="User42" w:date="2019-04-08T11:3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3269" w:author="User42" w:date="2019-04-08T11:37:00Z"/>
        </w:trPr>
        <w:tc>
          <w:tcPr>
            <w:tcW w:w="488" w:type="dxa"/>
            <w:vMerge/>
          </w:tcPr>
          <w:p w:rsidR="004848E9" w:rsidRPr="001462B1" w:rsidRDefault="004848E9" w:rsidP="00856D08">
            <w:pPr>
              <w:rPr>
                <w:ins w:id="3270" w:author="User42" w:date="2019-04-08T11:37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A6766E" w:rsidRDefault="004848E9" w:rsidP="00856D08">
            <w:pPr>
              <w:rPr>
                <w:ins w:id="3271" w:author="User42" w:date="2019-04-08T11:37:00Z"/>
                <w:rFonts w:ascii="Times New Roman" w:eastAsia="Calibri" w:hAnsi="Times New Roman" w:cs="Times New Roman"/>
                <w:sz w:val="20"/>
                <w:szCs w:val="20"/>
              </w:rPr>
            </w:pPr>
            <w:ins w:id="3272" w:author="User42" w:date="2019-04-08T11:37:00Z">
              <w:r w:rsidRPr="00A6766E"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Супруга</w:t>
              </w:r>
            </w:ins>
          </w:p>
        </w:tc>
        <w:tc>
          <w:tcPr>
            <w:tcW w:w="1418" w:type="dxa"/>
          </w:tcPr>
          <w:p w:rsidR="004848E9" w:rsidRPr="00A6766E" w:rsidRDefault="004848E9" w:rsidP="00856D08">
            <w:pPr>
              <w:rPr>
                <w:ins w:id="3273" w:author="User42" w:date="2019-04-08T11:37:00Z"/>
                <w:rFonts w:ascii="Times New Roman" w:eastAsia="Calibri" w:hAnsi="Times New Roman" w:cs="Times New Roman"/>
                <w:sz w:val="20"/>
                <w:szCs w:val="20"/>
              </w:rPr>
            </w:pPr>
            <w:ins w:id="3274" w:author="User42" w:date="2019-04-08T11:37:00Z">
              <w:r w:rsidRPr="00A6766E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A6766E" w:rsidRDefault="004848E9" w:rsidP="00856D08">
            <w:pPr>
              <w:rPr>
                <w:ins w:id="3275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3276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A6766E" w:rsidRDefault="004848E9" w:rsidP="00856D08">
            <w:pPr>
              <w:rPr>
                <w:ins w:id="3277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3278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A6766E" w:rsidRDefault="004848E9" w:rsidP="00856D08">
            <w:pPr>
              <w:rPr>
                <w:ins w:id="3279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3280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856D08">
            <w:pPr>
              <w:rPr>
                <w:ins w:id="3281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3282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856D08">
            <w:pPr>
              <w:rPr>
                <w:ins w:id="3283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3284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Квартира</w:t>
              </w:r>
            </w:ins>
          </w:p>
        </w:tc>
        <w:tc>
          <w:tcPr>
            <w:tcW w:w="851" w:type="dxa"/>
          </w:tcPr>
          <w:p w:rsidR="004848E9" w:rsidRPr="00A6766E" w:rsidRDefault="004848E9" w:rsidP="00856D08">
            <w:pPr>
              <w:rPr>
                <w:ins w:id="3285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3286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45,5</w:t>
              </w:r>
            </w:ins>
          </w:p>
        </w:tc>
        <w:tc>
          <w:tcPr>
            <w:tcW w:w="992" w:type="dxa"/>
          </w:tcPr>
          <w:p w:rsidR="004848E9" w:rsidRPr="00A6766E" w:rsidRDefault="004848E9" w:rsidP="00856D08">
            <w:pPr>
              <w:rPr>
                <w:ins w:id="3287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3288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851" w:type="dxa"/>
          </w:tcPr>
          <w:p w:rsidR="004848E9" w:rsidRPr="00A6766E" w:rsidRDefault="004848E9" w:rsidP="00856D08">
            <w:pPr>
              <w:rPr>
                <w:ins w:id="3289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3290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A6766E" w:rsidRDefault="004848E9" w:rsidP="00856D08">
            <w:pPr>
              <w:rPr>
                <w:ins w:id="3291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600,04</w:t>
            </w:r>
          </w:p>
        </w:tc>
        <w:tc>
          <w:tcPr>
            <w:tcW w:w="1559" w:type="dxa"/>
          </w:tcPr>
          <w:p w:rsidR="004848E9" w:rsidRPr="00A6766E" w:rsidRDefault="004848E9" w:rsidP="00856D08">
            <w:pPr>
              <w:rPr>
                <w:ins w:id="3292" w:author="User42" w:date="2019-04-08T11:37:00Z"/>
                <w:rFonts w:ascii="Times New Roman" w:hAnsi="Times New Roman" w:cs="Times New Roman"/>
                <w:sz w:val="20"/>
                <w:szCs w:val="20"/>
              </w:rPr>
            </w:pPr>
            <w:ins w:id="3293" w:author="User42" w:date="2019-04-08T11:37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3294" w:author="User42" w:date="2019-04-08T11:38:00Z"/>
        </w:trPr>
        <w:tc>
          <w:tcPr>
            <w:tcW w:w="488" w:type="dxa"/>
            <w:vMerge/>
          </w:tcPr>
          <w:p w:rsidR="004848E9" w:rsidRPr="001462B1" w:rsidRDefault="004848E9" w:rsidP="00B71616">
            <w:pPr>
              <w:rPr>
                <w:ins w:id="3295" w:author="User42" w:date="2019-04-08T11:38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A6766E" w:rsidRDefault="004848E9" w:rsidP="00B71616">
            <w:pPr>
              <w:rPr>
                <w:ins w:id="3296" w:author="User42" w:date="2019-04-08T11:38:00Z"/>
                <w:rFonts w:ascii="Times New Roman" w:eastAsia="Calibri" w:hAnsi="Times New Roman" w:cs="Times New Roman"/>
                <w:sz w:val="20"/>
                <w:szCs w:val="20"/>
              </w:rPr>
            </w:pPr>
            <w:ins w:id="3297" w:author="User42" w:date="2019-04-08T11:38:00Z">
              <w:r w:rsidRPr="00A6766E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A6766E" w:rsidRDefault="004848E9" w:rsidP="00B71616">
            <w:pPr>
              <w:rPr>
                <w:ins w:id="3298" w:author="User42" w:date="2019-04-08T11:38:00Z"/>
                <w:rFonts w:ascii="Times New Roman" w:eastAsia="Calibri" w:hAnsi="Times New Roman" w:cs="Times New Roman"/>
                <w:sz w:val="20"/>
                <w:szCs w:val="20"/>
              </w:rPr>
            </w:pPr>
            <w:ins w:id="3299" w:author="User42" w:date="2019-04-08T11:38:00Z">
              <w:r w:rsidRPr="00A6766E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A6766E" w:rsidRDefault="004848E9" w:rsidP="00B71616">
            <w:pPr>
              <w:rPr>
                <w:ins w:id="3300" w:author="User42" w:date="2019-04-08T11:38:00Z"/>
                <w:rFonts w:ascii="Times New Roman" w:hAnsi="Times New Roman" w:cs="Times New Roman"/>
                <w:sz w:val="20"/>
                <w:szCs w:val="20"/>
              </w:rPr>
            </w:pPr>
            <w:ins w:id="3301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A6766E" w:rsidRDefault="004848E9" w:rsidP="00B71616">
            <w:pPr>
              <w:rPr>
                <w:ins w:id="3302" w:author="User42" w:date="2019-04-08T11:38:00Z"/>
                <w:rFonts w:ascii="Times New Roman" w:hAnsi="Times New Roman" w:cs="Times New Roman"/>
                <w:sz w:val="20"/>
                <w:szCs w:val="20"/>
              </w:rPr>
            </w:pPr>
            <w:ins w:id="3303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A6766E" w:rsidRDefault="004848E9" w:rsidP="00B71616">
            <w:pPr>
              <w:rPr>
                <w:ins w:id="3304" w:author="User42" w:date="2019-04-08T11:38:00Z"/>
                <w:rFonts w:ascii="Times New Roman" w:hAnsi="Times New Roman" w:cs="Times New Roman"/>
                <w:sz w:val="20"/>
                <w:szCs w:val="20"/>
              </w:rPr>
            </w:pPr>
            <w:ins w:id="3305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B71616">
            <w:pPr>
              <w:rPr>
                <w:ins w:id="3306" w:author="User42" w:date="2019-04-08T11:38:00Z"/>
                <w:rFonts w:ascii="Times New Roman" w:hAnsi="Times New Roman" w:cs="Times New Roman"/>
                <w:sz w:val="20"/>
                <w:szCs w:val="20"/>
              </w:rPr>
            </w:pPr>
            <w:ins w:id="3307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B71616">
            <w:pPr>
              <w:rPr>
                <w:ins w:id="3308" w:author="User42" w:date="2019-04-08T11:38:00Z"/>
                <w:rFonts w:ascii="Times New Roman" w:hAnsi="Times New Roman" w:cs="Times New Roman"/>
                <w:sz w:val="20"/>
                <w:szCs w:val="20"/>
              </w:rPr>
            </w:pPr>
            <w:ins w:id="3309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Квартира</w:t>
              </w:r>
            </w:ins>
          </w:p>
        </w:tc>
        <w:tc>
          <w:tcPr>
            <w:tcW w:w="851" w:type="dxa"/>
          </w:tcPr>
          <w:p w:rsidR="004848E9" w:rsidRPr="00A6766E" w:rsidRDefault="004848E9" w:rsidP="00B71616">
            <w:pPr>
              <w:rPr>
                <w:ins w:id="3310" w:author="User42" w:date="2019-04-08T11:38:00Z"/>
                <w:rFonts w:ascii="Times New Roman" w:hAnsi="Times New Roman" w:cs="Times New Roman"/>
                <w:sz w:val="20"/>
                <w:szCs w:val="20"/>
              </w:rPr>
            </w:pPr>
            <w:ins w:id="3311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45,5</w:t>
              </w:r>
            </w:ins>
          </w:p>
        </w:tc>
        <w:tc>
          <w:tcPr>
            <w:tcW w:w="992" w:type="dxa"/>
          </w:tcPr>
          <w:p w:rsidR="004848E9" w:rsidRPr="00A6766E" w:rsidRDefault="004848E9" w:rsidP="00B71616">
            <w:pPr>
              <w:rPr>
                <w:ins w:id="3312" w:author="User42" w:date="2019-04-08T11:38:00Z"/>
                <w:rFonts w:ascii="Times New Roman" w:hAnsi="Times New Roman" w:cs="Times New Roman"/>
                <w:sz w:val="20"/>
                <w:szCs w:val="20"/>
              </w:rPr>
            </w:pPr>
            <w:ins w:id="3313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851" w:type="dxa"/>
          </w:tcPr>
          <w:p w:rsidR="004848E9" w:rsidRPr="00A6766E" w:rsidRDefault="004848E9" w:rsidP="00B71616">
            <w:pPr>
              <w:rPr>
                <w:ins w:id="3314" w:author="User42" w:date="2019-04-08T11:38:00Z"/>
                <w:rFonts w:ascii="Times New Roman" w:hAnsi="Times New Roman" w:cs="Times New Roman"/>
                <w:sz w:val="20"/>
                <w:szCs w:val="20"/>
              </w:rPr>
            </w:pPr>
            <w:ins w:id="3315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A6766E" w:rsidRDefault="004848E9" w:rsidP="00B71616">
            <w:pPr>
              <w:rPr>
                <w:ins w:id="3316" w:author="User42" w:date="2019-04-08T11:38:00Z"/>
                <w:rFonts w:ascii="Times New Roman" w:hAnsi="Times New Roman" w:cs="Times New Roman"/>
                <w:sz w:val="20"/>
                <w:szCs w:val="20"/>
              </w:rPr>
            </w:pPr>
            <w:ins w:id="3317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A6766E" w:rsidRDefault="004848E9" w:rsidP="00B71616">
            <w:pPr>
              <w:rPr>
                <w:ins w:id="3318" w:author="User42" w:date="2019-04-08T11:38:00Z"/>
                <w:rFonts w:ascii="Times New Roman" w:hAnsi="Times New Roman" w:cs="Times New Roman"/>
                <w:sz w:val="20"/>
                <w:szCs w:val="20"/>
              </w:rPr>
            </w:pPr>
            <w:ins w:id="3319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3320" w:author="User42" w:date="2019-04-08T11:39:00Z"/>
        </w:trPr>
        <w:tc>
          <w:tcPr>
            <w:tcW w:w="488" w:type="dxa"/>
            <w:vMerge/>
          </w:tcPr>
          <w:p w:rsidR="004848E9" w:rsidRPr="001462B1" w:rsidRDefault="004848E9" w:rsidP="00B71616">
            <w:pPr>
              <w:rPr>
                <w:ins w:id="3321" w:author="User42" w:date="2019-04-08T11:39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A6766E" w:rsidRDefault="004848E9" w:rsidP="00B71616">
            <w:pPr>
              <w:rPr>
                <w:ins w:id="3322" w:author="User42" w:date="2019-04-08T11:39:00Z"/>
                <w:rFonts w:ascii="Times New Roman" w:eastAsia="Calibri" w:hAnsi="Times New Roman" w:cs="Times New Roman"/>
                <w:sz w:val="20"/>
                <w:szCs w:val="20"/>
              </w:rPr>
            </w:pPr>
            <w:ins w:id="3323" w:author="User42" w:date="2019-04-08T11:39:00Z">
              <w:r w:rsidRPr="00A6766E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A6766E" w:rsidRDefault="004848E9" w:rsidP="00B71616">
            <w:pPr>
              <w:rPr>
                <w:ins w:id="3324" w:author="User42" w:date="2019-04-08T11:39:00Z"/>
                <w:rFonts w:ascii="Times New Roman" w:eastAsia="Calibri" w:hAnsi="Times New Roman" w:cs="Times New Roman"/>
                <w:sz w:val="20"/>
                <w:szCs w:val="20"/>
              </w:rPr>
            </w:pPr>
            <w:ins w:id="3325" w:author="User42" w:date="2019-04-08T11:39:00Z">
              <w:r w:rsidRPr="00A6766E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A6766E" w:rsidRDefault="004848E9" w:rsidP="00B71616">
            <w:pPr>
              <w:rPr>
                <w:ins w:id="3326" w:author="User42" w:date="2019-04-08T11:39:00Z"/>
                <w:rFonts w:ascii="Times New Roman" w:hAnsi="Times New Roman" w:cs="Times New Roman"/>
                <w:sz w:val="20"/>
                <w:szCs w:val="20"/>
              </w:rPr>
            </w:pPr>
            <w:ins w:id="3327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A6766E" w:rsidRDefault="004848E9" w:rsidP="00B71616">
            <w:pPr>
              <w:rPr>
                <w:ins w:id="3328" w:author="User42" w:date="2019-04-08T11:39:00Z"/>
                <w:rFonts w:ascii="Times New Roman" w:hAnsi="Times New Roman" w:cs="Times New Roman"/>
                <w:sz w:val="20"/>
                <w:szCs w:val="20"/>
              </w:rPr>
            </w:pPr>
            <w:ins w:id="3329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A6766E" w:rsidRDefault="004848E9" w:rsidP="00B71616">
            <w:pPr>
              <w:rPr>
                <w:ins w:id="3330" w:author="User42" w:date="2019-04-08T11:39:00Z"/>
                <w:rFonts w:ascii="Times New Roman" w:hAnsi="Times New Roman" w:cs="Times New Roman"/>
                <w:sz w:val="20"/>
                <w:szCs w:val="20"/>
              </w:rPr>
            </w:pPr>
            <w:ins w:id="3331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B71616">
            <w:pPr>
              <w:rPr>
                <w:ins w:id="3332" w:author="User42" w:date="2019-04-08T11:39:00Z"/>
                <w:rFonts w:ascii="Times New Roman" w:hAnsi="Times New Roman" w:cs="Times New Roman"/>
                <w:sz w:val="20"/>
                <w:szCs w:val="20"/>
              </w:rPr>
            </w:pPr>
            <w:ins w:id="3333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6766E" w:rsidRDefault="004848E9" w:rsidP="00B71616">
            <w:pPr>
              <w:rPr>
                <w:ins w:id="3334" w:author="User42" w:date="2019-04-08T11:39:00Z"/>
                <w:rFonts w:ascii="Times New Roman" w:hAnsi="Times New Roman" w:cs="Times New Roman"/>
                <w:sz w:val="20"/>
                <w:szCs w:val="20"/>
              </w:rPr>
            </w:pPr>
            <w:ins w:id="3335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Квартира</w:t>
              </w:r>
            </w:ins>
          </w:p>
        </w:tc>
        <w:tc>
          <w:tcPr>
            <w:tcW w:w="851" w:type="dxa"/>
          </w:tcPr>
          <w:p w:rsidR="004848E9" w:rsidRPr="00A6766E" w:rsidRDefault="004848E9" w:rsidP="00B71616">
            <w:pPr>
              <w:rPr>
                <w:ins w:id="3336" w:author="User42" w:date="2019-04-08T11:39:00Z"/>
                <w:rFonts w:ascii="Times New Roman" w:hAnsi="Times New Roman" w:cs="Times New Roman"/>
                <w:sz w:val="20"/>
                <w:szCs w:val="20"/>
              </w:rPr>
            </w:pPr>
            <w:ins w:id="3337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45,5</w:t>
              </w:r>
            </w:ins>
          </w:p>
        </w:tc>
        <w:tc>
          <w:tcPr>
            <w:tcW w:w="992" w:type="dxa"/>
          </w:tcPr>
          <w:p w:rsidR="004848E9" w:rsidRPr="00A6766E" w:rsidRDefault="004848E9" w:rsidP="00B71616">
            <w:pPr>
              <w:rPr>
                <w:ins w:id="3338" w:author="User42" w:date="2019-04-08T11:39:00Z"/>
                <w:rFonts w:ascii="Times New Roman" w:hAnsi="Times New Roman" w:cs="Times New Roman"/>
                <w:sz w:val="20"/>
                <w:szCs w:val="20"/>
              </w:rPr>
            </w:pPr>
            <w:ins w:id="3339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851" w:type="dxa"/>
          </w:tcPr>
          <w:p w:rsidR="004848E9" w:rsidRPr="00A6766E" w:rsidRDefault="004848E9" w:rsidP="00B71616">
            <w:pPr>
              <w:rPr>
                <w:ins w:id="3340" w:author="User42" w:date="2019-04-08T11:39:00Z"/>
                <w:rFonts w:ascii="Times New Roman" w:hAnsi="Times New Roman" w:cs="Times New Roman"/>
                <w:sz w:val="20"/>
                <w:szCs w:val="20"/>
              </w:rPr>
            </w:pPr>
            <w:ins w:id="3341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A6766E" w:rsidRDefault="004848E9" w:rsidP="00B71616">
            <w:pPr>
              <w:rPr>
                <w:ins w:id="3342" w:author="User42" w:date="2019-04-08T11:39:00Z"/>
                <w:rFonts w:ascii="Times New Roman" w:hAnsi="Times New Roman" w:cs="Times New Roman"/>
                <w:sz w:val="20"/>
                <w:szCs w:val="20"/>
              </w:rPr>
            </w:pPr>
            <w:ins w:id="3343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A6766E" w:rsidRDefault="004848E9" w:rsidP="00B71616">
            <w:pPr>
              <w:rPr>
                <w:ins w:id="3344" w:author="User42" w:date="2019-04-08T11:39:00Z"/>
                <w:rFonts w:ascii="Times New Roman" w:hAnsi="Times New Roman" w:cs="Times New Roman"/>
                <w:sz w:val="20"/>
                <w:szCs w:val="20"/>
              </w:rPr>
            </w:pPr>
            <w:ins w:id="3345" w:author="User42" w:date="2019-04-08T11:39:00Z">
              <w:r w:rsidRPr="00A6766E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944FD0" w:rsidRDefault="004848E9" w:rsidP="00F019AF">
            <w:pPr>
              <w:rPr>
                <w:rFonts w:ascii="Times New Roman" w:hAnsi="Times New Roman" w:cs="Times New Roman"/>
                <w:sz w:val="20"/>
                <w:szCs w:val="20"/>
                <w:rPrChange w:id="3346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hAnsi="Times New Roman" w:cs="Times New Roman"/>
                <w:sz w:val="20"/>
                <w:szCs w:val="20"/>
                <w:rPrChange w:id="3347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43</w:t>
            </w:r>
          </w:p>
        </w:tc>
        <w:tc>
          <w:tcPr>
            <w:tcW w:w="1321" w:type="dxa"/>
          </w:tcPr>
          <w:p w:rsidR="004848E9" w:rsidRPr="00944FD0" w:rsidRDefault="004848E9" w:rsidP="00F019AF">
            <w:pPr>
              <w:rPr>
                <w:rFonts w:ascii="Times New Roman" w:eastAsia="Calibri" w:hAnsi="Times New Roman" w:cs="Times New Roman"/>
                <w:sz w:val="20"/>
                <w:szCs w:val="20"/>
                <w:rPrChange w:id="3348" w:author="User42" w:date="2019-04-08T11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eastAsia="Calibri" w:hAnsi="Times New Roman" w:cs="Times New Roman"/>
                <w:sz w:val="20"/>
                <w:szCs w:val="20"/>
                <w:rPrChange w:id="3349" w:author="User42" w:date="2019-04-08T11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Воробцова Е.А.</w:t>
            </w:r>
          </w:p>
        </w:tc>
        <w:tc>
          <w:tcPr>
            <w:tcW w:w="1418" w:type="dxa"/>
          </w:tcPr>
          <w:p w:rsidR="004848E9" w:rsidRPr="00944FD0" w:rsidRDefault="004848E9" w:rsidP="00F019AF">
            <w:pPr>
              <w:rPr>
                <w:rFonts w:ascii="Times New Roman" w:eastAsia="Calibri" w:hAnsi="Times New Roman" w:cs="Times New Roman"/>
                <w:sz w:val="20"/>
                <w:szCs w:val="20"/>
                <w:rPrChange w:id="3350" w:author="User42" w:date="2019-04-08T11:4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351" w:author="User42" w:date="2019-04-08T11:40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Ведущий специалист отдела архитектуры и градостроительства </w:t>
              </w:r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944FD0" w:rsidRDefault="004848E9" w:rsidP="00F019AF">
            <w:pPr>
              <w:rPr>
                <w:ins w:id="3352" w:author="User42" w:date="2019-04-08T11:41:00Z"/>
                <w:rFonts w:ascii="Times New Roman" w:hAnsi="Times New Roman" w:cs="Times New Roman"/>
                <w:sz w:val="20"/>
                <w:szCs w:val="20"/>
              </w:rPr>
            </w:pPr>
            <w:ins w:id="3353" w:author="User42" w:date="2019-04-08T11:41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Земельный участок для ведения личного подсобного хозяйства</w:t>
              </w:r>
            </w:ins>
          </w:p>
          <w:p w:rsidR="004848E9" w:rsidRPr="00944FD0" w:rsidRDefault="004848E9" w:rsidP="00132006">
            <w:pPr>
              <w:rPr>
                <w:rFonts w:ascii="Times New Roman" w:hAnsi="Times New Roman" w:cs="Times New Roman"/>
                <w:sz w:val="20"/>
                <w:szCs w:val="20"/>
                <w:rPrChange w:id="3354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355" w:author="User42" w:date="2019-04-08T11:41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</w:tc>
        <w:tc>
          <w:tcPr>
            <w:tcW w:w="1276" w:type="dxa"/>
          </w:tcPr>
          <w:p w:rsidR="004848E9" w:rsidRPr="00944FD0" w:rsidRDefault="004848E9" w:rsidP="00F019AF">
            <w:pPr>
              <w:rPr>
                <w:ins w:id="3356" w:author="User42" w:date="2019-04-08T11:42:00Z"/>
                <w:rFonts w:ascii="Times New Roman" w:hAnsi="Times New Roman" w:cs="Times New Roman"/>
                <w:sz w:val="20"/>
                <w:szCs w:val="20"/>
              </w:rPr>
            </w:pPr>
            <w:ins w:id="3357" w:author="User42" w:date="2019-04-08T11:42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Индивидуальная</w:t>
              </w:r>
            </w:ins>
          </w:p>
          <w:p w:rsidR="004848E9" w:rsidRPr="00944FD0" w:rsidRDefault="004848E9" w:rsidP="00132006">
            <w:pPr>
              <w:rPr>
                <w:rFonts w:ascii="Times New Roman" w:hAnsi="Times New Roman" w:cs="Times New Roman"/>
                <w:sz w:val="20"/>
                <w:szCs w:val="20"/>
                <w:rPrChange w:id="3358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359" w:author="User42" w:date="2019-04-08T11:42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Индивидуальная</w:t>
              </w:r>
            </w:ins>
          </w:p>
        </w:tc>
        <w:tc>
          <w:tcPr>
            <w:tcW w:w="992" w:type="dxa"/>
          </w:tcPr>
          <w:p w:rsidR="004848E9" w:rsidRPr="00944FD0" w:rsidRDefault="004848E9" w:rsidP="00F019AF">
            <w:pPr>
              <w:rPr>
                <w:ins w:id="3360" w:author="User42" w:date="2019-04-08T11:42:00Z"/>
                <w:rFonts w:ascii="Times New Roman" w:hAnsi="Times New Roman" w:cs="Times New Roman"/>
                <w:sz w:val="20"/>
                <w:szCs w:val="20"/>
              </w:rPr>
            </w:pPr>
            <w:ins w:id="3361" w:author="User42" w:date="2019-04-08T11:42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1148,0</w:t>
              </w:r>
            </w:ins>
          </w:p>
          <w:p w:rsidR="004848E9" w:rsidRPr="00944FD0" w:rsidRDefault="004848E9" w:rsidP="00F019AF">
            <w:pPr>
              <w:rPr>
                <w:rFonts w:ascii="Times New Roman" w:hAnsi="Times New Roman" w:cs="Times New Roman"/>
                <w:sz w:val="20"/>
                <w:szCs w:val="20"/>
                <w:rPrChange w:id="3362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363" w:author="User42" w:date="2019-04-08T11:42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89,2</w:t>
              </w:r>
            </w:ins>
          </w:p>
        </w:tc>
        <w:tc>
          <w:tcPr>
            <w:tcW w:w="1134" w:type="dxa"/>
          </w:tcPr>
          <w:p w:rsidR="004848E9" w:rsidRPr="00944FD0" w:rsidRDefault="004848E9" w:rsidP="00F019AF">
            <w:pPr>
              <w:rPr>
                <w:ins w:id="3364" w:author="User42" w:date="2019-04-08T11:42:00Z"/>
                <w:rFonts w:ascii="Times New Roman" w:hAnsi="Times New Roman" w:cs="Times New Roman"/>
                <w:sz w:val="20"/>
                <w:szCs w:val="20"/>
              </w:rPr>
            </w:pPr>
            <w:ins w:id="3365" w:author="User42" w:date="2019-04-08T11:42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Россия;</w:t>
              </w:r>
            </w:ins>
          </w:p>
          <w:p w:rsidR="004848E9" w:rsidRPr="00944FD0" w:rsidRDefault="004848E9" w:rsidP="00F019AF">
            <w:pPr>
              <w:rPr>
                <w:rFonts w:ascii="Times New Roman" w:hAnsi="Times New Roman" w:cs="Times New Roman"/>
                <w:sz w:val="20"/>
                <w:szCs w:val="20"/>
                <w:rPrChange w:id="3366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367" w:author="User42" w:date="2019-04-08T11:42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944FD0" w:rsidRDefault="004848E9" w:rsidP="00F019AF">
            <w:pPr>
              <w:rPr>
                <w:rFonts w:ascii="Times New Roman" w:hAnsi="Times New Roman" w:cs="Times New Roman"/>
                <w:sz w:val="20"/>
                <w:szCs w:val="20"/>
                <w:rPrChange w:id="3368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944FD0" w:rsidRDefault="004848E9" w:rsidP="00F019AF">
            <w:pPr>
              <w:rPr>
                <w:rFonts w:ascii="Times New Roman" w:hAnsi="Times New Roman" w:cs="Times New Roman"/>
                <w:sz w:val="20"/>
                <w:szCs w:val="20"/>
                <w:rPrChange w:id="3369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944FD0" w:rsidRDefault="004848E9" w:rsidP="00F019AF">
            <w:pPr>
              <w:rPr>
                <w:rFonts w:ascii="Times New Roman" w:hAnsi="Times New Roman" w:cs="Times New Roman"/>
                <w:sz w:val="20"/>
                <w:szCs w:val="20"/>
                <w:rPrChange w:id="3370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944FD0" w:rsidRDefault="004848E9" w:rsidP="00F019AF">
            <w:pPr>
              <w:rPr>
                <w:rFonts w:ascii="Times New Roman" w:hAnsi="Times New Roman" w:cs="Times New Roman"/>
                <w:sz w:val="20"/>
                <w:szCs w:val="20"/>
                <w:rPrChange w:id="3371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944FD0" w:rsidRDefault="004848E9" w:rsidP="00F019AF">
            <w:pPr>
              <w:rPr>
                <w:rFonts w:ascii="Times New Roman" w:hAnsi="Times New Roman" w:cs="Times New Roman"/>
                <w:sz w:val="20"/>
                <w:szCs w:val="20"/>
                <w:rPrChange w:id="3372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270 848,62</w:t>
            </w:r>
          </w:p>
        </w:tc>
        <w:tc>
          <w:tcPr>
            <w:tcW w:w="1559" w:type="dxa"/>
          </w:tcPr>
          <w:p w:rsidR="004848E9" w:rsidRPr="00944FD0" w:rsidRDefault="004848E9" w:rsidP="00F019AF">
            <w:pPr>
              <w:rPr>
                <w:rFonts w:ascii="Times New Roman" w:hAnsi="Times New Roman" w:cs="Times New Roman"/>
                <w:sz w:val="20"/>
                <w:szCs w:val="20"/>
                <w:rPrChange w:id="3373" w:author="User42" w:date="2019-04-08T11:4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374" w:author="User42" w:date="2019-04-08T11:4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3375" w:author="User42" w:date="2019-04-08T11:43:00Z"/>
        </w:trPr>
        <w:tc>
          <w:tcPr>
            <w:tcW w:w="488" w:type="dxa"/>
            <w:vMerge/>
          </w:tcPr>
          <w:p w:rsidR="004848E9" w:rsidRPr="00944FD0" w:rsidRDefault="004848E9" w:rsidP="00F019AF">
            <w:pPr>
              <w:rPr>
                <w:ins w:id="3376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944FD0" w:rsidRDefault="004848E9" w:rsidP="00F019AF">
            <w:pPr>
              <w:rPr>
                <w:ins w:id="3377" w:author="User42" w:date="2019-04-08T11:43:00Z"/>
                <w:rFonts w:ascii="Times New Roman" w:eastAsia="Calibri" w:hAnsi="Times New Roman" w:cs="Times New Roman"/>
                <w:sz w:val="20"/>
                <w:szCs w:val="20"/>
              </w:rPr>
            </w:pPr>
            <w:ins w:id="3378" w:author="User42" w:date="2019-04-08T11:43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944FD0" w:rsidRDefault="004848E9" w:rsidP="00F019AF">
            <w:pPr>
              <w:rPr>
                <w:ins w:id="3379" w:author="User42" w:date="2019-04-08T11:43:00Z"/>
                <w:rFonts w:ascii="Times New Roman" w:eastAsia="Calibri" w:hAnsi="Times New Roman" w:cs="Times New Roman"/>
                <w:sz w:val="20"/>
                <w:szCs w:val="20"/>
              </w:rPr>
            </w:pPr>
            <w:ins w:id="3380" w:author="User42" w:date="2019-04-08T11:43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944FD0" w:rsidRDefault="004848E9" w:rsidP="00F019AF">
            <w:pPr>
              <w:rPr>
                <w:ins w:id="3381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  <w:ins w:id="3382" w:author="User42" w:date="2019-04-08T11:44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Земля сельскохозяйственного назначения для сельскохозяйственного производства</w:t>
              </w:r>
            </w:ins>
          </w:p>
        </w:tc>
        <w:tc>
          <w:tcPr>
            <w:tcW w:w="1276" w:type="dxa"/>
          </w:tcPr>
          <w:p w:rsidR="004848E9" w:rsidRPr="00944FD0" w:rsidRDefault="004848E9" w:rsidP="00F019AF">
            <w:pPr>
              <w:rPr>
                <w:ins w:id="3383" w:author="User42" w:date="2019-04-08T11:47:00Z"/>
                <w:rFonts w:ascii="Times New Roman" w:hAnsi="Times New Roman" w:cs="Times New Roman"/>
                <w:sz w:val="20"/>
                <w:szCs w:val="20"/>
              </w:rPr>
            </w:pPr>
            <w:ins w:id="3384" w:author="User42" w:date="2019-04-08T11:46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Общая долевая</w:t>
              </w:r>
            </w:ins>
          </w:p>
          <w:p w:rsidR="004848E9" w:rsidRPr="00944FD0" w:rsidRDefault="004848E9">
            <w:pPr>
              <w:rPr>
                <w:ins w:id="3385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  <w:ins w:id="3386" w:author="User42" w:date="2019-04-08T11:46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(</w:t>
              </w:r>
            </w:ins>
            <w:ins w:id="3387" w:author="User42" w:date="2019-04-08T11:48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3/348)</w:t>
              </w:r>
            </w:ins>
          </w:p>
        </w:tc>
        <w:tc>
          <w:tcPr>
            <w:tcW w:w="992" w:type="dxa"/>
          </w:tcPr>
          <w:p w:rsidR="004848E9" w:rsidRPr="00944FD0" w:rsidRDefault="004848E9" w:rsidP="00F019AF">
            <w:pPr>
              <w:rPr>
                <w:ins w:id="3388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  <w:ins w:id="3389" w:author="User42" w:date="2019-04-08T11:48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6670000,0</w:t>
              </w:r>
            </w:ins>
          </w:p>
        </w:tc>
        <w:tc>
          <w:tcPr>
            <w:tcW w:w="1134" w:type="dxa"/>
          </w:tcPr>
          <w:p w:rsidR="004848E9" w:rsidRPr="00944FD0" w:rsidRDefault="004848E9" w:rsidP="00F019AF">
            <w:pPr>
              <w:rPr>
                <w:ins w:id="3390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  <w:ins w:id="3391" w:author="User42" w:date="2019-04-08T11:48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1134" w:type="dxa"/>
          </w:tcPr>
          <w:p w:rsidR="004848E9" w:rsidRPr="00944FD0" w:rsidRDefault="004848E9" w:rsidP="00F019AF">
            <w:pPr>
              <w:rPr>
                <w:ins w:id="3392" w:author="User42" w:date="2019-04-08T11:49:00Z"/>
                <w:rFonts w:ascii="Times New Roman" w:hAnsi="Times New Roman" w:cs="Times New Roman"/>
                <w:sz w:val="20"/>
                <w:szCs w:val="20"/>
              </w:rPr>
            </w:pPr>
            <w:ins w:id="3393" w:author="User42" w:date="2019-04-08T11:49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Земельный участок для ведения личного подсобного хозяйства</w:t>
              </w:r>
            </w:ins>
          </w:p>
          <w:p w:rsidR="004848E9" w:rsidRPr="00944FD0" w:rsidRDefault="004848E9" w:rsidP="00132006">
            <w:pPr>
              <w:rPr>
                <w:ins w:id="3394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  <w:ins w:id="3395" w:author="User42" w:date="2019-04-08T11:49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</w:tc>
        <w:tc>
          <w:tcPr>
            <w:tcW w:w="851" w:type="dxa"/>
          </w:tcPr>
          <w:p w:rsidR="004848E9" w:rsidRPr="00944FD0" w:rsidRDefault="004848E9" w:rsidP="00F019AF">
            <w:pPr>
              <w:rPr>
                <w:ins w:id="3396" w:author="User42" w:date="2019-04-08T11:49:00Z"/>
                <w:rFonts w:ascii="Times New Roman" w:hAnsi="Times New Roman" w:cs="Times New Roman"/>
                <w:sz w:val="20"/>
                <w:szCs w:val="20"/>
              </w:rPr>
            </w:pPr>
            <w:ins w:id="3397" w:author="User42" w:date="2019-04-08T11:49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1148,0</w:t>
              </w:r>
            </w:ins>
          </w:p>
          <w:p w:rsidR="004848E9" w:rsidRPr="00944FD0" w:rsidRDefault="004848E9" w:rsidP="00F019AF">
            <w:pPr>
              <w:rPr>
                <w:ins w:id="3398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  <w:ins w:id="3399" w:author="User42" w:date="2019-04-08T11:49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89,2</w:t>
              </w:r>
            </w:ins>
          </w:p>
        </w:tc>
        <w:tc>
          <w:tcPr>
            <w:tcW w:w="992" w:type="dxa"/>
          </w:tcPr>
          <w:p w:rsidR="004848E9" w:rsidRPr="00944FD0" w:rsidRDefault="004848E9" w:rsidP="00F019AF">
            <w:pPr>
              <w:rPr>
                <w:ins w:id="3400" w:author="User42" w:date="2019-04-08T11:49:00Z"/>
                <w:rFonts w:ascii="Times New Roman" w:hAnsi="Times New Roman" w:cs="Times New Roman"/>
                <w:sz w:val="20"/>
                <w:szCs w:val="20"/>
              </w:rPr>
            </w:pPr>
            <w:ins w:id="3401" w:author="User42" w:date="2019-04-08T11:49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Россия;</w:t>
              </w:r>
            </w:ins>
          </w:p>
          <w:p w:rsidR="004848E9" w:rsidRPr="00944FD0" w:rsidRDefault="004848E9" w:rsidP="00F019AF">
            <w:pPr>
              <w:rPr>
                <w:ins w:id="3402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  <w:ins w:id="3403" w:author="User42" w:date="2019-04-08T11:49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944FD0" w:rsidRDefault="004848E9" w:rsidP="00944FD0">
            <w:pPr>
              <w:rPr>
                <w:ins w:id="3404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  <w:ins w:id="3405" w:author="User42" w:date="2019-04-08T11:48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 xml:space="preserve">Легковой автомобиль 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Богдан 2110</w:t>
            </w:r>
          </w:p>
        </w:tc>
        <w:tc>
          <w:tcPr>
            <w:tcW w:w="1417" w:type="dxa"/>
          </w:tcPr>
          <w:p w:rsidR="004848E9" w:rsidRPr="00944FD0" w:rsidRDefault="004848E9" w:rsidP="00F019AF">
            <w:pPr>
              <w:rPr>
                <w:ins w:id="3406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739 441,40</w:t>
            </w:r>
          </w:p>
        </w:tc>
        <w:tc>
          <w:tcPr>
            <w:tcW w:w="1559" w:type="dxa"/>
          </w:tcPr>
          <w:p w:rsidR="004848E9" w:rsidRPr="00944FD0" w:rsidRDefault="004848E9" w:rsidP="00F019AF">
            <w:pPr>
              <w:rPr>
                <w:ins w:id="3407" w:author="User42" w:date="2019-04-08T11:43:00Z"/>
                <w:rFonts w:ascii="Times New Roman" w:hAnsi="Times New Roman" w:cs="Times New Roman"/>
                <w:sz w:val="20"/>
                <w:szCs w:val="20"/>
              </w:rPr>
            </w:pPr>
            <w:ins w:id="3408" w:author="User42" w:date="2019-04-08T11:43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3409" w:author="User42" w:date="2019-04-08T11:50:00Z"/>
        </w:trPr>
        <w:tc>
          <w:tcPr>
            <w:tcW w:w="488" w:type="dxa"/>
            <w:vMerge/>
          </w:tcPr>
          <w:p w:rsidR="004848E9" w:rsidRPr="00944FD0" w:rsidRDefault="004848E9" w:rsidP="00B15CD4">
            <w:pPr>
              <w:rPr>
                <w:ins w:id="3410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944FD0" w:rsidRDefault="004848E9" w:rsidP="00B15CD4">
            <w:pPr>
              <w:rPr>
                <w:ins w:id="3411" w:author="User42" w:date="2019-04-08T11:50:00Z"/>
                <w:rFonts w:ascii="Times New Roman" w:eastAsia="Calibri" w:hAnsi="Times New Roman" w:cs="Times New Roman"/>
                <w:sz w:val="20"/>
                <w:szCs w:val="20"/>
              </w:rPr>
            </w:pPr>
            <w:ins w:id="3412" w:author="User42" w:date="2019-04-08T11:50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944FD0" w:rsidRDefault="004848E9" w:rsidP="00B15CD4">
            <w:pPr>
              <w:rPr>
                <w:ins w:id="3413" w:author="User42" w:date="2019-04-08T11:50:00Z"/>
                <w:rFonts w:ascii="Times New Roman" w:eastAsia="Calibri" w:hAnsi="Times New Roman" w:cs="Times New Roman"/>
                <w:sz w:val="20"/>
                <w:szCs w:val="20"/>
              </w:rPr>
            </w:pPr>
            <w:ins w:id="3414" w:author="User42" w:date="2019-04-08T11:50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944FD0" w:rsidRDefault="004848E9" w:rsidP="00B15CD4">
            <w:pPr>
              <w:rPr>
                <w:ins w:id="3415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16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944FD0" w:rsidRDefault="004848E9" w:rsidP="00B15CD4">
            <w:pPr>
              <w:rPr>
                <w:ins w:id="3417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18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944FD0" w:rsidRDefault="004848E9" w:rsidP="00B15CD4">
            <w:pPr>
              <w:rPr>
                <w:ins w:id="3419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20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44FD0" w:rsidRDefault="004848E9" w:rsidP="00B15CD4">
            <w:pPr>
              <w:rPr>
                <w:ins w:id="3421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22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44FD0" w:rsidRDefault="004848E9" w:rsidP="00B15CD4">
            <w:pPr>
              <w:rPr>
                <w:ins w:id="3423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24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Земельный участок для ведения личного подсобного хозяйства</w:t>
              </w:r>
            </w:ins>
          </w:p>
          <w:p w:rsidR="004848E9" w:rsidRPr="00944FD0" w:rsidRDefault="004848E9" w:rsidP="00132006">
            <w:pPr>
              <w:rPr>
                <w:ins w:id="3425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26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</w:tc>
        <w:tc>
          <w:tcPr>
            <w:tcW w:w="851" w:type="dxa"/>
          </w:tcPr>
          <w:p w:rsidR="004848E9" w:rsidRPr="00944FD0" w:rsidRDefault="004848E9" w:rsidP="00B15CD4">
            <w:pPr>
              <w:rPr>
                <w:ins w:id="3427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28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1148,0</w:t>
              </w:r>
            </w:ins>
          </w:p>
          <w:p w:rsidR="004848E9" w:rsidRPr="00944FD0" w:rsidRDefault="004848E9" w:rsidP="00B15CD4">
            <w:pPr>
              <w:rPr>
                <w:ins w:id="3429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30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89,2</w:t>
              </w:r>
            </w:ins>
          </w:p>
        </w:tc>
        <w:tc>
          <w:tcPr>
            <w:tcW w:w="992" w:type="dxa"/>
          </w:tcPr>
          <w:p w:rsidR="004848E9" w:rsidRPr="00944FD0" w:rsidRDefault="004848E9" w:rsidP="00B15CD4">
            <w:pPr>
              <w:rPr>
                <w:ins w:id="3431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32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Россия;</w:t>
              </w:r>
            </w:ins>
          </w:p>
          <w:p w:rsidR="004848E9" w:rsidRPr="00944FD0" w:rsidRDefault="004848E9" w:rsidP="00B15CD4">
            <w:pPr>
              <w:rPr>
                <w:ins w:id="3433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34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944FD0" w:rsidRDefault="004848E9" w:rsidP="00B15CD4">
            <w:pPr>
              <w:rPr>
                <w:ins w:id="3435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36" w:author="User42" w:date="2019-04-08T11:51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944FD0" w:rsidRDefault="004848E9" w:rsidP="00B15CD4">
            <w:pPr>
              <w:rPr>
                <w:ins w:id="3437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38" w:author="User42" w:date="2019-04-08T11:51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944FD0" w:rsidRDefault="004848E9" w:rsidP="00B15CD4">
            <w:pPr>
              <w:rPr>
                <w:ins w:id="3439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40" w:author="User42" w:date="2019-04-08T11:51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</w:tcPr>
          <w:p w:rsidR="004848E9" w:rsidRPr="00944FD0" w:rsidRDefault="004848E9" w:rsidP="00944FD0">
            <w:pPr>
              <w:rPr>
                <w:rFonts w:ascii="Times New Roman" w:hAnsi="Times New Roman" w:cs="Times New Roman"/>
                <w:sz w:val="20"/>
                <w:szCs w:val="20"/>
                <w:rPrChange w:id="3441" w:author="User42" w:date="2019-04-08T11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hAnsi="Times New Roman" w:cs="Times New Roman"/>
                <w:sz w:val="20"/>
                <w:szCs w:val="20"/>
                <w:rPrChange w:id="3442" w:author="User42" w:date="2019-04-08T11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44</w:t>
            </w:r>
          </w:p>
        </w:tc>
        <w:tc>
          <w:tcPr>
            <w:tcW w:w="1321" w:type="dxa"/>
          </w:tcPr>
          <w:p w:rsidR="004848E9" w:rsidRPr="00944FD0" w:rsidRDefault="004848E9" w:rsidP="00944FD0">
            <w:pPr>
              <w:rPr>
                <w:rFonts w:ascii="Times New Roman" w:eastAsia="Calibri" w:hAnsi="Times New Roman" w:cs="Times New Roman"/>
                <w:sz w:val="20"/>
                <w:szCs w:val="20"/>
                <w:rPrChange w:id="3443" w:author="User42" w:date="2019-04-08T11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Селютина Е.С.</w:t>
            </w:r>
          </w:p>
        </w:tc>
        <w:tc>
          <w:tcPr>
            <w:tcW w:w="1418" w:type="dxa"/>
          </w:tcPr>
          <w:p w:rsidR="004848E9" w:rsidRPr="00944FD0" w:rsidRDefault="004848E9" w:rsidP="00944FD0">
            <w:pPr>
              <w:rPr>
                <w:rFonts w:ascii="Times New Roman" w:eastAsia="Calibri" w:hAnsi="Times New Roman" w:cs="Times New Roman"/>
                <w:sz w:val="20"/>
                <w:szCs w:val="20"/>
                <w:rPrChange w:id="3444" w:author="User42" w:date="2019-04-08T11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45" w:author="User42" w:date="2019-04-08T11:52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Ведущий специалист отдела архитектуры и градостроите</w:t>
              </w:r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льства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944FD0" w:rsidRDefault="004848E9" w:rsidP="00944FD0">
            <w:pPr>
              <w:rPr>
                <w:ins w:id="3446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47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нет</w:t>
              </w:r>
            </w:ins>
          </w:p>
        </w:tc>
        <w:tc>
          <w:tcPr>
            <w:tcW w:w="1276" w:type="dxa"/>
          </w:tcPr>
          <w:p w:rsidR="004848E9" w:rsidRPr="00944FD0" w:rsidRDefault="004848E9" w:rsidP="00944FD0">
            <w:pPr>
              <w:rPr>
                <w:ins w:id="3448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49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944FD0" w:rsidRDefault="004848E9" w:rsidP="00944FD0">
            <w:pPr>
              <w:rPr>
                <w:ins w:id="3450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51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44FD0" w:rsidRDefault="004848E9" w:rsidP="00944FD0">
            <w:pPr>
              <w:rPr>
                <w:ins w:id="3452" w:author="User42" w:date="2019-04-08T11:50:00Z"/>
                <w:rFonts w:ascii="Times New Roman" w:hAnsi="Times New Roman" w:cs="Times New Roman"/>
                <w:sz w:val="20"/>
                <w:szCs w:val="20"/>
              </w:rPr>
            </w:pPr>
            <w:ins w:id="3453" w:author="User42" w:date="2019-04-08T11:50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44FD0" w:rsidRDefault="004848E9" w:rsidP="00944FD0">
            <w:pPr>
              <w:rPr>
                <w:ins w:id="3454" w:author="User42" w:date="2019-04-08T11:56:00Z"/>
                <w:rFonts w:ascii="Times New Roman" w:hAnsi="Times New Roman" w:cs="Times New Roman"/>
                <w:sz w:val="20"/>
                <w:szCs w:val="20"/>
                <w:rPrChange w:id="3455" w:author="User42" w:date="2019-04-08T11:58:00Z">
                  <w:rPr>
                    <w:ins w:id="3456" w:author="User42" w:date="2019-04-08T11:5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57" w:author="User42" w:date="2019-04-08T11:55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58" w:author="User42" w:date="2019-04-08T11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Pr="00944FD0" w:rsidRDefault="004848E9" w:rsidP="00944FD0">
            <w:pPr>
              <w:rPr>
                <w:rFonts w:ascii="Times New Roman" w:hAnsi="Times New Roman" w:cs="Times New Roman"/>
                <w:sz w:val="20"/>
                <w:szCs w:val="20"/>
                <w:rPrChange w:id="3459" w:author="User42" w:date="2019-04-08T11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60" w:author="User42" w:date="2019-04-08T11:56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61" w:author="User42" w:date="2019-04-08T11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Земельный участок для </w:t>
              </w:r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62" w:author="User42" w:date="2019-04-08T11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944FD0" w:rsidRDefault="004848E9" w:rsidP="00944FD0">
            <w:pPr>
              <w:rPr>
                <w:ins w:id="3463" w:author="User42" w:date="2019-04-08T11:56:00Z"/>
                <w:rFonts w:ascii="Times New Roman" w:hAnsi="Times New Roman" w:cs="Times New Roman"/>
                <w:sz w:val="20"/>
                <w:szCs w:val="20"/>
                <w:rPrChange w:id="3464" w:author="User42" w:date="2019-04-08T11:58:00Z">
                  <w:rPr>
                    <w:ins w:id="3465" w:author="User42" w:date="2019-04-08T11:5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66" w:author="User42" w:date="2019-04-08T11:55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67" w:author="User42" w:date="2019-04-08T11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 xml:space="preserve">1) 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4848E9" w:rsidRPr="00944FD0" w:rsidRDefault="004848E9" w:rsidP="00944FD0">
            <w:pPr>
              <w:rPr>
                <w:rFonts w:ascii="Times New Roman" w:hAnsi="Times New Roman" w:cs="Times New Roman"/>
                <w:sz w:val="20"/>
                <w:szCs w:val="20"/>
                <w:rPrChange w:id="3468" w:author="User42" w:date="2019-04-08T11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69" w:author="User42" w:date="2019-04-08T11:56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70" w:author="User42" w:date="2019-04-08T11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4848E9" w:rsidRPr="00944FD0" w:rsidRDefault="004848E9" w:rsidP="00944FD0">
            <w:pPr>
              <w:rPr>
                <w:ins w:id="3471" w:author="User42" w:date="2019-04-08T11:56:00Z"/>
                <w:rFonts w:ascii="Times New Roman" w:hAnsi="Times New Roman" w:cs="Times New Roman"/>
                <w:sz w:val="20"/>
                <w:szCs w:val="20"/>
                <w:rPrChange w:id="3472" w:author="User42" w:date="2019-04-08T11:58:00Z">
                  <w:rPr>
                    <w:ins w:id="3473" w:author="User42" w:date="2019-04-08T11:5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74" w:author="User42" w:date="2019-04-08T11:56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75" w:author="User42" w:date="2019-04-08T11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944FD0" w:rsidRDefault="004848E9" w:rsidP="00944FD0">
            <w:pPr>
              <w:rPr>
                <w:rFonts w:ascii="Times New Roman" w:hAnsi="Times New Roman" w:cs="Times New Roman"/>
                <w:sz w:val="20"/>
                <w:szCs w:val="20"/>
                <w:rPrChange w:id="3476" w:author="User42" w:date="2019-04-08T11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77" w:author="User42" w:date="2019-04-08T11:56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78" w:author="User42" w:date="2019-04-08T11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944FD0" w:rsidRDefault="004848E9" w:rsidP="00944FD0">
            <w:pPr>
              <w:rPr>
                <w:rFonts w:ascii="Times New Roman" w:hAnsi="Times New Roman" w:cs="Times New Roman"/>
                <w:sz w:val="20"/>
                <w:szCs w:val="20"/>
                <w:rPrChange w:id="3479" w:author="User42" w:date="2019-04-08T11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80" w:author="User42" w:date="2019-04-08T11:56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81" w:author="User42" w:date="2019-04-08T11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944FD0" w:rsidRDefault="004848E9" w:rsidP="00944FD0">
            <w:pPr>
              <w:rPr>
                <w:rFonts w:ascii="Times New Roman" w:hAnsi="Times New Roman" w:cs="Times New Roman"/>
                <w:sz w:val="20"/>
                <w:szCs w:val="20"/>
                <w:rPrChange w:id="3482" w:author="User42" w:date="2019-04-08T11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229 186,14</w:t>
            </w:r>
          </w:p>
        </w:tc>
        <w:tc>
          <w:tcPr>
            <w:tcW w:w="1559" w:type="dxa"/>
          </w:tcPr>
          <w:p w:rsidR="004848E9" w:rsidRPr="00944FD0" w:rsidRDefault="004848E9" w:rsidP="00944FD0">
            <w:pPr>
              <w:rPr>
                <w:rFonts w:ascii="Times New Roman" w:hAnsi="Times New Roman" w:cs="Times New Roman"/>
                <w:sz w:val="20"/>
                <w:szCs w:val="20"/>
                <w:rPrChange w:id="3483" w:author="User42" w:date="2019-04-08T11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84" w:author="User42" w:date="2019-04-08T11:52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85" w:author="User42" w:date="2019-04-08T11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</w:tcPr>
          <w:p w:rsidR="004848E9" w:rsidRPr="00944FD0" w:rsidRDefault="004848E9" w:rsidP="00587429">
            <w:pPr>
              <w:rPr>
                <w:rFonts w:ascii="Times New Roman" w:hAnsi="Times New Roman" w:cs="Times New Roman"/>
                <w:sz w:val="20"/>
                <w:szCs w:val="20"/>
                <w:rPrChange w:id="3486" w:author="User42" w:date="2019-04-08T12:5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hAnsi="Times New Roman" w:cs="Times New Roman"/>
                <w:sz w:val="20"/>
                <w:szCs w:val="20"/>
                <w:rPrChange w:id="3487" w:author="User42" w:date="2019-04-08T12:5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45</w:t>
            </w:r>
          </w:p>
        </w:tc>
        <w:tc>
          <w:tcPr>
            <w:tcW w:w="1321" w:type="dxa"/>
          </w:tcPr>
          <w:p w:rsidR="004848E9" w:rsidRPr="00944FD0" w:rsidRDefault="004848E9" w:rsidP="00587429">
            <w:pPr>
              <w:rPr>
                <w:rFonts w:ascii="Times New Roman" w:eastAsia="Calibri" w:hAnsi="Times New Roman" w:cs="Times New Roman"/>
                <w:sz w:val="20"/>
                <w:szCs w:val="20"/>
                <w:rPrChange w:id="3488" w:author="User42" w:date="2019-04-08T12:5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eastAsia="Calibri" w:hAnsi="Times New Roman" w:cs="Times New Roman"/>
                <w:sz w:val="20"/>
                <w:szCs w:val="20"/>
                <w:rPrChange w:id="3489" w:author="User42" w:date="2019-04-08T12:5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Белевцева Л.В.</w:t>
            </w:r>
          </w:p>
        </w:tc>
        <w:tc>
          <w:tcPr>
            <w:tcW w:w="1418" w:type="dxa"/>
          </w:tcPr>
          <w:p w:rsidR="004848E9" w:rsidRPr="00944FD0" w:rsidRDefault="004848E9" w:rsidP="005874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</w:t>
            </w:r>
            <w:ins w:id="3490" w:author="User42" w:date="2019-04-08T11:52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специалист отдела архитектуры и градостроительства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944FD0" w:rsidRDefault="004848E9" w:rsidP="00587429">
            <w:pPr>
              <w:rPr>
                <w:rFonts w:ascii="Times New Roman" w:hAnsi="Times New Roman" w:cs="Times New Roman"/>
                <w:sz w:val="20"/>
                <w:szCs w:val="20"/>
                <w:rPrChange w:id="3491" w:author="User42" w:date="2019-04-08T13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92" w:author="User42" w:date="2019-04-08T13:06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93" w:author="User42" w:date="2019-04-08T13:0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944FD0" w:rsidRDefault="004848E9" w:rsidP="00587429">
            <w:pPr>
              <w:rPr>
                <w:rFonts w:ascii="Times New Roman" w:hAnsi="Times New Roman" w:cs="Times New Roman"/>
                <w:sz w:val="20"/>
                <w:szCs w:val="20"/>
                <w:rPrChange w:id="3494" w:author="User42" w:date="2019-04-08T13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95" w:author="User42" w:date="2019-04-08T13:06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96" w:author="User42" w:date="2019-04-08T13:0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944FD0" w:rsidRDefault="004848E9" w:rsidP="00587429">
            <w:pPr>
              <w:rPr>
                <w:rFonts w:ascii="Times New Roman" w:hAnsi="Times New Roman" w:cs="Times New Roman"/>
                <w:sz w:val="20"/>
                <w:szCs w:val="20"/>
                <w:rPrChange w:id="3497" w:author="User42" w:date="2019-04-08T13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498" w:author="User42" w:date="2019-04-08T13:06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499" w:author="User42" w:date="2019-04-08T13:0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44FD0" w:rsidRDefault="004848E9" w:rsidP="00587429">
            <w:pPr>
              <w:rPr>
                <w:rFonts w:ascii="Times New Roman" w:hAnsi="Times New Roman" w:cs="Times New Roman"/>
                <w:sz w:val="20"/>
                <w:szCs w:val="20"/>
                <w:rPrChange w:id="3500" w:author="User42" w:date="2019-04-08T13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01" w:author="User42" w:date="2019-04-08T13:06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02" w:author="User42" w:date="2019-04-08T13:0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44FD0" w:rsidRDefault="004848E9" w:rsidP="00587429">
            <w:pPr>
              <w:rPr>
                <w:ins w:id="3503" w:author="User42" w:date="2019-04-08T13:06:00Z"/>
                <w:rFonts w:ascii="Times New Roman" w:hAnsi="Times New Roman" w:cs="Times New Roman"/>
                <w:sz w:val="20"/>
                <w:szCs w:val="20"/>
              </w:rPr>
            </w:pPr>
            <w:ins w:id="3504" w:author="User42" w:date="2019-04-08T13:06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944FD0" w:rsidRDefault="004848E9" w:rsidP="00587429">
            <w:pPr>
              <w:rPr>
                <w:rFonts w:ascii="Times New Roman" w:hAnsi="Times New Roman" w:cs="Times New Roman"/>
                <w:sz w:val="20"/>
                <w:szCs w:val="20"/>
                <w:rPrChange w:id="3505" w:author="User42" w:date="2019-04-08T13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06" w:author="User42" w:date="2019-04-08T13:06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944FD0" w:rsidRDefault="004848E9" w:rsidP="00587429">
            <w:pPr>
              <w:rPr>
                <w:ins w:id="3507" w:author="User42" w:date="2019-04-08T13:06:00Z"/>
                <w:rFonts w:ascii="Times New Roman" w:hAnsi="Times New Roman" w:cs="Times New Roman"/>
                <w:sz w:val="20"/>
                <w:szCs w:val="20"/>
              </w:rPr>
            </w:pPr>
            <w:ins w:id="3508" w:author="User42" w:date="2019-04-08T13:06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46,0</w:t>
              </w:r>
            </w:ins>
          </w:p>
          <w:p w:rsidR="004848E9" w:rsidRPr="00944FD0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3509" w:author="User42" w:date="2019-04-08T13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10" w:author="User42" w:date="2019-04-08T13:06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740,0</w:t>
              </w:r>
            </w:ins>
          </w:p>
        </w:tc>
        <w:tc>
          <w:tcPr>
            <w:tcW w:w="992" w:type="dxa"/>
          </w:tcPr>
          <w:p w:rsidR="004848E9" w:rsidRPr="00944FD0" w:rsidRDefault="004848E9" w:rsidP="00587429">
            <w:pPr>
              <w:rPr>
                <w:ins w:id="3511" w:author="User42" w:date="2019-04-08T13:06:00Z"/>
                <w:rFonts w:ascii="Times New Roman" w:hAnsi="Times New Roman" w:cs="Times New Roman"/>
                <w:sz w:val="20"/>
                <w:szCs w:val="20"/>
              </w:rPr>
            </w:pPr>
            <w:ins w:id="3512" w:author="User42" w:date="2019-04-08T13:06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944FD0" w:rsidRDefault="004848E9" w:rsidP="00587429">
            <w:pPr>
              <w:rPr>
                <w:rFonts w:ascii="Times New Roman" w:hAnsi="Times New Roman" w:cs="Times New Roman"/>
                <w:sz w:val="20"/>
                <w:szCs w:val="20"/>
                <w:rPrChange w:id="3513" w:author="User42" w:date="2019-04-08T13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14" w:author="User42" w:date="2019-04-08T13:06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944FD0" w:rsidRDefault="004848E9" w:rsidP="00587429">
            <w:pPr>
              <w:rPr>
                <w:rFonts w:ascii="Times New Roman" w:hAnsi="Times New Roman" w:cs="Times New Roman"/>
                <w:sz w:val="20"/>
                <w:szCs w:val="20"/>
                <w:rPrChange w:id="3515" w:author="User42" w:date="2019-04-08T13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16" w:author="User42" w:date="2019-04-08T13:07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17" w:author="User42" w:date="2019-04-08T13:0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944FD0" w:rsidRDefault="004848E9" w:rsidP="00587429">
            <w:pPr>
              <w:rPr>
                <w:rFonts w:ascii="Times New Roman" w:hAnsi="Times New Roman" w:cs="Times New Roman"/>
                <w:sz w:val="20"/>
                <w:szCs w:val="20"/>
                <w:rPrChange w:id="3518" w:author="User42" w:date="2019-04-08T13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279 275,96</w:t>
            </w:r>
          </w:p>
        </w:tc>
        <w:tc>
          <w:tcPr>
            <w:tcW w:w="1559" w:type="dxa"/>
          </w:tcPr>
          <w:p w:rsidR="004848E9" w:rsidRPr="00944FD0" w:rsidRDefault="004848E9" w:rsidP="00587429">
            <w:pPr>
              <w:rPr>
                <w:rFonts w:ascii="Times New Roman" w:hAnsi="Times New Roman" w:cs="Times New Roman"/>
                <w:sz w:val="20"/>
                <w:szCs w:val="20"/>
                <w:rPrChange w:id="3519" w:author="User42" w:date="2019-04-08T13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20" w:author="User42" w:date="2019-04-08T12:55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21" w:author="User42" w:date="2019-04-08T13:0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22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hAnsi="Times New Roman" w:cs="Times New Roman"/>
                <w:sz w:val="20"/>
                <w:szCs w:val="20"/>
                <w:rPrChange w:id="3523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46</w:t>
            </w:r>
          </w:p>
        </w:tc>
        <w:tc>
          <w:tcPr>
            <w:tcW w:w="1321" w:type="dxa"/>
          </w:tcPr>
          <w:p w:rsidR="004848E9" w:rsidRPr="00944FD0" w:rsidRDefault="004848E9" w:rsidP="00CF6304">
            <w:pPr>
              <w:rPr>
                <w:rFonts w:ascii="Times New Roman" w:eastAsia="Calibri" w:hAnsi="Times New Roman" w:cs="Times New Roman"/>
                <w:sz w:val="20"/>
                <w:szCs w:val="20"/>
                <w:rPrChange w:id="3524" w:author="User42" w:date="2019-04-08T13:0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944FD0">
              <w:rPr>
                <w:rFonts w:ascii="Times New Roman" w:eastAsia="Calibri" w:hAnsi="Times New Roman" w:cs="Times New Roman"/>
                <w:sz w:val="20"/>
                <w:szCs w:val="20"/>
                <w:rPrChange w:id="3525" w:author="User42" w:date="2019-04-08T13:0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Рыжкова Я.С.</w:t>
            </w:r>
          </w:p>
        </w:tc>
        <w:tc>
          <w:tcPr>
            <w:tcW w:w="1418" w:type="dxa"/>
          </w:tcPr>
          <w:p w:rsidR="004848E9" w:rsidRPr="00944FD0" w:rsidRDefault="004848E9" w:rsidP="00CF6304">
            <w:pPr>
              <w:rPr>
                <w:rFonts w:ascii="Times New Roman" w:eastAsia="Calibri" w:hAnsi="Times New Roman" w:cs="Times New Roman"/>
                <w:sz w:val="20"/>
                <w:szCs w:val="20"/>
                <w:rPrChange w:id="3526" w:author="User42" w:date="2019-04-08T13:0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27" w:author="User42" w:date="2019-04-08T11:52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Ведущий специалист отдела архитектуры и градостроительства администрации Новоалександровского городского округа Ставропольск</w:t>
              </w:r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ого края</w:t>
              </w:r>
            </w:ins>
          </w:p>
        </w:tc>
        <w:tc>
          <w:tcPr>
            <w:tcW w:w="1984" w:type="dxa"/>
          </w:tcPr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28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29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нет</w:t>
              </w:r>
            </w:ins>
          </w:p>
        </w:tc>
        <w:tc>
          <w:tcPr>
            <w:tcW w:w="1276" w:type="dxa"/>
          </w:tcPr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30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31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32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33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34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35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Default="004848E9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3536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37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Квартира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Default="004848E9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участок;</w:t>
            </w:r>
          </w:p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38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4848E9" w:rsidRDefault="004848E9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3539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40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32,4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Default="004848E9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374;</w:t>
            </w:r>
          </w:p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41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78,0</w:t>
            </w:r>
          </w:p>
        </w:tc>
        <w:tc>
          <w:tcPr>
            <w:tcW w:w="992" w:type="dxa"/>
          </w:tcPr>
          <w:p w:rsidR="004848E9" w:rsidRDefault="004848E9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3542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43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Default="004848E9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44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45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46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47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265 322,92</w:t>
            </w:r>
          </w:p>
        </w:tc>
        <w:tc>
          <w:tcPr>
            <w:tcW w:w="1559" w:type="dxa"/>
          </w:tcPr>
          <w:p w:rsidR="004848E9" w:rsidRPr="00944FD0" w:rsidRDefault="004848E9" w:rsidP="00CF6304">
            <w:pPr>
              <w:rPr>
                <w:rFonts w:ascii="Times New Roman" w:hAnsi="Times New Roman" w:cs="Times New Roman"/>
                <w:sz w:val="20"/>
                <w:szCs w:val="20"/>
                <w:rPrChange w:id="3548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49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50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3551" w:author="User42" w:date="2019-04-08T13:02:00Z"/>
        </w:trPr>
        <w:tc>
          <w:tcPr>
            <w:tcW w:w="488" w:type="dxa"/>
            <w:vMerge/>
          </w:tcPr>
          <w:p w:rsidR="004848E9" w:rsidRPr="00944FD0" w:rsidRDefault="004848E9" w:rsidP="00CF6304">
            <w:pPr>
              <w:rPr>
                <w:ins w:id="3552" w:author="User42" w:date="2019-04-08T13:02:00Z"/>
                <w:rFonts w:ascii="Times New Roman" w:hAnsi="Times New Roman" w:cs="Times New Roman"/>
                <w:sz w:val="20"/>
                <w:szCs w:val="20"/>
                <w:rPrChange w:id="3553" w:author="User42" w:date="2019-04-08T13:03:00Z">
                  <w:rPr>
                    <w:ins w:id="3554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944FD0" w:rsidRDefault="004848E9" w:rsidP="00CF6304">
            <w:pPr>
              <w:rPr>
                <w:ins w:id="3555" w:author="User42" w:date="2019-04-08T13:02:00Z"/>
                <w:rFonts w:ascii="Times New Roman" w:eastAsia="Calibri" w:hAnsi="Times New Roman" w:cs="Times New Roman"/>
                <w:sz w:val="20"/>
                <w:szCs w:val="20"/>
                <w:rPrChange w:id="3556" w:author="User42" w:date="2019-04-08T13:03:00Z">
                  <w:rPr>
                    <w:ins w:id="3557" w:author="User42" w:date="2019-04-08T13:02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58" w:author="User42" w:date="2019-04-08T13:03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944FD0" w:rsidRDefault="004848E9" w:rsidP="00CF6304">
            <w:pPr>
              <w:rPr>
                <w:ins w:id="3559" w:author="User42" w:date="2019-04-08T13:02:00Z"/>
                <w:rFonts w:ascii="Times New Roman" w:eastAsia="Calibri" w:hAnsi="Times New Roman" w:cs="Times New Roman"/>
                <w:sz w:val="20"/>
                <w:szCs w:val="20"/>
              </w:rPr>
            </w:pPr>
            <w:ins w:id="3560" w:author="User42" w:date="2019-04-08T13:03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944FD0" w:rsidRDefault="004848E9" w:rsidP="00CF6304">
            <w:pPr>
              <w:rPr>
                <w:ins w:id="3561" w:author="User42" w:date="2019-04-08T13:03:00Z"/>
                <w:rFonts w:ascii="Times New Roman" w:hAnsi="Times New Roman" w:cs="Times New Roman"/>
                <w:sz w:val="20"/>
                <w:szCs w:val="20"/>
                <w:rPrChange w:id="3562" w:author="User42" w:date="2019-04-08T13:03:00Z">
                  <w:rPr>
                    <w:ins w:id="3563" w:author="User42" w:date="2019-04-08T13:0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64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65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 для ведения личного подсобного хозяйства</w:t>
              </w:r>
            </w:ins>
          </w:p>
          <w:p w:rsidR="004848E9" w:rsidRPr="00944FD0" w:rsidRDefault="004848E9" w:rsidP="00CF6304">
            <w:pPr>
              <w:rPr>
                <w:ins w:id="3566" w:author="User42" w:date="2019-04-08T13:03:00Z"/>
                <w:rFonts w:ascii="Times New Roman" w:hAnsi="Times New Roman" w:cs="Times New Roman"/>
                <w:sz w:val="20"/>
                <w:szCs w:val="20"/>
                <w:rPrChange w:id="3567" w:author="User42" w:date="2019-04-08T13:03:00Z">
                  <w:rPr>
                    <w:ins w:id="3568" w:author="User42" w:date="2019-04-08T13:0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69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70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Жилой дом</w:t>
              </w:r>
            </w:ins>
          </w:p>
          <w:p w:rsidR="004848E9" w:rsidRPr="00944FD0" w:rsidRDefault="004848E9" w:rsidP="00CF6304">
            <w:pPr>
              <w:rPr>
                <w:ins w:id="3571" w:author="User42" w:date="2019-04-08T13:02:00Z"/>
                <w:rFonts w:ascii="Times New Roman" w:hAnsi="Times New Roman" w:cs="Times New Roman"/>
                <w:sz w:val="20"/>
                <w:szCs w:val="20"/>
                <w:rPrChange w:id="3572" w:author="User42" w:date="2019-04-08T13:03:00Z">
                  <w:rPr>
                    <w:ins w:id="3573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74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75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Квартира</w:t>
              </w:r>
            </w:ins>
          </w:p>
        </w:tc>
        <w:tc>
          <w:tcPr>
            <w:tcW w:w="1276" w:type="dxa"/>
          </w:tcPr>
          <w:p w:rsidR="004848E9" w:rsidRPr="00944FD0" w:rsidRDefault="004848E9" w:rsidP="00CF6304">
            <w:pPr>
              <w:rPr>
                <w:ins w:id="3576" w:author="User42" w:date="2019-04-08T13:03:00Z"/>
                <w:rFonts w:ascii="Times New Roman" w:hAnsi="Times New Roman" w:cs="Times New Roman"/>
                <w:sz w:val="20"/>
                <w:szCs w:val="20"/>
                <w:rPrChange w:id="3577" w:author="User42" w:date="2019-04-08T13:03:00Z">
                  <w:rPr>
                    <w:ins w:id="3578" w:author="User42" w:date="2019-04-08T13:0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79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80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Индивидуальная</w:t>
              </w:r>
            </w:ins>
          </w:p>
          <w:p w:rsidR="004848E9" w:rsidRPr="00944FD0" w:rsidRDefault="004848E9" w:rsidP="00CF6304">
            <w:pPr>
              <w:rPr>
                <w:ins w:id="3581" w:author="User42" w:date="2019-04-08T13:03:00Z"/>
                <w:rFonts w:ascii="Times New Roman" w:hAnsi="Times New Roman" w:cs="Times New Roman"/>
                <w:sz w:val="20"/>
                <w:szCs w:val="20"/>
                <w:rPrChange w:id="3582" w:author="User42" w:date="2019-04-08T13:03:00Z">
                  <w:rPr>
                    <w:ins w:id="3583" w:author="User42" w:date="2019-04-08T13:0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84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85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Общая долевая(1/2)</w:t>
              </w:r>
            </w:ins>
          </w:p>
          <w:p w:rsidR="004848E9" w:rsidRPr="00944FD0" w:rsidRDefault="004848E9" w:rsidP="00132006">
            <w:pPr>
              <w:rPr>
                <w:ins w:id="3586" w:author="User42" w:date="2019-04-08T13:02:00Z"/>
                <w:rFonts w:ascii="Times New Roman" w:hAnsi="Times New Roman" w:cs="Times New Roman"/>
                <w:sz w:val="20"/>
                <w:szCs w:val="20"/>
                <w:rPrChange w:id="3587" w:author="User42" w:date="2019-04-08T13:03:00Z">
                  <w:rPr>
                    <w:ins w:id="3588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89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590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Индивидуальная</w:t>
              </w:r>
            </w:ins>
          </w:p>
        </w:tc>
        <w:tc>
          <w:tcPr>
            <w:tcW w:w="992" w:type="dxa"/>
          </w:tcPr>
          <w:p w:rsidR="004848E9" w:rsidRPr="00944FD0" w:rsidRDefault="004848E9" w:rsidP="00CF6304">
            <w:pPr>
              <w:rPr>
                <w:ins w:id="3591" w:author="User42" w:date="2019-04-08T13:04:00Z"/>
                <w:rFonts w:ascii="Times New Roman" w:hAnsi="Times New Roman" w:cs="Times New Roman"/>
                <w:sz w:val="20"/>
                <w:szCs w:val="20"/>
              </w:rPr>
            </w:pPr>
            <w:ins w:id="3592" w:author="User42" w:date="2019-04-08T13:04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374,0</w:t>
              </w:r>
            </w:ins>
          </w:p>
          <w:p w:rsidR="004848E9" w:rsidRPr="00944FD0" w:rsidRDefault="004848E9" w:rsidP="00CF6304">
            <w:pPr>
              <w:rPr>
                <w:ins w:id="3593" w:author="User42" w:date="2019-04-08T13:04:00Z"/>
                <w:rFonts w:ascii="Times New Roman" w:hAnsi="Times New Roman" w:cs="Times New Roman"/>
                <w:sz w:val="20"/>
                <w:szCs w:val="20"/>
              </w:rPr>
            </w:pPr>
            <w:ins w:id="3594" w:author="User42" w:date="2019-04-08T13:04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78,0</w:t>
              </w:r>
            </w:ins>
          </w:p>
          <w:p w:rsidR="004848E9" w:rsidRPr="00944FD0" w:rsidRDefault="004848E9" w:rsidP="00CF6304">
            <w:pPr>
              <w:rPr>
                <w:ins w:id="3595" w:author="User42" w:date="2019-04-08T13:02:00Z"/>
                <w:rFonts w:ascii="Times New Roman" w:hAnsi="Times New Roman" w:cs="Times New Roman"/>
                <w:sz w:val="20"/>
                <w:szCs w:val="20"/>
                <w:rPrChange w:id="3596" w:author="User42" w:date="2019-04-08T13:03:00Z">
                  <w:rPr>
                    <w:ins w:id="3597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598" w:author="User42" w:date="2019-04-08T13:04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3) 32,4</w:t>
              </w:r>
            </w:ins>
          </w:p>
        </w:tc>
        <w:tc>
          <w:tcPr>
            <w:tcW w:w="1134" w:type="dxa"/>
          </w:tcPr>
          <w:p w:rsidR="004848E9" w:rsidRPr="00944FD0" w:rsidRDefault="004848E9" w:rsidP="00587429">
            <w:pPr>
              <w:rPr>
                <w:ins w:id="3599" w:author="User42" w:date="2019-04-08T13:07:00Z"/>
                <w:rFonts w:ascii="Times New Roman" w:hAnsi="Times New Roman" w:cs="Times New Roman"/>
                <w:sz w:val="20"/>
                <w:szCs w:val="20"/>
              </w:rPr>
            </w:pPr>
            <w:ins w:id="3600" w:author="User42" w:date="2019-04-08T13:07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1) Россия;</w:t>
              </w:r>
            </w:ins>
          </w:p>
          <w:p w:rsidR="004848E9" w:rsidRPr="00944FD0" w:rsidRDefault="004848E9" w:rsidP="00587429">
            <w:pPr>
              <w:rPr>
                <w:ins w:id="3601" w:author="User42" w:date="2019-04-08T13:07:00Z"/>
                <w:rFonts w:ascii="Times New Roman" w:hAnsi="Times New Roman" w:cs="Times New Roman"/>
                <w:sz w:val="20"/>
                <w:szCs w:val="20"/>
              </w:rPr>
            </w:pPr>
            <w:ins w:id="3602" w:author="User42" w:date="2019-04-08T13:07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2) Россия;</w:t>
              </w:r>
            </w:ins>
          </w:p>
          <w:p w:rsidR="004848E9" w:rsidRPr="00944FD0" w:rsidRDefault="004848E9" w:rsidP="00587429">
            <w:pPr>
              <w:rPr>
                <w:ins w:id="3603" w:author="User42" w:date="2019-04-08T13:02:00Z"/>
                <w:rFonts w:ascii="Times New Roman" w:hAnsi="Times New Roman" w:cs="Times New Roman"/>
                <w:sz w:val="20"/>
                <w:szCs w:val="20"/>
                <w:rPrChange w:id="3604" w:author="User42" w:date="2019-04-08T13:03:00Z">
                  <w:rPr>
                    <w:ins w:id="3605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06" w:author="User42" w:date="2019-04-08T13:07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</w:tc>
        <w:tc>
          <w:tcPr>
            <w:tcW w:w="1134" w:type="dxa"/>
          </w:tcPr>
          <w:p w:rsidR="004848E9" w:rsidRPr="00944FD0" w:rsidRDefault="004848E9" w:rsidP="00CF6304">
            <w:pPr>
              <w:rPr>
                <w:ins w:id="3607" w:author="User42" w:date="2019-04-08T13:02:00Z"/>
                <w:rFonts w:ascii="Times New Roman" w:hAnsi="Times New Roman" w:cs="Times New Roman"/>
                <w:sz w:val="20"/>
                <w:szCs w:val="20"/>
                <w:rPrChange w:id="3608" w:author="User42" w:date="2019-04-08T13:03:00Z">
                  <w:rPr>
                    <w:ins w:id="3609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10" w:author="User42" w:date="2019-04-08T13:07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944FD0" w:rsidRDefault="004848E9" w:rsidP="00CF6304">
            <w:pPr>
              <w:rPr>
                <w:ins w:id="3611" w:author="User42" w:date="2019-04-08T13:02:00Z"/>
                <w:rFonts w:ascii="Times New Roman" w:hAnsi="Times New Roman" w:cs="Times New Roman"/>
                <w:sz w:val="20"/>
                <w:szCs w:val="20"/>
                <w:rPrChange w:id="3612" w:author="User42" w:date="2019-04-08T13:03:00Z">
                  <w:rPr>
                    <w:ins w:id="3613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14" w:author="User42" w:date="2019-04-08T13:07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944FD0" w:rsidRDefault="004848E9" w:rsidP="00CF6304">
            <w:pPr>
              <w:rPr>
                <w:ins w:id="3615" w:author="User42" w:date="2019-04-08T13:02:00Z"/>
                <w:rFonts w:ascii="Times New Roman" w:hAnsi="Times New Roman" w:cs="Times New Roman"/>
                <w:sz w:val="20"/>
                <w:szCs w:val="20"/>
                <w:rPrChange w:id="3616" w:author="User42" w:date="2019-04-08T13:03:00Z">
                  <w:rPr>
                    <w:ins w:id="3617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18" w:author="User42" w:date="2019-04-08T13:07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944FD0" w:rsidRDefault="004848E9" w:rsidP="00CF6304">
            <w:pPr>
              <w:rPr>
                <w:ins w:id="3619" w:author="User42" w:date="2019-04-08T13:02:00Z"/>
                <w:rFonts w:ascii="Times New Roman" w:hAnsi="Times New Roman" w:cs="Times New Roman"/>
                <w:sz w:val="20"/>
                <w:szCs w:val="20"/>
                <w:rPrChange w:id="3620" w:author="User42" w:date="2019-04-08T13:03:00Z">
                  <w:rPr>
                    <w:ins w:id="3621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22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623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Легковой автомобиль «</w:t>
              </w:r>
              <w:r w:rsidRPr="00944FD0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3624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>Hunday Accent</w:t>
              </w:r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625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»</w:t>
              </w:r>
            </w:ins>
          </w:p>
        </w:tc>
        <w:tc>
          <w:tcPr>
            <w:tcW w:w="1417" w:type="dxa"/>
          </w:tcPr>
          <w:p w:rsidR="004848E9" w:rsidRPr="00944FD0" w:rsidRDefault="004848E9" w:rsidP="00CF6304">
            <w:pPr>
              <w:rPr>
                <w:ins w:id="3626" w:author="User42" w:date="2019-04-08T13:02:00Z"/>
                <w:rFonts w:ascii="Times New Roman" w:hAnsi="Times New Roman" w:cs="Times New Roman"/>
                <w:sz w:val="20"/>
                <w:szCs w:val="20"/>
                <w:rPrChange w:id="3627" w:author="User42" w:date="2019-04-08T13:03:00Z">
                  <w:rPr>
                    <w:ins w:id="3628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144 000,0</w:t>
            </w:r>
          </w:p>
        </w:tc>
        <w:tc>
          <w:tcPr>
            <w:tcW w:w="1559" w:type="dxa"/>
          </w:tcPr>
          <w:p w:rsidR="004848E9" w:rsidRPr="00944FD0" w:rsidRDefault="004848E9" w:rsidP="00CF6304">
            <w:pPr>
              <w:rPr>
                <w:ins w:id="3629" w:author="User42" w:date="2019-04-08T13:02:00Z"/>
                <w:rFonts w:ascii="Times New Roman" w:hAnsi="Times New Roman" w:cs="Times New Roman"/>
                <w:sz w:val="20"/>
                <w:szCs w:val="20"/>
                <w:rPrChange w:id="3630" w:author="User42" w:date="2019-04-08T13:03:00Z">
                  <w:rPr>
                    <w:ins w:id="3631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32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633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944FD0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3634" w:author="User42" w:date="2019-04-08T11:50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944FD0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35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36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37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38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39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40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41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42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43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374;</w:t>
            </w:r>
          </w:p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44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78,0</w:t>
            </w:r>
          </w:p>
        </w:tc>
        <w:tc>
          <w:tcPr>
            <w:tcW w:w="992" w:type="dxa"/>
          </w:tcPr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3645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646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Del="009C32E5" w:rsidRDefault="004848E9">
            <w:pPr>
              <w:rPr>
                <w:del w:id="3647" w:author="Наталья Долбня" w:date="2020-04-24T18:44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  <w:del w:id="3648" w:author="Наталья Долбня" w:date="2020-04-24T18:44:00Z">
              <w:r w:rsidDel="009C32E5">
                <w:rPr>
                  <w:rFonts w:ascii="Times New Roman" w:hAnsi="Times New Roman" w:cs="Times New Roman"/>
                  <w:sz w:val="20"/>
                  <w:szCs w:val="20"/>
                </w:rPr>
                <w:delText>;</w:delText>
              </w:r>
            </w:del>
          </w:p>
          <w:p w:rsidR="004848E9" w:rsidRPr="00944FD0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3649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1" w:type="dxa"/>
          </w:tcPr>
          <w:p w:rsidR="004848E9" w:rsidRPr="00944FD0" w:rsidRDefault="004848E9" w:rsidP="006703B4">
            <w:pPr>
              <w:rPr>
                <w:ins w:id="3650" w:author="User42" w:date="2019-04-08T13:02:00Z"/>
                <w:rFonts w:ascii="Times New Roman" w:hAnsi="Times New Roman" w:cs="Times New Roman"/>
                <w:sz w:val="20"/>
                <w:szCs w:val="20"/>
                <w:rPrChange w:id="3651" w:author="User42" w:date="2019-04-08T13:03:00Z">
                  <w:rPr>
                    <w:ins w:id="3652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53" w:author="User42" w:date="2019-04-08T13:07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944FD0" w:rsidRDefault="004848E9" w:rsidP="006703B4">
            <w:pPr>
              <w:rPr>
                <w:ins w:id="3654" w:author="User42" w:date="2019-04-08T13:02:00Z"/>
                <w:rFonts w:ascii="Times New Roman" w:hAnsi="Times New Roman" w:cs="Times New Roman"/>
                <w:sz w:val="20"/>
                <w:szCs w:val="20"/>
                <w:rPrChange w:id="3655" w:author="User42" w:date="2019-04-08T13:03:00Z">
                  <w:rPr>
                    <w:ins w:id="3656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57" w:author="User42" w:date="2019-04-08T13:07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944FD0" w:rsidRDefault="004848E9" w:rsidP="006703B4">
            <w:pPr>
              <w:rPr>
                <w:ins w:id="3658" w:author="User42" w:date="2019-04-08T13:02:00Z"/>
                <w:rFonts w:ascii="Times New Roman" w:hAnsi="Times New Roman" w:cs="Times New Roman"/>
                <w:sz w:val="20"/>
                <w:szCs w:val="20"/>
                <w:rPrChange w:id="3659" w:author="User42" w:date="2019-04-08T13:03:00Z">
                  <w:rPr>
                    <w:ins w:id="3660" w:author="User42" w:date="2019-04-08T13:0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61" w:author="User42" w:date="2019-04-08T13:07:00Z">
              <w:r w:rsidRPr="00944FD0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21" w:type="dxa"/>
          </w:tcPr>
          <w:p w:rsidR="004848E9" w:rsidRPr="00944FD0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Цатурян С.А.</w:t>
            </w:r>
          </w:p>
        </w:tc>
        <w:tc>
          <w:tcPr>
            <w:tcW w:w="1418" w:type="dxa"/>
          </w:tcPr>
          <w:p w:rsidR="004848E9" w:rsidRPr="00944FD0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3662" w:author="User42" w:date="2019-04-08T13:0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663" w:author="User42" w:date="2019-04-08T11:52:00Z">
              <w:r w:rsidRPr="00944FD0">
                <w:rPr>
                  <w:rFonts w:ascii="Times New Roman" w:eastAsia="Calibri" w:hAnsi="Times New Roman" w:cs="Times New Roman"/>
                  <w:sz w:val="20"/>
                  <w:szCs w:val="20"/>
                </w:rPr>
                <w:t>Ведущий специалист отдела архитектуры и градостроительства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64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1785;</w:t>
            </w:r>
          </w:p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65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57,2</w:t>
            </w:r>
          </w:p>
        </w:tc>
        <w:tc>
          <w:tcPr>
            <w:tcW w:w="992" w:type="dxa"/>
          </w:tcPr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3666" w:author="User42" w:date="2019-04-08T13:03:00Z">
              <w:r w:rsidRPr="00944FD0">
                <w:rPr>
                  <w:rFonts w:ascii="Times New Roman" w:hAnsi="Times New Roman" w:cs="Times New Roman"/>
                  <w:sz w:val="20"/>
                  <w:szCs w:val="20"/>
                  <w:rPrChange w:id="3667" w:author="User42" w:date="2019-04-08T13:0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Del="007B4517" w:rsidRDefault="004848E9">
            <w:pPr>
              <w:rPr>
                <w:del w:id="3668" w:author="Наталья Долбня" w:date="2020-04-27T12:26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  <w:del w:id="3669" w:author="Наталья Долбня" w:date="2020-04-27T12:26:00Z">
              <w:r w:rsidDel="007B4517">
                <w:rPr>
                  <w:rFonts w:ascii="Times New Roman" w:hAnsi="Times New Roman" w:cs="Times New Roman"/>
                  <w:sz w:val="20"/>
                  <w:szCs w:val="20"/>
                </w:rPr>
                <w:delText>;</w:delText>
              </w:r>
            </w:del>
          </w:p>
          <w:p w:rsidR="004848E9" w:rsidRPr="00944FD0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3670" w:author="User42" w:date="2019-04-08T13:0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1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«БМВ Икс 5»</w:t>
            </w:r>
          </w:p>
        </w:tc>
        <w:tc>
          <w:tcPr>
            <w:tcW w:w="1417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487 159,37</w:t>
            </w:r>
          </w:p>
        </w:tc>
        <w:tc>
          <w:tcPr>
            <w:tcW w:w="1559" w:type="dxa"/>
          </w:tcPr>
          <w:p w:rsidR="004848E9" w:rsidRPr="00944FD0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71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21" w:type="dxa"/>
          </w:tcPr>
          <w:p w:rsidR="004848E9" w:rsidRPr="006703B4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3672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eastAsia="Calibri" w:hAnsi="Times New Roman" w:cs="Times New Roman"/>
                <w:sz w:val="20"/>
                <w:szCs w:val="20"/>
                <w:rPrChange w:id="3673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Савельев Е.А.</w:t>
            </w:r>
          </w:p>
        </w:tc>
        <w:tc>
          <w:tcPr>
            <w:tcW w:w="1418" w:type="dxa"/>
          </w:tcPr>
          <w:p w:rsidR="004848E9" w:rsidRPr="006703B4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3674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eastAsia="Calibri" w:hAnsi="Times New Roman" w:cs="Times New Roman"/>
                <w:sz w:val="20"/>
                <w:szCs w:val="20"/>
                <w:rPrChange w:id="3675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Начальник отдела дорожного хозяйства и капитального строительств</w:t>
            </w:r>
            <w:r w:rsidRPr="006703B4">
              <w:rPr>
                <w:rFonts w:ascii="Times New Roman" w:eastAsia="Calibri" w:hAnsi="Times New Roman" w:cs="Times New Roman"/>
                <w:sz w:val="20"/>
                <w:szCs w:val="20"/>
                <w:rPrChange w:id="3676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77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78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Земельный участок под индивидуальное жилищное строительство;</w:t>
            </w:r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79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80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2) Жилой дом</w:t>
            </w:r>
          </w:p>
        </w:tc>
        <w:tc>
          <w:tcPr>
            <w:tcW w:w="1276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81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82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Индивидуальная</w:t>
            </w:r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83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84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Индивидуал</w:t>
            </w:r>
            <w:r w:rsidRPr="006703B4">
              <w:rPr>
                <w:rFonts w:ascii="Times New Roman" w:hAnsi="Times New Roman" w:cs="Times New Roman"/>
                <w:sz w:val="20"/>
                <w:szCs w:val="20"/>
                <w:rPrChange w:id="3685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ьная</w:t>
            </w:r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86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87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900,0;</w:t>
            </w:r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88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89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195,2</w:t>
            </w:r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90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91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92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93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94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95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96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97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698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699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00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01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02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703" w:author="User42" w:date="2019-04-09T08:09:00Z">
              <w:r w:rsidRPr="006703B4" w:rsidDel="00E948C4">
                <w:rPr>
                  <w:rFonts w:ascii="Times New Roman" w:hAnsi="Times New Roman" w:cs="Times New Roman"/>
                  <w:sz w:val="20"/>
                  <w:szCs w:val="20"/>
                  <w:rPrChange w:id="3704" w:author="User42" w:date="2019-04-09T08:1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344 158,62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683 919,87</w:t>
            </w:r>
          </w:p>
        </w:tc>
        <w:tc>
          <w:tcPr>
            <w:tcW w:w="1559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05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06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07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6703B4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3708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eastAsia="Calibri" w:hAnsi="Times New Roman" w:cs="Times New Roman"/>
                <w:sz w:val="20"/>
                <w:szCs w:val="20"/>
                <w:rPrChange w:id="3709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Супруга</w:t>
            </w:r>
          </w:p>
        </w:tc>
        <w:tc>
          <w:tcPr>
            <w:tcW w:w="1418" w:type="dxa"/>
          </w:tcPr>
          <w:p w:rsidR="004848E9" w:rsidRPr="006703B4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3710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eastAsia="Calibri" w:hAnsi="Times New Roman" w:cs="Times New Roman"/>
                <w:sz w:val="20"/>
                <w:szCs w:val="20"/>
                <w:rPrChange w:id="3711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12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13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14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715" w:author="User42" w:date="2019-04-08T11:45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716" w:author="User42" w:date="2019-04-09T08:1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</w:t>
              </w:r>
            </w:ins>
            <w:del w:id="3717" w:author="User42" w:date="2019-04-08T11:45:00Z">
              <w:r w:rsidRPr="006703B4" w:rsidDel="00F019AF">
                <w:rPr>
                  <w:rFonts w:ascii="Times New Roman" w:hAnsi="Times New Roman" w:cs="Times New Roman"/>
                  <w:sz w:val="20"/>
                  <w:szCs w:val="20"/>
                  <w:rPrChange w:id="3718" w:author="User42" w:date="2019-04-09T08:1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н</w:delText>
              </w:r>
            </w:del>
            <w:r w:rsidRPr="006703B4">
              <w:rPr>
                <w:rFonts w:ascii="Times New Roman" w:hAnsi="Times New Roman" w:cs="Times New Roman"/>
                <w:sz w:val="20"/>
                <w:szCs w:val="20"/>
                <w:rPrChange w:id="3719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е</w:t>
            </w:r>
            <w:ins w:id="3720" w:author="User42" w:date="2019-04-08T11:46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721" w:author="User42" w:date="2019-04-09T08:1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т</w:t>
              </w:r>
            </w:ins>
            <w:del w:id="3722" w:author="User42" w:date="2019-04-08T11:46:00Z">
              <w:r w:rsidRPr="006703B4" w:rsidDel="00F019AF">
                <w:rPr>
                  <w:rFonts w:ascii="Times New Roman" w:hAnsi="Times New Roman" w:cs="Times New Roman"/>
                  <w:sz w:val="20"/>
                  <w:szCs w:val="20"/>
                  <w:rPrChange w:id="3723" w:author="User42" w:date="2019-04-09T08:1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т</w:delText>
              </w:r>
            </w:del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24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25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26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27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28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29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под индивидуальное жилищное строительство;</w:t>
            </w:r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30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31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32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33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900,0;</w:t>
            </w:r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34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35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195,2</w:t>
            </w:r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36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37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38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39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40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41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42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3743" w:author="User42" w:date="2019-04-09T08:11:00Z">
              <w:r w:rsidRPr="006703B4" w:rsidDel="00E434DD">
                <w:rPr>
                  <w:rFonts w:ascii="Times New Roman" w:hAnsi="Times New Roman" w:cs="Times New Roman"/>
                  <w:sz w:val="20"/>
                  <w:szCs w:val="20"/>
                  <w:rPrChange w:id="3744" w:author="User42" w:date="2019-04-09T08:1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161 795,96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1 016 460,21</w:t>
            </w:r>
          </w:p>
        </w:tc>
        <w:tc>
          <w:tcPr>
            <w:tcW w:w="1559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45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46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47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6703B4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3748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eastAsia="Calibri" w:hAnsi="Times New Roman" w:cs="Times New Roman"/>
                <w:sz w:val="20"/>
                <w:szCs w:val="20"/>
                <w:rPrChange w:id="3749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6703B4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3750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eastAsia="Calibri" w:hAnsi="Times New Roman" w:cs="Times New Roman"/>
                <w:sz w:val="20"/>
                <w:szCs w:val="20"/>
                <w:rPrChange w:id="3751" w:author="User42" w:date="2019-04-09T08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52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53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54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55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56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57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58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59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60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61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под индивидуальное жилищное строительство;</w:t>
            </w:r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62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63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64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65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900,0;</w:t>
            </w:r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66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67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195,2</w:t>
            </w:r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68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69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70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71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72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73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74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75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76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77" w:author="User42" w:date="2019-04-09T08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78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  <w:rPrChange w:id="3779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</w:t>
            </w:r>
            <w:r w:rsidRPr="006703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4848E9" w:rsidRPr="006703B4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3780" w:author="User42" w:date="2019-04-09T08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eastAsia="Calibri" w:hAnsi="Times New Roman" w:cs="Times New Roman"/>
                <w:sz w:val="20"/>
                <w:szCs w:val="20"/>
                <w:rPrChange w:id="3781" w:author="User42" w:date="2019-04-09T08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Саенко Н.В.</w:t>
            </w:r>
          </w:p>
        </w:tc>
        <w:tc>
          <w:tcPr>
            <w:tcW w:w="1418" w:type="dxa"/>
          </w:tcPr>
          <w:p w:rsidR="004848E9" w:rsidRPr="006703B4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3782" w:author="User42" w:date="2019-04-09T08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783" w:author="User42" w:date="2019-04-09T08:13:00Z">
              <w:r w:rsidRPr="006703B4">
                <w:rPr>
                  <w:rFonts w:ascii="Times New Roman" w:eastAsia="Calibri" w:hAnsi="Times New Roman" w:cs="Times New Roman"/>
                  <w:sz w:val="20"/>
                  <w:szCs w:val="20"/>
                  <w:rPrChange w:id="3784" w:author="User42" w:date="2019-04-09T08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Заместитель начальника дорожного хозяйства и капитального </w:t>
              </w:r>
              <w:r w:rsidRPr="006703B4">
                <w:rPr>
                  <w:rFonts w:ascii="Times New Roman" w:eastAsia="Calibri" w:hAnsi="Times New Roman" w:cs="Times New Roman"/>
                  <w:sz w:val="20"/>
                  <w:szCs w:val="20"/>
                  <w:rPrChange w:id="3785" w:author="User42" w:date="2019-04-09T08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строительства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86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787" w:author="User42" w:date="2019-04-09T08:14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788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нет</w:t>
              </w:r>
            </w:ins>
          </w:p>
        </w:tc>
        <w:tc>
          <w:tcPr>
            <w:tcW w:w="1276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89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790" w:author="User42" w:date="2019-04-09T08:14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791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92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793" w:author="User42" w:date="2019-04-09T08:14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794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795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796" w:author="User42" w:date="2019-04-09T08:15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797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ins w:id="3798" w:author="User42" w:date="2019-04-09T08:15:00Z"/>
                <w:rFonts w:ascii="Times New Roman" w:hAnsi="Times New Roman" w:cs="Times New Roman"/>
                <w:sz w:val="20"/>
                <w:szCs w:val="20"/>
                <w:rPrChange w:id="3799" w:author="User42" w:date="2019-04-09T08:20:00Z">
                  <w:rPr>
                    <w:ins w:id="3800" w:author="User42" w:date="2019-04-09T08:1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01" w:author="User42" w:date="2019-04-09T08:15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02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803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04" w:author="User42" w:date="2019-04-09T08:15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05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Земельный участок </w:t>
              </w:r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06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ins w:id="3807" w:author="User42" w:date="2019-04-09T08:15:00Z"/>
                <w:rFonts w:ascii="Times New Roman" w:hAnsi="Times New Roman" w:cs="Times New Roman"/>
                <w:sz w:val="20"/>
                <w:szCs w:val="20"/>
                <w:rPrChange w:id="3808" w:author="User42" w:date="2019-04-09T08:20:00Z">
                  <w:rPr>
                    <w:ins w:id="3809" w:author="User42" w:date="2019-04-09T08:1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10" w:author="User42" w:date="2019-04-09T08:15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11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1) 38,6</w:t>
              </w:r>
            </w:ins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812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13" w:author="User42" w:date="2019-04-09T08:15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14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1268,0</w:t>
              </w:r>
            </w:ins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ins w:id="3815" w:author="User42" w:date="2019-04-09T08:16:00Z"/>
                <w:rFonts w:ascii="Times New Roman" w:hAnsi="Times New Roman" w:cs="Times New Roman"/>
                <w:sz w:val="20"/>
                <w:szCs w:val="20"/>
                <w:rPrChange w:id="3816" w:author="User42" w:date="2019-04-09T08:20:00Z">
                  <w:rPr>
                    <w:ins w:id="3817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18" w:author="User42" w:date="2019-04-09T08:15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19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820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21" w:author="User42" w:date="2019-04-09T08:16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22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823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24" w:author="User42" w:date="2019-04-09T08:16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25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826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439 901,64</w:t>
            </w:r>
          </w:p>
        </w:tc>
        <w:tc>
          <w:tcPr>
            <w:tcW w:w="1559" w:type="dxa"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3827" w:author="User42" w:date="2019-04-09T08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28" w:author="User42" w:date="2019-04-09T08:14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29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3830" w:author="User42" w:date="2019-04-09T08:16:00Z"/>
        </w:trPr>
        <w:tc>
          <w:tcPr>
            <w:tcW w:w="488" w:type="dxa"/>
            <w:vMerge/>
          </w:tcPr>
          <w:p w:rsidR="004848E9" w:rsidRPr="006703B4" w:rsidRDefault="004848E9" w:rsidP="006703B4">
            <w:pPr>
              <w:rPr>
                <w:ins w:id="3831" w:author="User42" w:date="2019-04-09T08:16:00Z"/>
                <w:rFonts w:ascii="Times New Roman" w:hAnsi="Times New Roman" w:cs="Times New Roman"/>
                <w:sz w:val="20"/>
                <w:szCs w:val="20"/>
                <w:rPrChange w:id="3832" w:author="User42" w:date="2019-04-09T08:20:00Z">
                  <w:rPr>
                    <w:ins w:id="3833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6703B4" w:rsidRDefault="004848E9" w:rsidP="006703B4">
            <w:pPr>
              <w:rPr>
                <w:ins w:id="3834" w:author="User42" w:date="2019-04-09T08:16:00Z"/>
                <w:rFonts w:ascii="Times New Roman" w:eastAsia="Calibri" w:hAnsi="Times New Roman" w:cs="Times New Roman"/>
                <w:sz w:val="20"/>
                <w:szCs w:val="20"/>
                <w:rPrChange w:id="3835" w:author="User42" w:date="2019-04-09T08:20:00Z">
                  <w:rPr>
                    <w:ins w:id="3836" w:author="User42" w:date="2019-04-09T08:16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37" w:author="User42" w:date="2019-04-09T08:16:00Z">
              <w:r w:rsidRPr="006703B4">
                <w:rPr>
                  <w:rFonts w:ascii="Times New Roman" w:eastAsia="Calibri" w:hAnsi="Times New Roman" w:cs="Times New Roman"/>
                  <w:sz w:val="20"/>
                  <w:szCs w:val="20"/>
                  <w:rPrChange w:id="3838" w:author="User42" w:date="2019-04-09T08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6703B4" w:rsidRDefault="004848E9" w:rsidP="006703B4">
            <w:pPr>
              <w:rPr>
                <w:ins w:id="3839" w:author="User42" w:date="2019-04-09T08:16:00Z"/>
                <w:rFonts w:ascii="Times New Roman" w:eastAsia="Calibri" w:hAnsi="Times New Roman" w:cs="Times New Roman"/>
                <w:sz w:val="20"/>
                <w:szCs w:val="20"/>
                <w:rPrChange w:id="3840" w:author="User42" w:date="2019-04-09T08:20:00Z">
                  <w:rPr>
                    <w:ins w:id="3841" w:author="User42" w:date="2019-04-09T08:16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42" w:author="User42" w:date="2019-04-09T08:16:00Z">
              <w:r w:rsidRPr="006703B4">
                <w:rPr>
                  <w:rFonts w:ascii="Times New Roman" w:eastAsia="Calibri" w:hAnsi="Times New Roman" w:cs="Times New Roman"/>
                  <w:sz w:val="20"/>
                  <w:szCs w:val="20"/>
                  <w:rPrChange w:id="3843" w:author="User42" w:date="2019-04-09T08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-</w:t>
              </w:r>
            </w:ins>
          </w:p>
        </w:tc>
        <w:tc>
          <w:tcPr>
            <w:tcW w:w="1984" w:type="dxa"/>
          </w:tcPr>
          <w:p w:rsidR="004848E9" w:rsidRPr="006703B4" w:rsidRDefault="004848E9" w:rsidP="006703B4">
            <w:pPr>
              <w:rPr>
                <w:ins w:id="3844" w:author="User42" w:date="2019-04-09T08:17:00Z"/>
                <w:rFonts w:ascii="Times New Roman" w:hAnsi="Times New Roman" w:cs="Times New Roman"/>
                <w:sz w:val="20"/>
                <w:szCs w:val="20"/>
                <w:rPrChange w:id="3845" w:author="User42" w:date="2019-04-09T08:20:00Z">
                  <w:rPr>
                    <w:ins w:id="3846" w:author="User42" w:date="2019-04-09T08:1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47" w:author="User42" w:date="2019-04-09T08:17:00Z">
              <w:del w:id="3848" w:author="Наталья Долбня" w:date="2020-04-27T12:26:00Z">
                <w:r w:rsidRPr="006703B4" w:rsidDel="006E1800">
                  <w:rPr>
                    <w:rFonts w:ascii="Times New Roman" w:hAnsi="Times New Roman" w:cs="Times New Roman"/>
                    <w:sz w:val="20"/>
                    <w:szCs w:val="20"/>
                    <w:rPrChange w:id="3849" w:author="User42" w:date="2019-04-09T08:20:00Z"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50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Pr="006703B4" w:rsidRDefault="004848E9" w:rsidP="006703B4">
            <w:pPr>
              <w:rPr>
                <w:ins w:id="3851" w:author="User42" w:date="2019-04-09T08:16:00Z"/>
                <w:rFonts w:ascii="Times New Roman" w:hAnsi="Times New Roman" w:cs="Times New Roman"/>
                <w:sz w:val="20"/>
                <w:szCs w:val="20"/>
                <w:rPrChange w:id="3852" w:author="User42" w:date="2019-04-09T08:20:00Z">
                  <w:rPr>
                    <w:ins w:id="3853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54" w:author="User42" w:date="2019-04-09T08:17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55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Земельный участок для</w:t>
              </w:r>
            </w:ins>
          </w:p>
        </w:tc>
        <w:tc>
          <w:tcPr>
            <w:tcW w:w="1276" w:type="dxa"/>
          </w:tcPr>
          <w:p w:rsidR="004848E9" w:rsidRPr="006703B4" w:rsidRDefault="004848E9" w:rsidP="006703B4">
            <w:pPr>
              <w:rPr>
                <w:ins w:id="3856" w:author="User42" w:date="2019-04-09T08:18:00Z"/>
                <w:rFonts w:ascii="Times New Roman" w:hAnsi="Times New Roman" w:cs="Times New Roman"/>
                <w:sz w:val="20"/>
                <w:szCs w:val="20"/>
                <w:rPrChange w:id="3857" w:author="User42" w:date="2019-04-09T08:20:00Z">
                  <w:rPr>
                    <w:ins w:id="3858" w:author="User42" w:date="2019-04-09T08:1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59" w:author="User42" w:date="2019-04-09T08:18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60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Индивидуальная</w:t>
              </w:r>
            </w:ins>
          </w:p>
          <w:p w:rsidR="004848E9" w:rsidRPr="006703B4" w:rsidRDefault="004848E9" w:rsidP="006703B4">
            <w:pPr>
              <w:rPr>
                <w:ins w:id="3861" w:author="User42" w:date="2019-04-09T08:16:00Z"/>
                <w:rFonts w:ascii="Times New Roman" w:hAnsi="Times New Roman" w:cs="Times New Roman"/>
                <w:sz w:val="20"/>
                <w:szCs w:val="20"/>
                <w:rPrChange w:id="3862" w:author="User42" w:date="2019-04-09T08:20:00Z">
                  <w:rPr>
                    <w:ins w:id="3863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64" w:author="User42" w:date="2019-04-09T08:18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65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Индивидуальная</w:t>
              </w:r>
            </w:ins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ins w:id="3866" w:author="User42" w:date="2019-04-09T08:18:00Z"/>
                <w:rFonts w:ascii="Times New Roman" w:hAnsi="Times New Roman" w:cs="Times New Roman"/>
                <w:sz w:val="20"/>
                <w:szCs w:val="20"/>
                <w:rPrChange w:id="3867" w:author="User42" w:date="2019-04-09T08:20:00Z">
                  <w:rPr>
                    <w:ins w:id="3868" w:author="User42" w:date="2019-04-09T08:1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69" w:author="User42" w:date="2019-04-09T08:18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70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38,6</w:t>
              </w:r>
            </w:ins>
          </w:p>
          <w:p w:rsidR="004848E9" w:rsidRPr="006703B4" w:rsidRDefault="004848E9" w:rsidP="006703B4">
            <w:pPr>
              <w:rPr>
                <w:ins w:id="3871" w:author="User42" w:date="2019-04-09T08:16:00Z"/>
                <w:rFonts w:ascii="Times New Roman" w:hAnsi="Times New Roman" w:cs="Times New Roman"/>
                <w:sz w:val="20"/>
                <w:szCs w:val="20"/>
                <w:rPrChange w:id="3872" w:author="User42" w:date="2019-04-09T08:20:00Z">
                  <w:rPr>
                    <w:ins w:id="3873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74" w:author="User42" w:date="2019-04-09T08:18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75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1268,0</w:t>
              </w:r>
            </w:ins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ins w:id="3876" w:author="User42" w:date="2019-04-09T08:18:00Z"/>
                <w:rFonts w:ascii="Times New Roman" w:hAnsi="Times New Roman" w:cs="Times New Roman"/>
                <w:sz w:val="20"/>
                <w:szCs w:val="20"/>
                <w:rPrChange w:id="3877" w:author="User42" w:date="2019-04-09T08:20:00Z">
                  <w:rPr>
                    <w:ins w:id="3878" w:author="User42" w:date="2019-04-09T08:1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79" w:author="User42" w:date="2019-04-09T08:18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80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6703B4" w:rsidRDefault="004848E9" w:rsidP="006703B4">
            <w:pPr>
              <w:rPr>
                <w:ins w:id="3881" w:author="User42" w:date="2019-04-09T08:16:00Z"/>
                <w:rFonts w:ascii="Times New Roman" w:hAnsi="Times New Roman" w:cs="Times New Roman"/>
                <w:sz w:val="20"/>
                <w:szCs w:val="20"/>
                <w:rPrChange w:id="3882" w:author="User42" w:date="2019-04-09T08:20:00Z">
                  <w:rPr>
                    <w:ins w:id="3883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84" w:author="User42" w:date="2019-04-09T08:18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85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ins w:id="3886" w:author="User42" w:date="2019-04-09T08:16:00Z"/>
                <w:rFonts w:ascii="Times New Roman" w:hAnsi="Times New Roman" w:cs="Times New Roman"/>
                <w:sz w:val="20"/>
                <w:szCs w:val="20"/>
                <w:rPrChange w:id="3887" w:author="User42" w:date="2019-04-09T08:20:00Z">
                  <w:rPr>
                    <w:ins w:id="3888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89" w:author="User42" w:date="2019-04-09T08:19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90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ins w:id="3891" w:author="User42" w:date="2019-04-09T08:16:00Z"/>
                <w:rFonts w:ascii="Times New Roman" w:hAnsi="Times New Roman" w:cs="Times New Roman"/>
                <w:sz w:val="20"/>
                <w:szCs w:val="20"/>
                <w:rPrChange w:id="3892" w:author="User42" w:date="2019-04-09T08:20:00Z">
                  <w:rPr>
                    <w:ins w:id="3893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94" w:author="User42" w:date="2019-04-09T08:19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895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ins w:id="3896" w:author="User42" w:date="2019-04-09T08:16:00Z"/>
                <w:rFonts w:ascii="Times New Roman" w:hAnsi="Times New Roman" w:cs="Times New Roman"/>
                <w:sz w:val="20"/>
                <w:szCs w:val="20"/>
                <w:rPrChange w:id="3897" w:author="User42" w:date="2019-04-09T08:20:00Z">
                  <w:rPr>
                    <w:ins w:id="3898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899" w:author="User42" w:date="2019-04-09T08:19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900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ins w:id="3901" w:author="User42" w:date="2019-04-09T08:18:00Z"/>
                <w:rFonts w:ascii="Times New Roman" w:hAnsi="Times New Roman" w:cs="Times New Roman"/>
                <w:sz w:val="20"/>
                <w:szCs w:val="20"/>
                <w:rPrChange w:id="3902" w:author="User42" w:date="2019-04-09T08:20:00Z">
                  <w:rPr>
                    <w:ins w:id="3903" w:author="User42" w:date="2019-04-09T08:1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ins w:id="3904" w:author="User42" w:date="2019-04-09T08:18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905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Легковой автомобиль «ВАЗ Лада Калина»;</w:t>
              </w:r>
            </w:ins>
          </w:p>
          <w:p w:rsidR="004848E9" w:rsidRPr="006703B4" w:rsidRDefault="004848E9" w:rsidP="006703B4">
            <w:pPr>
              <w:rPr>
                <w:ins w:id="3906" w:author="User42" w:date="2019-04-09T08:16:00Z"/>
                <w:rFonts w:ascii="Times New Roman" w:hAnsi="Times New Roman" w:cs="Times New Roman"/>
                <w:sz w:val="20"/>
                <w:szCs w:val="20"/>
                <w:rPrChange w:id="3907" w:author="User42" w:date="2019-04-09T08:20:00Z">
                  <w:rPr>
                    <w:ins w:id="3908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6703B4"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ins w:id="3909" w:author="User42" w:date="2019-04-09T08:19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910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«Форд мондео»</w:t>
              </w:r>
            </w:ins>
          </w:p>
        </w:tc>
        <w:tc>
          <w:tcPr>
            <w:tcW w:w="1417" w:type="dxa"/>
          </w:tcPr>
          <w:p w:rsidR="004848E9" w:rsidRPr="006703B4" w:rsidRDefault="004848E9" w:rsidP="006703B4">
            <w:pPr>
              <w:rPr>
                <w:ins w:id="3911" w:author="User42" w:date="2019-04-09T08:16:00Z"/>
                <w:rFonts w:ascii="Times New Roman" w:hAnsi="Times New Roman" w:cs="Times New Roman"/>
                <w:sz w:val="20"/>
                <w:szCs w:val="20"/>
                <w:rPrChange w:id="3912" w:author="User42" w:date="2019-04-09T08:20:00Z">
                  <w:rPr>
                    <w:ins w:id="3913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170 461,37</w:t>
            </w:r>
          </w:p>
        </w:tc>
        <w:tc>
          <w:tcPr>
            <w:tcW w:w="1559" w:type="dxa"/>
          </w:tcPr>
          <w:p w:rsidR="004848E9" w:rsidRPr="006703B4" w:rsidRDefault="004848E9" w:rsidP="006703B4">
            <w:pPr>
              <w:rPr>
                <w:ins w:id="3914" w:author="User42" w:date="2019-04-09T08:16:00Z"/>
                <w:rFonts w:ascii="Times New Roman" w:hAnsi="Times New Roman" w:cs="Times New Roman"/>
                <w:sz w:val="20"/>
                <w:szCs w:val="20"/>
                <w:rPrChange w:id="3915" w:author="User42" w:date="2019-04-09T08:20:00Z">
                  <w:rPr>
                    <w:ins w:id="3916" w:author="User42" w:date="2019-04-09T08:1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17" w:author="User42" w:date="2019-04-09T08:16:00Z">
              <w:r w:rsidRPr="006703B4">
                <w:rPr>
                  <w:rFonts w:ascii="Times New Roman" w:hAnsi="Times New Roman" w:cs="Times New Roman"/>
                  <w:sz w:val="20"/>
                  <w:szCs w:val="20"/>
                  <w:rPrChange w:id="3918" w:author="User42" w:date="2019-04-09T08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6703B4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6703B4" w:rsidRDefault="004848E9" w:rsidP="006703B4">
            <w:pPr>
              <w:rPr>
                <w:ins w:id="3919" w:author="User42" w:date="2019-04-09T08:19:00Z"/>
                <w:rFonts w:ascii="Times New Roman" w:eastAsia="Calibri" w:hAnsi="Times New Roman" w:cs="Times New Roman"/>
                <w:sz w:val="20"/>
                <w:szCs w:val="20"/>
                <w:rPrChange w:id="3920" w:author="User42" w:date="2019-04-09T08:20:00Z">
                  <w:rPr>
                    <w:ins w:id="3921" w:author="User42" w:date="2019-04-09T08:19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22" w:author="User42" w:date="2019-04-09T08:19:00Z">
              <w:r w:rsidRPr="006703B4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6703B4" w:rsidRDefault="004848E9" w:rsidP="006703B4">
            <w:pPr>
              <w:rPr>
                <w:ins w:id="3923" w:author="User42" w:date="2019-04-09T08:19:00Z"/>
                <w:rFonts w:ascii="Times New Roman" w:eastAsia="Calibri" w:hAnsi="Times New Roman" w:cs="Times New Roman"/>
                <w:sz w:val="20"/>
                <w:szCs w:val="20"/>
                <w:rPrChange w:id="3924" w:author="User42" w:date="2019-04-09T08:20:00Z">
                  <w:rPr>
                    <w:ins w:id="3925" w:author="User42" w:date="2019-04-09T08:19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26" w:author="User42" w:date="2019-04-09T08:20:00Z">
              <w:r w:rsidRPr="006703B4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6703B4" w:rsidRDefault="004848E9" w:rsidP="006703B4">
            <w:pPr>
              <w:rPr>
                <w:ins w:id="3927" w:author="User42" w:date="2019-04-09T08:19:00Z"/>
                <w:rFonts w:ascii="Times New Roman" w:hAnsi="Times New Roman" w:cs="Times New Roman"/>
                <w:sz w:val="20"/>
                <w:szCs w:val="20"/>
                <w:rPrChange w:id="3928" w:author="User42" w:date="2019-04-09T08:20:00Z">
                  <w:rPr>
                    <w:ins w:id="3929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30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6703B4" w:rsidRDefault="004848E9" w:rsidP="006703B4">
            <w:pPr>
              <w:rPr>
                <w:ins w:id="3931" w:author="User42" w:date="2019-04-09T08:19:00Z"/>
                <w:rFonts w:ascii="Times New Roman" w:hAnsi="Times New Roman" w:cs="Times New Roman"/>
                <w:sz w:val="20"/>
                <w:szCs w:val="20"/>
                <w:rPrChange w:id="3932" w:author="User42" w:date="2019-04-09T08:20:00Z">
                  <w:rPr>
                    <w:ins w:id="3933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34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ins w:id="3935" w:author="User42" w:date="2019-04-09T08:19:00Z"/>
                <w:rFonts w:ascii="Times New Roman" w:hAnsi="Times New Roman" w:cs="Times New Roman"/>
                <w:sz w:val="20"/>
                <w:szCs w:val="20"/>
                <w:rPrChange w:id="3936" w:author="User42" w:date="2019-04-09T08:20:00Z">
                  <w:rPr>
                    <w:ins w:id="3937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38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ins w:id="3939" w:author="User42" w:date="2019-04-09T08:19:00Z"/>
                <w:rFonts w:ascii="Times New Roman" w:hAnsi="Times New Roman" w:cs="Times New Roman"/>
                <w:sz w:val="20"/>
                <w:szCs w:val="20"/>
                <w:rPrChange w:id="3940" w:author="User42" w:date="2019-04-09T08:20:00Z">
                  <w:rPr>
                    <w:ins w:id="3941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42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ins w:id="3943" w:author="User42" w:date="2019-04-09T08:20:00Z"/>
                <w:rFonts w:ascii="Times New Roman" w:hAnsi="Times New Roman" w:cs="Times New Roman"/>
                <w:sz w:val="20"/>
                <w:szCs w:val="20"/>
              </w:rPr>
            </w:pPr>
            <w:ins w:id="3944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6703B4" w:rsidRDefault="004848E9" w:rsidP="006703B4">
            <w:pPr>
              <w:rPr>
                <w:ins w:id="3945" w:author="User42" w:date="2019-04-09T08:19:00Z"/>
                <w:rFonts w:ascii="Times New Roman" w:hAnsi="Times New Roman" w:cs="Times New Roman"/>
                <w:sz w:val="20"/>
                <w:szCs w:val="20"/>
                <w:rPrChange w:id="3946" w:author="User42" w:date="2019-04-09T08:20:00Z">
                  <w:rPr>
                    <w:ins w:id="3947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48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ins w:id="3949" w:author="User42" w:date="2019-04-09T08:20:00Z"/>
                <w:rFonts w:ascii="Times New Roman" w:hAnsi="Times New Roman" w:cs="Times New Roman"/>
                <w:sz w:val="20"/>
                <w:szCs w:val="20"/>
              </w:rPr>
            </w:pPr>
            <w:ins w:id="3950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1) 38,6</w:t>
              </w:r>
            </w:ins>
          </w:p>
          <w:p w:rsidR="004848E9" w:rsidRPr="006703B4" w:rsidRDefault="004848E9" w:rsidP="006703B4">
            <w:pPr>
              <w:rPr>
                <w:ins w:id="3951" w:author="User42" w:date="2019-04-09T08:19:00Z"/>
                <w:rFonts w:ascii="Times New Roman" w:hAnsi="Times New Roman" w:cs="Times New Roman"/>
                <w:sz w:val="20"/>
                <w:szCs w:val="20"/>
                <w:rPrChange w:id="3952" w:author="User42" w:date="2019-04-09T08:20:00Z">
                  <w:rPr>
                    <w:ins w:id="3953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54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2) 1268,0</w:t>
              </w:r>
            </w:ins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ins w:id="3955" w:author="User42" w:date="2019-04-09T08:20:00Z"/>
                <w:rFonts w:ascii="Times New Roman" w:hAnsi="Times New Roman" w:cs="Times New Roman"/>
                <w:sz w:val="20"/>
                <w:szCs w:val="20"/>
              </w:rPr>
            </w:pPr>
            <w:ins w:id="3956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6703B4" w:rsidRDefault="004848E9" w:rsidP="006703B4">
            <w:pPr>
              <w:rPr>
                <w:ins w:id="3957" w:author="User42" w:date="2019-04-09T08:19:00Z"/>
                <w:rFonts w:ascii="Times New Roman" w:hAnsi="Times New Roman" w:cs="Times New Roman"/>
                <w:sz w:val="20"/>
                <w:szCs w:val="20"/>
                <w:rPrChange w:id="3958" w:author="User42" w:date="2019-04-09T08:20:00Z">
                  <w:rPr>
                    <w:ins w:id="3959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60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ins w:id="3961" w:author="User42" w:date="2019-04-09T08:19:00Z"/>
                <w:rFonts w:ascii="Times New Roman" w:hAnsi="Times New Roman" w:cs="Times New Roman"/>
                <w:sz w:val="20"/>
                <w:szCs w:val="20"/>
                <w:rPrChange w:id="3962" w:author="User42" w:date="2019-04-09T08:20:00Z">
                  <w:rPr>
                    <w:ins w:id="3963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64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6703B4" w:rsidRDefault="004848E9" w:rsidP="006703B4">
            <w:pPr>
              <w:rPr>
                <w:ins w:id="3965" w:author="User42" w:date="2019-04-09T08:19:00Z"/>
                <w:rFonts w:ascii="Times New Roman" w:hAnsi="Times New Roman" w:cs="Times New Roman"/>
                <w:sz w:val="20"/>
                <w:szCs w:val="20"/>
                <w:rPrChange w:id="3966" w:author="User42" w:date="2019-04-09T08:20:00Z">
                  <w:rPr>
                    <w:ins w:id="3967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68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6703B4" w:rsidRDefault="004848E9" w:rsidP="006703B4">
            <w:pPr>
              <w:rPr>
                <w:ins w:id="3969" w:author="User42" w:date="2019-04-09T08:19:00Z"/>
                <w:rFonts w:ascii="Times New Roman" w:hAnsi="Times New Roman" w:cs="Times New Roman"/>
                <w:sz w:val="20"/>
                <w:szCs w:val="20"/>
                <w:rPrChange w:id="3970" w:author="User42" w:date="2019-04-09T08:20:00Z">
                  <w:rPr>
                    <w:ins w:id="3971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72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3973" w:author="User42" w:date="2019-04-09T08:19:00Z"/>
        </w:trPr>
        <w:tc>
          <w:tcPr>
            <w:tcW w:w="488" w:type="dxa"/>
            <w:vMerge/>
          </w:tcPr>
          <w:p w:rsidR="004848E9" w:rsidRPr="006703B4" w:rsidRDefault="004848E9" w:rsidP="006703B4">
            <w:pPr>
              <w:rPr>
                <w:ins w:id="3974" w:author="User42" w:date="2019-04-09T08:19:00Z"/>
                <w:rFonts w:ascii="Times New Roman" w:hAnsi="Times New Roman" w:cs="Times New Roman"/>
                <w:sz w:val="20"/>
                <w:szCs w:val="20"/>
                <w:rPrChange w:id="3975" w:author="User42" w:date="2019-04-09T08:20:00Z">
                  <w:rPr>
                    <w:ins w:id="3976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6703B4" w:rsidRDefault="004848E9" w:rsidP="006703B4">
            <w:pPr>
              <w:rPr>
                <w:ins w:id="3977" w:author="User42" w:date="2019-04-09T08:19:00Z"/>
                <w:rFonts w:ascii="Times New Roman" w:eastAsia="Calibri" w:hAnsi="Times New Roman" w:cs="Times New Roman"/>
                <w:sz w:val="20"/>
                <w:szCs w:val="20"/>
                <w:rPrChange w:id="3978" w:author="User42" w:date="2019-04-09T08:20:00Z">
                  <w:rPr>
                    <w:ins w:id="3979" w:author="User42" w:date="2019-04-09T08:19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80" w:author="User42" w:date="2019-04-09T08:19:00Z">
              <w:r w:rsidRPr="006703B4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6703B4" w:rsidRDefault="004848E9" w:rsidP="006703B4">
            <w:pPr>
              <w:rPr>
                <w:ins w:id="3981" w:author="User42" w:date="2019-04-09T08:19:00Z"/>
                <w:rFonts w:ascii="Times New Roman" w:eastAsia="Calibri" w:hAnsi="Times New Roman" w:cs="Times New Roman"/>
                <w:sz w:val="20"/>
                <w:szCs w:val="20"/>
                <w:rPrChange w:id="3982" w:author="User42" w:date="2019-04-09T08:20:00Z">
                  <w:rPr>
                    <w:ins w:id="3983" w:author="User42" w:date="2019-04-09T08:19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84" w:author="User42" w:date="2019-04-09T08:20:00Z">
              <w:r w:rsidRPr="006703B4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6703B4" w:rsidRDefault="004848E9" w:rsidP="006703B4">
            <w:pPr>
              <w:rPr>
                <w:ins w:id="3985" w:author="User42" w:date="2019-04-09T08:19:00Z"/>
                <w:rFonts w:ascii="Times New Roman" w:hAnsi="Times New Roman" w:cs="Times New Roman"/>
                <w:sz w:val="20"/>
                <w:szCs w:val="20"/>
                <w:rPrChange w:id="3986" w:author="User42" w:date="2019-04-09T08:20:00Z">
                  <w:rPr>
                    <w:ins w:id="3987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88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6703B4" w:rsidRDefault="004848E9" w:rsidP="006703B4">
            <w:pPr>
              <w:rPr>
                <w:ins w:id="3989" w:author="User42" w:date="2019-04-09T08:19:00Z"/>
                <w:rFonts w:ascii="Times New Roman" w:hAnsi="Times New Roman" w:cs="Times New Roman"/>
                <w:sz w:val="20"/>
                <w:szCs w:val="20"/>
                <w:rPrChange w:id="3990" w:author="User42" w:date="2019-04-09T08:20:00Z">
                  <w:rPr>
                    <w:ins w:id="3991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92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ins w:id="3993" w:author="User42" w:date="2019-04-09T08:19:00Z"/>
                <w:rFonts w:ascii="Times New Roman" w:hAnsi="Times New Roman" w:cs="Times New Roman"/>
                <w:sz w:val="20"/>
                <w:szCs w:val="20"/>
                <w:rPrChange w:id="3994" w:author="User42" w:date="2019-04-09T08:20:00Z">
                  <w:rPr>
                    <w:ins w:id="3995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3996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ins w:id="3997" w:author="User42" w:date="2019-04-09T08:19:00Z"/>
                <w:rFonts w:ascii="Times New Roman" w:hAnsi="Times New Roman" w:cs="Times New Roman"/>
                <w:sz w:val="20"/>
                <w:szCs w:val="20"/>
                <w:rPrChange w:id="3998" w:author="User42" w:date="2019-04-09T08:20:00Z">
                  <w:rPr>
                    <w:ins w:id="3999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000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6703B4" w:rsidRDefault="004848E9" w:rsidP="006703B4">
            <w:pPr>
              <w:rPr>
                <w:ins w:id="4001" w:author="User42" w:date="2019-04-09T08:20:00Z"/>
                <w:rFonts w:ascii="Times New Roman" w:hAnsi="Times New Roman" w:cs="Times New Roman"/>
                <w:sz w:val="20"/>
                <w:szCs w:val="20"/>
              </w:rPr>
            </w:pPr>
            <w:ins w:id="4002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6703B4" w:rsidRDefault="004848E9" w:rsidP="006703B4">
            <w:pPr>
              <w:rPr>
                <w:ins w:id="4003" w:author="User42" w:date="2019-04-09T08:19:00Z"/>
                <w:rFonts w:ascii="Times New Roman" w:hAnsi="Times New Roman" w:cs="Times New Roman"/>
                <w:sz w:val="20"/>
                <w:szCs w:val="20"/>
                <w:rPrChange w:id="4004" w:author="User42" w:date="2019-04-09T08:20:00Z">
                  <w:rPr>
                    <w:ins w:id="4005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006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ins w:id="4007" w:author="User42" w:date="2019-04-09T08:20:00Z"/>
                <w:rFonts w:ascii="Times New Roman" w:hAnsi="Times New Roman" w:cs="Times New Roman"/>
                <w:sz w:val="20"/>
                <w:szCs w:val="20"/>
              </w:rPr>
            </w:pPr>
            <w:ins w:id="4008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1) 38,6</w:t>
              </w:r>
            </w:ins>
          </w:p>
          <w:p w:rsidR="004848E9" w:rsidRPr="006703B4" w:rsidRDefault="004848E9" w:rsidP="006703B4">
            <w:pPr>
              <w:rPr>
                <w:ins w:id="4009" w:author="User42" w:date="2019-04-09T08:19:00Z"/>
                <w:rFonts w:ascii="Times New Roman" w:hAnsi="Times New Roman" w:cs="Times New Roman"/>
                <w:sz w:val="20"/>
                <w:szCs w:val="20"/>
                <w:rPrChange w:id="4010" w:author="User42" w:date="2019-04-09T08:20:00Z">
                  <w:rPr>
                    <w:ins w:id="4011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012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2) 1268,0</w:t>
              </w:r>
            </w:ins>
          </w:p>
        </w:tc>
        <w:tc>
          <w:tcPr>
            <w:tcW w:w="992" w:type="dxa"/>
          </w:tcPr>
          <w:p w:rsidR="004848E9" w:rsidRPr="006703B4" w:rsidRDefault="004848E9" w:rsidP="006703B4">
            <w:pPr>
              <w:rPr>
                <w:ins w:id="4013" w:author="User42" w:date="2019-04-09T08:20:00Z"/>
                <w:rFonts w:ascii="Times New Roman" w:hAnsi="Times New Roman" w:cs="Times New Roman"/>
                <w:sz w:val="20"/>
                <w:szCs w:val="20"/>
              </w:rPr>
            </w:pPr>
            <w:ins w:id="4014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6703B4" w:rsidRDefault="004848E9" w:rsidP="006703B4">
            <w:pPr>
              <w:rPr>
                <w:ins w:id="4015" w:author="User42" w:date="2019-04-09T08:19:00Z"/>
                <w:rFonts w:ascii="Times New Roman" w:hAnsi="Times New Roman" w:cs="Times New Roman"/>
                <w:sz w:val="20"/>
                <w:szCs w:val="20"/>
                <w:rPrChange w:id="4016" w:author="User42" w:date="2019-04-09T08:20:00Z">
                  <w:rPr>
                    <w:ins w:id="4017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018" w:author="User42" w:date="2019-04-09T08:20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6703B4" w:rsidRDefault="004848E9" w:rsidP="006703B4">
            <w:pPr>
              <w:rPr>
                <w:ins w:id="4019" w:author="User42" w:date="2019-04-09T08:19:00Z"/>
                <w:rFonts w:ascii="Times New Roman" w:hAnsi="Times New Roman" w:cs="Times New Roman"/>
                <w:sz w:val="20"/>
                <w:szCs w:val="20"/>
                <w:rPrChange w:id="4020" w:author="User42" w:date="2019-04-09T08:20:00Z">
                  <w:rPr>
                    <w:ins w:id="4021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022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6703B4" w:rsidRDefault="004848E9" w:rsidP="006703B4">
            <w:pPr>
              <w:rPr>
                <w:ins w:id="4023" w:author="User42" w:date="2019-04-09T08:19:00Z"/>
                <w:rFonts w:ascii="Times New Roman" w:hAnsi="Times New Roman" w:cs="Times New Roman"/>
                <w:sz w:val="20"/>
                <w:szCs w:val="20"/>
                <w:rPrChange w:id="4024" w:author="User42" w:date="2019-04-09T08:20:00Z">
                  <w:rPr>
                    <w:ins w:id="4025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026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6703B4" w:rsidRDefault="004848E9" w:rsidP="006703B4">
            <w:pPr>
              <w:rPr>
                <w:ins w:id="4027" w:author="User42" w:date="2019-04-09T08:19:00Z"/>
                <w:rFonts w:ascii="Times New Roman" w:hAnsi="Times New Roman" w:cs="Times New Roman"/>
                <w:sz w:val="20"/>
                <w:szCs w:val="20"/>
                <w:rPrChange w:id="4028" w:author="User42" w:date="2019-04-09T08:20:00Z">
                  <w:rPr>
                    <w:ins w:id="4029" w:author="User42" w:date="2019-04-09T08:1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030" w:author="User42" w:date="2019-04-09T08:21:00Z">
              <w:r w:rsidRPr="006703B4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31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1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032" w:author="User42" w:date="2019-04-09T08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eastAsia="Calibri" w:hAnsi="Times New Roman" w:cs="Times New Roman"/>
                <w:sz w:val="20"/>
                <w:szCs w:val="20"/>
                <w:rPrChange w:id="4033" w:author="User42" w:date="2019-04-09T08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Митрофанова И.И.</w:t>
            </w:r>
          </w:p>
        </w:tc>
        <w:tc>
          <w:tcPr>
            <w:tcW w:w="1418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034" w:author="User42" w:date="2019-04-09T08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eastAsia="Calibri" w:hAnsi="Times New Roman" w:cs="Times New Roman"/>
                <w:sz w:val="20"/>
                <w:szCs w:val="20"/>
                <w:rPrChange w:id="4035" w:author="User42" w:date="2019-04-09T08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Начальник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36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37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сельскохозяйственного назначения;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38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39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Земельный участок сельскохозяйственного назначения;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40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41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Квартира;</w:t>
            </w:r>
          </w:p>
          <w:p w:rsidR="004848E9" w:rsidRDefault="004848E9" w:rsidP="00C76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42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4) </w:t>
            </w:r>
            <w:ins w:id="4043" w:author="Наталья Долбня" w:date="2020-04-29T13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Нежилое помещение (</w:t>
              </w:r>
            </w:ins>
            <w:r w:rsidRPr="00C762ED">
              <w:rPr>
                <w:rFonts w:ascii="Times New Roman" w:hAnsi="Times New Roman" w:cs="Times New Roman"/>
                <w:sz w:val="20"/>
                <w:szCs w:val="20"/>
                <w:rPrChange w:id="4044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Магазин</w:t>
            </w:r>
            <w:ins w:id="4045" w:author="Наталья Долбня" w:date="2020-04-29T13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№3)</w:t>
              </w:r>
            </w:ins>
          </w:p>
          <w:p w:rsidR="004848E9" w:rsidRPr="00C762ED" w:rsidRDefault="004848E9" w:rsidP="00C762ED">
            <w:pPr>
              <w:rPr>
                <w:rFonts w:ascii="Times New Roman" w:hAnsi="Times New Roman" w:cs="Times New Roman"/>
                <w:sz w:val="20"/>
                <w:szCs w:val="20"/>
                <w:rPrChange w:id="4046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Нежилое помещение</w:t>
            </w:r>
          </w:p>
        </w:tc>
        <w:tc>
          <w:tcPr>
            <w:tcW w:w="1276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47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48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Индивидуальная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49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50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Индивидуальная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51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52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Общая долевая (1/2 доли);</w:t>
            </w:r>
          </w:p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62ED">
              <w:rPr>
                <w:rFonts w:ascii="Times New Roman" w:hAnsi="Times New Roman" w:cs="Times New Roman"/>
                <w:sz w:val="20"/>
                <w:szCs w:val="20"/>
                <w:rPrChange w:id="4053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) Общая долевая (1/2 доли)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54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C762ED">
              <w:rPr>
                <w:rFonts w:ascii="Times New Roman" w:hAnsi="Times New Roman" w:cs="Times New Roman"/>
                <w:sz w:val="20"/>
                <w:szCs w:val="20"/>
                <w:rPrChange w:id="4055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Индивидуальная</w:t>
            </w:r>
          </w:p>
        </w:tc>
        <w:tc>
          <w:tcPr>
            <w:tcW w:w="992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56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57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600,0;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58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59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109800,0;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60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61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85,7;</w:t>
            </w:r>
          </w:p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62ED">
              <w:rPr>
                <w:rFonts w:ascii="Times New Roman" w:hAnsi="Times New Roman" w:cs="Times New Roman"/>
                <w:sz w:val="20"/>
                <w:szCs w:val="20"/>
                <w:rPrChange w:id="4062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)</w:t>
            </w:r>
            <w:r w:rsidRPr="00C762ED">
              <w:rPr>
                <w:rFonts w:ascii="Calibri" w:eastAsia="Calibri" w:hAnsi="Calibri" w:cs="Times New Roman"/>
                <w:rPrChange w:id="4063" w:author="User42" w:date="2019-04-11T11:07:00Z">
                  <w:rPr>
                    <w:rFonts w:ascii="Calibri" w:eastAsia="Calibri" w:hAnsi="Calibri" w:cs="Times New Roman"/>
                    <w:color w:val="FF0000"/>
                  </w:rPr>
                </w:rPrChange>
              </w:rPr>
              <w:t xml:space="preserve"> </w:t>
            </w:r>
            <w:r w:rsidRPr="00C762ED">
              <w:rPr>
                <w:rFonts w:ascii="Times New Roman" w:hAnsi="Times New Roman" w:cs="Times New Roman"/>
                <w:sz w:val="20"/>
                <w:szCs w:val="20"/>
                <w:rPrChange w:id="4064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335,0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65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51,5</w:t>
            </w:r>
          </w:p>
        </w:tc>
        <w:tc>
          <w:tcPr>
            <w:tcW w:w="1134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66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67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68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69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70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71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72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73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74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75" w:author="User42" w:date="2019-04-11T11:0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5) Россия</w:t>
            </w:r>
          </w:p>
        </w:tc>
        <w:tc>
          <w:tcPr>
            <w:tcW w:w="1134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76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77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78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79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Жилой дом </w:t>
            </w:r>
          </w:p>
        </w:tc>
        <w:tc>
          <w:tcPr>
            <w:tcW w:w="851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80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81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467,0;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82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83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98,0</w:t>
            </w:r>
          </w:p>
        </w:tc>
        <w:tc>
          <w:tcPr>
            <w:tcW w:w="992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84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85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86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87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088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89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C762ED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4090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4091" w:author="User42" w:date="2019-04-09T08:24:00Z">
              <w:r w:rsidRPr="00C762ED" w:rsidDel="00B21085">
                <w:rPr>
                  <w:rFonts w:ascii="Times New Roman" w:hAnsi="Times New Roman" w:cs="Times New Roman"/>
                  <w:sz w:val="20"/>
                  <w:szCs w:val="20"/>
                  <w:rPrChange w:id="4092" w:author="User42" w:date="2019-04-09T08:3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1 132 994,66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4 17</w:t>
            </w:r>
            <w:del w:id="4093" w:author="Наталья Долбня" w:date="2020-04-29T13:47:00Z">
              <w:r w:rsidDel="00192200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  <w:ins w:id="4094" w:author="Наталья Долбня" w:date="2020-04-29T13:47:00Z">
              <w:r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del w:id="4095" w:author="Наталья Долбня" w:date="2020-04-29T13:47:00Z">
              <w:r w:rsidDel="00192200">
                <w:rPr>
                  <w:rFonts w:ascii="Times New Roman" w:hAnsi="Times New Roman" w:cs="Times New Roman"/>
                  <w:sz w:val="20"/>
                  <w:szCs w:val="20"/>
                </w:rPr>
                <w:delText>802</w:delText>
              </w:r>
            </w:del>
            <w:ins w:id="4096" w:author="Наталья Долбня" w:date="2020-04-29T13:47:00Z">
              <w:r>
                <w:rPr>
                  <w:rFonts w:ascii="Times New Roman" w:hAnsi="Times New Roman" w:cs="Times New Roman"/>
                  <w:sz w:val="20"/>
                  <w:szCs w:val="20"/>
                </w:rPr>
                <w:t>950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097" w:author="User42" w:date="2019-04-09T08:3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098" w:author="User42" w:date="2019-04-09T08:3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099" w:author="User42" w:date="2019-04-09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eastAsia="Calibri" w:hAnsi="Times New Roman" w:cs="Times New Roman"/>
                <w:sz w:val="20"/>
                <w:szCs w:val="20"/>
                <w:rPrChange w:id="4100" w:author="User42" w:date="2019-04-09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</w:t>
            </w:r>
          </w:p>
        </w:tc>
        <w:tc>
          <w:tcPr>
            <w:tcW w:w="1418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101" w:author="User42" w:date="2019-04-09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eastAsia="Calibri" w:hAnsi="Times New Roman" w:cs="Times New Roman"/>
                <w:sz w:val="20"/>
                <w:szCs w:val="20"/>
                <w:rPrChange w:id="4102" w:author="User42" w:date="2019-04-09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103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04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ведения личного подсобного хозяйства;</w:t>
            </w:r>
          </w:p>
          <w:p w:rsidR="004848E9" w:rsidRPr="00C762ED" w:rsidDel="008F2A8E" w:rsidRDefault="004848E9">
            <w:pPr>
              <w:rPr>
                <w:del w:id="4105" w:author="Наталья Долбня" w:date="2020-04-29T13:51:00Z"/>
                <w:rFonts w:ascii="Times New Roman" w:hAnsi="Times New Roman" w:cs="Times New Roman"/>
                <w:sz w:val="20"/>
                <w:szCs w:val="20"/>
                <w:rPrChange w:id="4106" w:author="User42" w:date="2019-04-09T08:33:00Z">
                  <w:rPr>
                    <w:del w:id="4107" w:author="Наталья Долбня" w:date="2020-04-29T13:5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08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del w:id="4109" w:author="User42" w:date="2019-04-09T08:32:00Z">
              <w:r w:rsidRPr="00C762ED" w:rsidDel="00B21085">
                <w:rPr>
                  <w:rFonts w:ascii="Times New Roman" w:hAnsi="Times New Roman" w:cs="Times New Roman"/>
                  <w:sz w:val="20"/>
                  <w:szCs w:val="20"/>
                  <w:rPrChange w:id="4110" w:author="User42" w:date="2019-04-09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Жилой дом</w:delText>
              </w:r>
            </w:del>
            <w:ins w:id="4111" w:author="User42" w:date="2019-04-09T08:32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112" w:author="User42" w:date="2019-04-09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Квартира</w:t>
              </w:r>
            </w:ins>
            <w:del w:id="4113" w:author="Наталья Долбня" w:date="2020-04-29T13:51:00Z">
              <w:r w:rsidRPr="00C762ED" w:rsidDel="008F2A8E">
                <w:rPr>
                  <w:rFonts w:ascii="Times New Roman" w:hAnsi="Times New Roman" w:cs="Times New Roman"/>
                  <w:sz w:val="20"/>
                  <w:szCs w:val="20"/>
                  <w:rPrChange w:id="4114" w:author="User42" w:date="2019-04-09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;</w:delText>
              </w:r>
            </w:del>
          </w:p>
          <w:p w:rsidR="004848E9" w:rsidRPr="00C762ED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4115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276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116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17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Индивидуальная</w:t>
            </w:r>
          </w:p>
          <w:p w:rsidR="004848E9" w:rsidRPr="00C762ED" w:rsidDel="008F2A8E" w:rsidRDefault="004848E9">
            <w:pPr>
              <w:rPr>
                <w:del w:id="4118" w:author="Наталья Долбня" w:date="2020-04-29T13:51:00Z"/>
                <w:rFonts w:ascii="Times New Roman" w:hAnsi="Times New Roman" w:cs="Times New Roman"/>
                <w:sz w:val="20"/>
                <w:szCs w:val="20"/>
                <w:rPrChange w:id="4119" w:author="User42" w:date="2019-04-09T08:33:00Z">
                  <w:rPr>
                    <w:del w:id="4120" w:author="Наталья Долбня" w:date="2020-04-29T13:5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21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Индивидуальная</w:t>
            </w:r>
          </w:p>
          <w:p w:rsidR="004848E9" w:rsidRPr="00C762ED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4122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992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123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24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467,0;</w:t>
            </w:r>
          </w:p>
          <w:p w:rsidR="004848E9" w:rsidRPr="00C762ED" w:rsidDel="008F2A8E" w:rsidRDefault="004848E9">
            <w:pPr>
              <w:rPr>
                <w:del w:id="4125" w:author="Наталья Долбня" w:date="2020-04-29T13:51:00Z"/>
                <w:rFonts w:ascii="Times New Roman" w:hAnsi="Times New Roman" w:cs="Times New Roman"/>
                <w:sz w:val="20"/>
                <w:szCs w:val="20"/>
                <w:rPrChange w:id="4126" w:author="User42" w:date="2019-04-09T08:33:00Z">
                  <w:rPr>
                    <w:del w:id="4127" w:author="Наталья Долбня" w:date="2020-04-29T13:5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28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98,0</w:t>
            </w:r>
            <w:del w:id="4129" w:author="Наталья Долбня" w:date="2020-04-29T13:51:00Z">
              <w:r w:rsidRPr="00C762ED" w:rsidDel="008F2A8E">
                <w:rPr>
                  <w:rFonts w:ascii="Times New Roman" w:hAnsi="Times New Roman" w:cs="Times New Roman"/>
                  <w:sz w:val="20"/>
                  <w:szCs w:val="20"/>
                  <w:rPrChange w:id="4130" w:author="User42" w:date="2019-04-09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;</w:delText>
              </w:r>
            </w:del>
          </w:p>
          <w:p w:rsidR="004848E9" w:rsidRPr="00C762ED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4131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132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33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C762ED" w:rsidDel="00192200" w:rsidRDefault="004848E9">
            <w:pPr>
              <w:rPr>
                <w:del w:id="4134" w:author="Наталья Долбня" w:date="2020-04-29T13:51:00Z"/>
                <w:rFonts w:ascii="Times New Roman" w:hAnsi="Times New Roman" w:cs="Times New Roman"/>
                <w:sz w:val="20"/>
                <w:szCs w:val="20"/>
                <w:rPrChange w:id="4135" w:author="User42" w:date="2019-04-09T08:33:00Z">
                  <w:rPr>
                    <w:del w:id="4136" w:author="Наталья Долбня" w:date="2020-04-29T13:5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37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  <w:del w:id="4138" w:author="Наталья Долбня" w:date="2020-04-29T13:51:00Z">
              <w:r w:rsidRPr="00C762ED" w:rsidDel="00192200">
                <w:rPr>
                  <w:rFonts w:ascii="Times New Roman" w:hAnsi="Times New Roman" w:cs="Times New Roman"/>
                  <w:sz w:val="20"/>
                  <w:szCs w:val="20"/>
                  <w:rPrChange w:id="4139" w:author="User42" w:date="2019-04-09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;</w:delText>
              </w:r>
            </w:del>
          </w:p>
          <w:p w:rsidR="004848E9" w:rsidRPr="00C762ED" w:rsidRDefault="004848E9">
            <w:pPr>
              <w:rPr>
                <w:rFonts w:ascii="Times New Roman" w:hAnsi="Times New Roman" w:cs="Times New Roman"/>
                <w:sz w:val="20"/>
                <w:szCs w:val="20"/>
                <w:rPrChange w:id="4140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141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42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143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44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145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46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147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48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Легковой автомобиль </w:t>
            </w:r>
            <w:r w:rsidRPr="00C762ED">
              <w:rPr>
                <w:rFonts w:ascii="Times New Roman" w:hAnsi="Times New Roman" w:cs="Times New Roman"/>
                <w:sz w:val="20"/>
                <w:szCs w:val="20"/>
                <w:lang w:val="en-US"/>
                <w:rPrChange w:id="4149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MAZDA</w:t>
            </w:r>
            <w:r w:rsidRPr="00C762ED">
              <w:rPr>
                <w:rFonts w:ascii="Times New Roman" w:hAnsi="Times New Roman" w:cs="Times New Roman"/>
                <w:sz w:val="20"/>
                <w:szCs w:val="20"/>
                <w:rPrChange w:id="4150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del w:id="4151" w:author="User42" w:date="2019-04-09T08:33:00Z">
              <w:r w:rsidRPr="00C762ED" w:rsidDel="00B2108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4152" w:author="User42" w:date="2019-04-09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delText>Mazda</w:delText>
              </w:r>
              <w:r w:rsidRPr="00C762ED" w:rsidDel="00B21085">
                <w:rPr>
                  <w:rFonts w:ascii="Times New Roman" w:hAnsi="Times New Roman" w:cs="Times New Roman"/>
                  <w:sz w:val="20"/>
                  <w:szCs w:val="20"/>
                  <w:rPrChange w:id="4153" w:author="User42" w:date="2019-04-09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 xml:space="preserve"> 6 </w:delText>
              </w:r>
              <w:r w:rsidRPr="00C762ED" w:rsidDel="00B2108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4154" w:author="User42" w:date="2019-04-09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delText>SDN</w:delText>
              </w:r>
            </w:del>
            <w:ins w:id="4155" w:author="User42" w:date="2019-04-09T08:33:00Z">
              <w:r w:rsidRPr="00C762ED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4156" w:author="User42" w:date="2019-04-09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>CX-5</w:t>
              </w:r>
            </w:ins>
          </w:p>
        </w:tc>
        <w:tc>
          <w:tcPr>
            <w:tcW w:w="1417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157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4158" w:author="User42" w:date="2019-04-09T08:31:00Z">
              <w:r w:rsidRPr="00C762ED" w:rsidDel="00B21085">
                <w:rPr>
                  <w:rFonts w:ascii="Times New Roman" w:hAnsi="Times New Roman" w:cs="Times New Roman"/>
                  <w:sz w:val="20"/>
                  <w:szCs w:val="20"/>
                  <w:rPrChange w:id="4159" w:author="User42" w:date="2019-04-09T08:3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592 623,02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5 149 119,85</w:t>
            </w:r>
          </w:p>
        </w:tc>
        <w:tc>
          <w:tcPr>
            <w:tcW w:w="1559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160" w:author="User42" w:date="2019-04-09T08:3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61" w:author="User42" w:date="2019-04-09T08:3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162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321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163" w:author="User42" w:date="2019-04-09T09:2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eastAsia="Calibri" w:hAnsi="Times New Roman" w:cs="Times New Roman"/>
                <w:sz w:val="20"/>
                <w:szCs w:val="20"/>
                <w:rPrChange w:id="4164" w:author="User42" w:date="2019-04-09T09:2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Селезнева С.И.</w:t>
            </w:r>
          </w:p>
        </w:tc>
        <w:tc>
          <w:tcPr>
            <w:tcW w:w="1418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165" w:author="User42" w:date="2019-04-09T09:2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eastAsia="Calibri" w:hAnsi="Times New Roman" w:cs="Times New Roman"/>
                <w:sz w:val="20"/>
                <w:szCs w:val="20"/>
                <w:rPrChange w:id="4166" w:author="User42" w:date="2019-04-09T09:2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Заместитель начальника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C762ED" w:rsidRDefault="004848E9" w:rsidP="006703B4">
            <w:pPr>
              <w:rPr>
                <w:ins w:id="4167" w:author="User42" w:date="2019-04-09T09:01:00Z"/>
                <w:rFonts w:ascii="Times New Roman" w:hAnsi="Times New Roman"/>
                <w:sz w:val="20"/>
                <w:szCs w:val="20"/>
                <w:rPrChange w:id="4168" w:author="User42" w:date="2019-04-09T09:27:00Z">
                  <w:rPr>
                    <w:ins w:id="4169" w:author="User42" w:date="2019-04-09T09:01:00Z"/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170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</w:t>
            </w:r>
            <w:r w:rsidRPr="00C762ED">
              <w:rPr>
                <w:rFonts w:ascii="Times New Roman" w:hAnsi="Times New Roman"/>
                <w:sz w:val="20"/>
                <w:szCs w:val="20"/>
                <w:rPrChange w:id="4171" w:author="User42" w:date="2019-04-09T09:27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Земельный участок для ведения личного подсобного хозяйства;</w:t>
            </w:r>
          </w:p>
          <w:p w:rsidR="004848E9" w:rsidRPr="00C762ED" w:rsidRDefault="004848E9" w:rsidP="006703B4">
            <w:pPr>
              <w:rPr>
                <w:ins w:id="4172" w:author="User42" w:date="2019-04-09T09:01:00Z"/>
                <w:rFonts w:ascii="Times New Roman" w:hAnsi="Times New Roman"/>
                <w:sz w:val="20"/>
                <w:szCs w:val="20"/>
                <w:rPrChange w:id="4173" w:author="User42" w:date="2019-04-09T09:27:00Z">
                  <w:rPr>
                    <w:ins w:id="4174" w:author="User42" w:date="2019-04-09T09:01:00Z"/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ins w:id="4175" w:author="User42" w:date="2019-04-09T09:01:00Z">
              <w:r w:rsidRPr="00C762ED">
                <w:rPr>
                  <w:rFonts w:ascii="Times New Roman" w:hAnsi="Times New Roman"/>
                  <w:sz w:val="20"/>
                  <w:szCs w:val="20"/>
                  <w:rPrChange w:id="4176" w:author="User42" w:date="2019-04-09T09:27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t>2) Земельный участок для ведения личного подсобного хозяйства;</w:t>
              </w:r>
            </w:ins>
          </w:p>
          <w:p w:rsidR="004848E9" w:rsidRPr="00C762ED" w:rsidDel="003C3636" w:rsidRDefault="004848E9" w:rsidP="006703B4">
            <w:pPr>
              <w:rPr>
                <w:del w:id="4177" w:author="User42" w:date="2019-04-09T09:09:00Z"/>
                <w:rFonts w:ascii="Times New Roman" w:hAnsi="Times New Roman"/>
                <w:sz w:val="20"/>
                <w:szCs w:val="20"/>
                <w:rPrChange w:id="4178" w:author="User42" w:date="2019-04-09T09:27:00Z">
                  <w:rPr>
                    <w:del w:id="4179" w:author="User42" w:date="2019-04-09T09:09:00Z"/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</w:p>
          <w:p w:rsidR="004848E9" w:rsidRPr="00C762ED" w:rsidRDefault="004848E9" w:rsidP="006703B4">
            <w:pPr>
              <w:rPr>
                <w:ins w:id="4180" w:author="User42" w:date="2019-04-09T09:12:00Z"/>
                <w:rFonts w:ascii="Times New Roman" w:hAnsi="Times New Roman"/>
                <w:sz w:val="20"/>
                <w:szCs w:val="20"/>
                <w:rPrChange w:id="4181" w:author="User42" w:date="2019-04-09T09:27:00Z">
                  <w:rPr>
                    <w:ins w:id="4182" w:author="User42" w:date="2019-04-09T09:12:00Z"/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ins w:id="4183" w:author="User42" w:date="2019-04-09T09:09:00Z">
              <w:r w:rsidRPr="00C762ED">
                <w:rPr>
                  <w:rFonts w:ascii="Times New Roman" w:hAnsi="Times New Roman"/>
                  <w:sz w:val="20"/>
                  <w:szCs w:val="20"/>
                  <w:rPrChange w:id="4184" w:author="User42" w:date="2019-04-09T09:27:00Z">
                    <w:rPr>
                      <w:color w:val="FF0000"/>
                    </w:rPr>
                  </w:rPrChange>
                </w:rPr>
                <w:t>3</w:t>
              </w:r>
            </w:ins>
            <w:del w:id="4185" w:author="User42" w:date="2019-04-09T09:09:00Z">
              <w:r w:rsidRPr="00C762ED" w:rsidDel="003C3636">
                <w:rPr>
                  <w:rFonts w:ascii="Times New Roman" w:hAnsi="Times New Roman"/>
                  <w:sz w:val="20"/>
                  <w:szCs w:val="20"/>
                  <w:rPrChange w:id="4186" w:author="User42" w:date="2019-04-09T09:27:00Z">
                    <w:rPr>
                      <w:color w:val="FF0000"/>
                    </w:rPr>
                  </w:rPrChange>
                </w:rPr>
                <w:delText>2</w:delText>
              </w:r>
            </w:del>
            <w:r w:rsidRPr="00C762ED">
              <w:rPr>
                <w:rFonts w:ascii="Times New Roman" w:hAnsi="Times New Roman"/>
                <w:sz w:val="20"/>
                <w:szCs w:val="20"/>
                <w:rPrChange w:id="4187" w:author="User42" w:date="2019-04-09T09:27:00Z">
                  <w:rPr>
                    <w:color w:val="FF0000"/>
                  </w:rPr>
                </w:rPrChange>
              </w:rPr>
              <w:t>) Земельный участок для ведения личного подсобного хозяйства;</w:t>
            </w:r>
          </w:p>
          <w:p w:rsidR="004848E9" w:rsidRPr="00C762ED" w:rsidRDefault="004848E9" w:rsidP="006703B4">
            <w:pPr>
              <w:rPr>
                <w:ins w:id="4188" w:author="User42" w:date="2019-04-09T09:12:00Z"/>
                <w:rFonts w:ascii="Times New Roman" w:hAnsi="Times New Roman"/>
                <w:sz w:val="20"/>
                <w:szCs w:val="20"/>
                <w:rPrChange w:id="4189" w:author="User42" w:date="2019-04-09T09:27:00Z">
                  <w:rPr>
                    <w:ins w:id="4190" w:author="User42" w:date="2019-04-09T09:12:00Z"/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ins w:id="4191" w:author="User42" w:date="2019-04-09T09:12:00Z">
              <w:r w:rsidRPr="00C762ED">
                <w:rPr>
                  <w:rFonts w:ascii="Times New Roman" w:hAnsi="Times New Roman"/>
                  <w:sz w:val="20"/>
                  <w:szCs w:val="20"/>
                  <w:rPrChange w:id="4192" w:author="User42" w:date="2019-04-09T09:27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t>4) Земельный участок для ведения личного подсобного хозяйства;</w:t>
              </w:r>
            </w:ins>
          </w:p>
          <w:p w:rsidR="004848E9" w:rsidRPr="00C762ED" w:rsidDel="00162160" w:rsidRDefault="004848E9" w:rsidP="006703B4">
            <w:pPr>
              <w:rPr>
                <w:del w:id="4193" w:author="User42" w:date="2019-04-09T09:23:00Z"/>
                <w:rFonts w:ascii="Times New Roman" w:hAnsi="Times New Roman"/>
                <w:sz w:val="20"/>
                <w:szCs w:val="20"/>
                <w:rPrChange w:id="4194" w:author="User42" w:date="2019-04-09T09:27:00Z">
                  <w:rPr>
                    <w:del w:id="4195" w:author="User42" w:date="2019-04-09T09:23:00Z"/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</w:p>
          <w:p w:rsidR="004848E9" w:rsidRPr="00C762ED" w:rsidRDefault="004848E9" w:rsidP="006703B4">
            <w:pPr>
              <w:rPr>
                <w:rFonts w:ascii="Times New Roman" w:hAnsi="Times New Roman"/>
                <w:sz w:val="20"/>
                <w:szCs w:val="20"/>
                <w:rPrChange w:id="4196" w:author="User42" w:date="2019-04-09T09:27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ins w:id="4197" w:author="User42" w:date="2019-04-09T09:23:00Z">
              <w:r w:rsidRPr="00C762ED">
                <w:rPr>
                  <w:rFonts w:ascii="Times New Roman" w:hAnsi="Times New Roman"/>
                  <w:sz w:val="20"/>
                  <w:szCs w:val="20"/>
                  <w:rPrChange w:id="4198" w:author="User42" w:date="2019-04-09T09:27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t>5</w:t>
              </w:r>
            </w:ins>
            <w:del w:id="4199" w:author="User42" w:date="2019-04-09T09:23:00Z">
              <w:r w:rsidRPr="00C762ED" w:rsidDel="00162160">
                <w:rPr>
                  <w:rFonts w:ascii="Times New Roman" w:hAnsi="Times New Roman"/>
                  <w:sz w:val="20"/>
                  <w:szCs w:val="20"/>
                  <w:rPrChange w:id="4200" w:author="User42" w:date="2019-04-09T09:27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delText>3</w:delText>
              </w:r>
            </w:del>
            <w:r w:rsidRPr="00C762ED">
              <w:rPr>
                <w:rFonts w:ascii="Times New Roman" w:hAnsi="Times New Roman"/>
                <w:sz w:val="20"/>
                <w:szCs w:val="20"/>
                <w:rPrChange w:id="4201" w:author="User42" w:date="2019-04-09T09:27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) Жилой дом;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202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203" w:author="User42" w:date="2019-04-09T09:24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04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</w:t>
              </w:r>
            </w:ins>
            <w:del w:id="4205" w:author="User42" w:date="2019-04-09T09:24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206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</w:delText>
              </w:r>
            </w:del>
            <w:r w:rsidRPr="00C762ED">
              <w:rPr>
                <w:rFonts w:ascii="Times New Roman" w:hAnsi="Times New Roman" w:cs="Times New Roman"/>
                <w:sz w:val="20"/>
                <w:szCs w:val="20"/>
                <w:rPrChange w:id="4207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) Жилой дом;</w:t>
            </w:r>
          </w:p>
          <w:p w:rsidR="004848E9" w:rsidRPr="00C762ED" w:rsidRDefault="004848E9" w:rsidP="006703B4">
            <w:pPr>
              <w:rPr>
                <w:ins w:id="4208" w:author="User42" w:date="2019-04-09T09:26:00Z"/>
                <w:rFonts w:ascii="Times New Roman" w:hAnsi="Times New Roman" w:cs="Times New Roman"/>
                <w:sz w:val="20"/>
                <w:szCs w:val="20"/>
                <w:rPrChange w:id="4209" w:author="User42" w:date="2019-04-09T09:27:00Z">
                  <w:rPr>
                    <w:ins w:id="4210" w:author="User42" w:date="2019-04-09T09:2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211" w:author="User42" w:date="2019-04-09T09:24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12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7</w:t>
              </w:r>
            </w:ins>
            <w:del w:id="4213" w:author="User42" w:date="2019-04-09T09:24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214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</w:delText>
              </w:r>
            </w:del>
            <w:r w:rsidRPr="00C762ED">
              <w:rPr>
                <w:rFonts w:ascii="Times New Roman" w:hAnsi="Times New Roman" w:cs="Times New Roman"/>
                <w:sz w:val="20"/>
                <w:szCs w:val="20"/>
                <w:rPrChange w:id="4215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) </w:t>
            </w:r>
            <w:ins w:id="4216" w:author="User42" w:date="2019-04-09T09:24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17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Жилой дом</w:t>
              </w:r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218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</w:t>
              </w:r>
            </w:ins>
          </w:p>
          <w:p w:rsidR="004848E9" w:rsidRPr="00C762ED" w:rsidDel="00162160" w:rsidRDefault="004848E9" w:rsidP="006703B4">
            <w:pPr>
              <w:rPr>
                <w:del w:id="4219" w:author="User42" w:date="2019-04-09T09:24:00Z"/>
                <w:rFonts w:ascii="Times New Roman" w:hAnsi="Times New Roman" w:cs="Times New Roman"/>
                <w:sz w:val="20"/>
                <w:szCs w:val="20"/>
                <w:rPrChange w:id="4220" w:author="User42" w:date="2019-04-09T09:27:00Z">
                  <w:rPr>
                    <w:del w:id="4221" w:author="User42" w:date="2019-04-09T09:2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222" w:author="User42" w:date="2019-04-09T09:26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23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8) Квартира</w:t>
              </w:r>
            </w:ins>
            <w:del w:id="4224" w:author="User42" w:date="2019-04-09T09:24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225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Квартира</w:delText>
              </w:r>
            </w:del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226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276" w:type="dxa"/>
          </w:tcPr>
          <w:p w:rsidR="004848E9" w:rsidRPr="00C762ED" w:rsidRDefault="004848E9" w:rsidP="006703B4">
            <w:pPr>
              <w:rPr>
                <w:ins w:id="4227" w:author="User42" w:date="2019-04-09T09:01:00Z"/>
                <w:rFonts w:ascii="Times New Roman" w:hAnsi="Times New Roman" w:cs="Times New Roman"/>
                <w:sz w:val="20"/>
                <w:szCs w:val="20"/>
                <w:rPrChange w:id="4228" w:author="User42" w:date="2019-04-09T09:27:00Z">
                  <w:rPr>
                    <w:ins w:id="4229" w:author="User42" w:date="2019-04-09T09:0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230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Общая долевая (</w:t>
            </w:r>
            <w:del w:id="4231" w:author="User42" w:date="2019-04-09T08:37:00Z">
              <w:r w:rsidRPr="00C762ED" w:rsidDel="00B2376D">
                <w:rPr>
                  <w:rFonts w:ascii="Times New Roman" w:hAnsi="Times New Roman" w:cs="Times New Roman"/>
                  <w:sz w:val="20"/>
                  <w:szCs w:val="20"/>
                  <w:rPrChange w:id="4232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7/8</w:delText>
              </w:r>
            </w:del>
            <w:ins w:id="4233" w:author="User42" w:date="2019-04-09T08:37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34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1/4</w:t>
              </w:r>
            </w:ins>
            <w:r w:rsidRPr="00C762ED">
              <w:rPr>
                <w:rFonts w:ascii="Times New Roman" w:hAnsi="Times New Roman" w:cs="Times New Roman"/>
                <w:sz w:val="20"/>
                <w:szCs w:val="20"/>
                <w:rPrChange w:id="4235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доли);</w:t>
            </w:r>
          </w:p>
          <w:p w:rsidR="004848E9" w:rsidRPr="00C762ED" w:rsidRDefault="004848E9" w:rsidP="006703B4">
            <w:pPr>
              <w:rPr>
                <w:ins w:id="4236" w:author="User42" w:date="2019-04-09T09:01:00Z"/>
                <w:rFonts w:ascii="Times New Roman" w:hAnsi="Times New Roman" w:cs="Times New Roman"/>
                <w:sz w:val="20"/>
                <w:szCs w:val="20"/>
                <w:rPrChange w:id="4237" w:author="User42" w:date="2019-04-09T09:27:00Z">
                  <w:rPr>
                    <w:ins w:id="4238" w:author="User42" w:date="2019-04-09T09:0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239" w:author="User42" w:date="2019-04-09T09:01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40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Общая долевая (1/4 доли);</w:t>
              </w:r>
            </w:ins>
          </w:p>
          <w:p w:rsidR="004848E9" w:rsidRPr="00C762ED" w:rsidDel="003C3636" w:rsidRDefault="004848E9" w:rsidP="006703B4">
            <w:pPr>
              <w:rPr>
                <w:del w:id="4241" w:author="User42" w:date="2019-04-09T09:09:00Z"/>
                <w:rFonts w:ascii="Times New Roman" w:hAnsi="Times New Roman" w:cs="Times New Roman"/>
                <w:sz w:val="20"/>
                <w:szCs w:val="20"/>
                <w:rPrChange w:id="4242" w:author="User42" w:date="2019-04-09T09:27:00Z">
                  <w:rPr>
                    <w:del w:id="4243" w:author="User42" w:date="2019-04-09T09:0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  <w:p w:rsidR="004848E9" w:rsidRPr="00C762ED" w:rsidRDefault="004848E9" w:rsidP="006703B4">
            <w:pPr>
              <w:rPr>
                <w:ins w:id="4244" w:author="User42" w:date="2019-04-09T09:12:00Z"/>
                <w:rFonts w:ascii="Times New Roman" w:hAnsi="Times New Roman" w:cs="Times New Roman"/>
                <w:sz w:val="20"/>
                <w:szCs w:val="20"/>
                <w:rPrChange w:id="4245" w:author="User42" w:date="2019-04-09T09:27:00Z">
                  <w:rPr>
                    <w:ins w:id="4246" w:author="User42" w:date="2019-04-09T09:1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247" w:author="User42" w:date="2019-04-09T09:09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48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</w:t>
              </w:r>
            </w:ins>
            <w:del w:id="4249" w:author="User42" w:date="2019-04-09T09:09:00Z">
              <w:r w:rsidRPr="00C762ED" w:rsidDel="003C3636">
                <w:rPr>
                  <w:rFonts w:ascii="Times New Roman" w:hAnsi="Times New Roman" w:cs="Times New Roman"/>
                  <w:sz w:val="20"/>
                  <w:szCs w:val="20"/>
                  <w:rPrChange w:id="4250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</w:delText>
              </w:r>
            </w:del>
            <w:r w:rsidRPr="00C762ED">
              <w:rPr>
                <w:rFonts w:ascii="Times New Roman" w:hAnsi="Times New Roman" w:cs="Times New Roman"/>
                <w:sz w:val="20"/>
                <w:szCs w:val="20"/>
                <w:rPrChange w:id="4251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) </w:t>
            </w:r>
            <w:ins w:id="4252" w:author="User42" w:date="2019-04-09T09:09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53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Общая долевая (3/8 доли);</w:t>
              </w:r>
            </w:ins>
          </w:p>
          <w:p w:rsidR="004848E9" w:rsidRPr="00C762ED" w:rsidRDefault="004848E9" w:rsidP="006703B4">
            <w:pPr>
              <w:rPr>
                <w:ins w:id="4254" w:author="User42" w:date="2019-04-09T09:12:00Z"/>
                <w:rFonts w:ascii="Times New Roman" w:hAnsi="Times New Roman" w:cs="Times New Roman"/>
                <w:sz w:val="20"/>
                <w:szCs w:val="20"/>
                <w:rPrChange w:id="4255" w:author="User42" w:date="2019-04-09T09:27:00Z">
                  <w:rPr>
                    <w:ins w:id="4256" w:author="User42" w:date="2019-04-09T09:1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257" w:author="User42" w:date="2019-04-09T09:12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58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 Индивидуальная</w:t>
              </w:r>
            </w:ins>
          </w:p>
          <w:p w:rsidR="004848E9" w:rsidRPr="00C762ED" w:rsidDel="003C3636" w:rsidRDefault="004848E9" w:rsidP="006703B4">
            <w:pPr>
              <w:rPr>
                <w:del w:id="4259" w:author="User42" w:date="2019-04-09T09:09:00Z"/>
                <w:rFonts w:ascii="Times New Roman" w:hAnsi="Times New Roman" w:cs="Times New Roman"/>
                <w:sz w:val="20"/>
                <w:szCs w:val="20"/>
                <w:rPrChange w:id="4260" w:author="User42" w:date="2019-04-09T09:27:00Z">
                  <w:rPr>
                    <w:del w:id="4261" w:author="User42" w:date="2019-04-09T09:0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4262" w:author="User42" w:date="2019-04-09T09:09:00Z">
              <w:r w:rsidRPr="00C762ED" w:rsidDel="003C3636">
                <w:rPr>
                  <w:rFonts w:ascii="Times New Roman" w:hAnsi="Times New Roman" w:cs="Times New Roman"/>
                  <w:sz w:val="20"/>
                  <w:szCs w:val="20"/>
                  <w:rPrChange w:id="4263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Индивидуальная</w:delText>
              </w:r>
            </w:del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264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265" w:author="User42" w:date="2019-04-09T09:23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66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</w:t>
              </w:r>
            </w:ins>
            <w:del w:id="4267" w:author="User42" w:date="2019-04-09T09:23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268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3</w:delText>
              </w:r>
            </w:del>
            <w:r w:rsidRPr="00C762ED">
              <w:rPr>
                <w:rFonts w:ascii="Times New Roman" w:hAnsi="Times New Roman" w:cs="Times New Roman"/>
                <w:sz w:val="20"/>
                <w:szCs w:val="20"/>
                <w:rPrChange w:id="4269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) Общая долевая (</w:t>
            </w:r>
            <w:del w:id="4270" w:author="User42" w:date="2019-04-09T09:23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271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7/8</w:delText>
              </w:r>
            </w:del>
            <w:ins w:id="4272" w:author="User42" w:date="2019-04-09T09:23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73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1/4</w:t>
              </w:r>
            </w:ins>
            <w:r w:rsidRPr="00C762ED">
              <w:rPr>
                <w:rFonts w:ascii="Times New Roman" w:hAnsi="Times New Roman" w:cs="Times New Roman"/>
                <w:sz w:val="20"/>
                <w:szCs w:val="20"/>
                <w:rPrChange w:id="4274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доли);</w:t>
            </w:r>
          </w:p>
          <w:p w:rsidR="004848E9" w:rsidRPr="00C762ED" w:rsidRDefault="004848E9" w:rsidP="006703B4">
            <w:pPr>
              <w:rPr>
                <w:ins w:id="4275" w:author="User42" w:date="2019-04-09T09:24:00Z"/>
                <w:rFonts w:ascii="Times New Roman" w:hAnsi="Times New Roman" w:cs="Times New Roman"/>
                <w:sz w:val="20"/>
                <w:szCs w:val="20"/>
                <w:rPrChange w:id="4276" w:author="User42" w:date="2019-04-09T09:27:00Z">
                  <w:rPr>
                    <w:ins w:id="4277" w:author="User42" w:date="2019-04-09T09:2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278" w:author="User42" w:date="2019-04-09T09:24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79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</w:t>
              </w:r>
            </w:ins>
            <w:del w:id="4280" w:author="User42" w:date="2019-04-09T09:24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281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</w:delText>
              </w:r>
            </w:del>
            <w:r w:rsidRPr="00C762ED">
              <w:rPr>
                <w:rFonts w:ascii="Times New Roman" w:hAnsi="Times New Roman" w:cs="Times New Roman"/>
                <w:sz w:val="20"/>
                <w:szCs w:val="20"/>
                <w:rPrChange w:id="4282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) </w:t>
            </w:r>
            <w:ins w:id="4283" w:author="User42" w:date="2019-04-09T09:24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84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Общая долевая (5/8 доли);</w:t>
              </w:r>
            </w:ins>
          </w:p>
          <w:p w:rsidR="004848E9" w:rsidRPr="00C762ED" w:rsidDel="00162160" w:rsidRDefault="004848E9" w:rsidP="006703B4">
            <w:pPr>
              <w:rPr>
                <w:del w:id="4285" w:author="User42" w:date="2019-04-09T09:24:00Z"/>
                <w:rFonts w:ascii="Times New Roman" w:hAnsi="Times New Roman" w:cs="Times New Roman"/>
                <w:sz w:val="20"/>
                <w:szCs w:val="20"/>
                <w:rPrChange w:id="4286" w:author="User42" w:date="2019-04-09T09:27:00Z">
                  <w:rPr>
                    <w:del w:id="4287" w:author="User42" w:date="2019-04-09T09:2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4288" w:author="User42" w:date="2019-04-09T09:24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289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Индивидуальная</w:delText>
              </w:r>
            </w:del>
          </w:p>
          <w:p w:rsidR="004848E9" w:rsidRPr="00C762ED" w:rsidRDefault="004848E9" w:rsidP="006703B4">
            <w:pPr>
              <w:rPr>
                <w:ins w:id="4290" w:author="User42" w:date="2019-04-09T09:26:00Z"/>
                <w:rFonts w:ascii="Times New Roman" w:hAnsi="Times New Roman" w:cs="Times New Roman"/>
                <w:sz w:val="20"/>
                <w:szCs w:val="20"/>
                <w:rPrChange w:id="4291" w:author="User42" w:date="2019-04-09T09:27:00Z">
                  <w:rPr>
                    <w:ins w:id="4292" w:author="User42" w:date="2019-04-09T09:2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293" w:author="User42" w:date="2019-04-09T09:25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294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7</w:t>
              </w:r>
            </w:ins>
            <w:del w:id="4295" w:author="User42" w:date="2019-04-09T09:25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296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</w:delText>
              </w:r>
            </w:del>
            <w:r w:rsidRPr="00C762ED">
              <w:rPr>
                <w:rFonts w:ascii="Times New Roman" w:hAnsi="Times New Roman" w:cs="Times New Roman"/>
                <w:sz w:val="20"/>
                <w:szCs w:val="20"/>
                <w:rPrChange w:id="4297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) Индивидуальная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298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299" w:author="User42" w:date="2019-04-09T09:26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00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8) Индивидуальная</w:t>
              </w:r>
            </w:ins>
          </w:p>
        </w:tc>
        <w:tc>
          <w:tcPr>
            <w:tcW w:w="992" w:type="dxa"/>
          </w:tcPr>
          <w:p w:rsidR="004848E9" w:rsidRPr="00C762ED" w:rsidRDefault="004848E9" w:rsidP="006703B4">
            <w:pPr>
              <w:rPr>
                <w:ins w:id="4301" w:author="User42" w:date="2019-04-09T09:02:00Z"/>
                <w:rFonts w:ascii="Times New Roman" w:hAnsi="Times New Roman" w:cs="Times New Roman"/>
                <w:sz w:val="20"/>
                <w:szCs w:val="20"/>
                <w:rPrChange w:id="4302" w:author="User42" w:date="2019-04-09T09:27:00Z">
                  <w:rPr>
                    <w:ins w:id="4303" w:author="User42" w:date="2019-04-09T09:02:00Z"/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04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</w:t>
            </w:r>
            <w:r w:rsidRPr="00C762ED">
              <w:rPr>
                <w:rFonts w:ascii="Times New Roman" w:hAnsi="Times New Roman"/>
                <w:sz w:val="20"/>
                <w:szCs w:val="20"/>
                <w:rPrChange w:id="4305" w:author="User42" w:date="2019-04-09T09:27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C762ED">
              <w:rPr>
                <w:rFonts w:ascii="Times New Roman" w:hAnsi="Times New Roman" w:cs="Times New Roman"/>
                <w:sz w:val="20"/>
                <w:szCs w:val="20"/>
                <w:rPrChange w:id="4306" w:author="User42" w:date="2019-04-09T09:27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419,0;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07" w:author="User42" w:date="2019-04-09T09:27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ins w:id="4308" w:author="User42" w:date="2019-04-09T09:02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09" w:author="User42" w:date="2019-04-09T09:27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</w:ins>
            <w:ins w:id="4310" w:author="User42" w:date="2019-04-09T09:08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11" w:author="User42" w:date="2019-04-09T09:27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t>419,0</w:t>
              </w:r>
            </w:ins>
          </w:p>
          <w:p w:rsidR="004848E9" w:rsidRPr="00C762ED" w:rsidRDefault="004848E9" w:rsidP="006703B4">
            <w:pPr>
              <w:rPr>
                <w:ins w:id="4312" w:author="User42" w:date="2019-04-09T09:22:00Z"/>
                <w:rFonts w:ascii="Times New Roman" w:hAnsi="Times New Roman" w:cs="Times New Roman"/>
                <w:sz w:val="20"/>
                <w:szCs w:val="20"/>
                <w:rPrChange w:id="4313" w:author="User42" w:date="2019-04-09T09:27:00Z">
                  <w:rPr>
                    <w:ins w:id="4314" w:author="User42" w:date="2019-04-09T09:22:00Z"/>
                    <w:color w:val="FF0000"/>
                  </w:rPr>
                </w:rPrChange>
              </w:rPr>
            </w:pPr>
            <w:ins w:id="4315" w:author="User42" w:date="2019-04-09T09:10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16" w:author="User42" w:date="2019-04-09T09:27:00Z">
                    <w:rPr>
                      <w:color w:val="FF0000"/>
                    </w:rPr>
                  </w:rPrChange>
                </w:rPr>
                <w:t>3)</w:t>
              </w:r>
            </w:ins>
            <w:del w:id="4317" w:author="User42" w:date="2019-04-09T09:09:00Z">
              <w:r w:rsidRPr="00C762ED" w:rsidDel="003C3636">
                <w:rPr>
                  <w:rFonts w:ascii="Times New Roman" w:hAnsi="Times New Roman" w:cs="Times New Roman"/>
                  <w:sz w:val="20"/>
                  <w:szCs w:val="20"/>
                  <w:rPrChange w:id="4318" w:author="User42" w:date="2019-04-09T09:27:00Z">
                    <w:rPr>
                      <w:color w:val="FF0000"/>
                    </w:rPr>
                  </w:rPrChange>
                </w:rPr>
                <w:delText>2</w:delText>
              </w:r>
            </w:del>
            <w:del w:id="4319" w:author="User42" w:date="2019-04-09T09:10:00Z">
              <w:r w:rsidRPr="00C762ED" w:rsidDel="003C3636">
                <w:rPr>
                  <w:rFonts w:ascii="Times New Roman" w:hAnsi="Times New Roman" w:cs="Times New Roman"/>
                  <w:sz w:val="20"/>
                  <w:szCs w:val="20"/>
                  <w:rPrChange w:id="4320" w:author="User42" w:date="2019-04-09T09:27:00Z">
                    <w:rPr>
                      <w:color w:val="FF0000"/>
                    </w:rPr>
                  </w:rPrChange>
                </w:rPr>
                <w:delText>) 784,0</w:delText>
              </w:r>
            </w:del>
            <w:ins w:id="4321" w:author="User42" w:date="2019-04-09T09:10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22" w:author="User42" w:date="2019-04-09T09:27:00Z">
                    <w:rPr>
                      <w:color w:val="FF0000"/>
                    </w:rPr>
                  </w:rPrChange>
                </w:rPr>
                <w:t>419,0</w:t>
              </w:r>
            </w:ins>
            <w:r w:rsidRPr="00C762ED">
              <w:rPr>
                <w:rFonts w:ascii="Times New Roman" w:hAnsi="Times New Roman" w:cs="Times New Roman"/>
                <w:sz w:val="20"/>
                <w:szCs w:val="20"/>
                <w:rPrChange w:id="4323" w:author="User42" w:date="2019-04-09T09:27:00Z">
                  <w:rPr>
                    <w:color w:val="FF0000"/>
                  </w:rPr>
                </w:rPrChange>
              </w:rPr>
              <w:t>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24" w:author="User42" w:date="2019-04-09T09:27:00Z">
                  <w:rPr>
                    <w:color w:val="FF0000"/>
                  </w:rPr>
                </w:rPrChange>
              </w:rPr>
            </w:pPr>
            <w:ins w:id="4325" w:author="User42" w:date="2019-04-09T09:22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26" w:author="User42" w:date="2019-04-09T09:27:00Z">
                    <w:rPr>
                      <w:color w:val="FF0000"/>
                    </w:rPr>
                  </w:rPrChange>
                </w:rPr>
                <w:t>4) 784,0</w:t>
              </w:r>
            </w:ins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27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4328" w:author="User42" w:date="2019-04-09T09:23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329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3</w:delText>
              </w:r>
            </w:del>
            <w:ins w:id="4330" w:author="User42" w:date="2019-04-09T09:23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31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</w:t>
              </w:r>
            </w:ins>
            <w:r w:rsidRPr="00C762ED">
              <w:rPr>
                <w:rFonts w:ascii="Times New Roman" w:hAnsi="Times New Roman" w:cs="Times New Roman"/>
                <w:sz w:val="20"/>
                <w:szCs w:val="20"/>
                <w:rPrChange w:id="4332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) 58,1;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33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334" w:author="User42" w:date="2019-04-09T09:24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35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</w:t>
              </w:r>
            </w:ins>
            <w:del w:id="4336" w:author="User42" w:date="2019-04-09T09:24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337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</w:delText>
              </w:r>
            </w:del>
            <w:r w:rsidRPr="00C762ED">
              <w:rPr>
                <w:rFonts w:ascii="Times New Roman" w:hAnsi="Times New Roman" w:cs="Times New Roman"/>
                <w:sz w:val="20"/>
                <w:szCs w:val="20"/>
                <w:rPrChange w:id="4338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) </w:t>
            </w:r>
            <w:del w:id="4339" w:author="User42" w:date="2019-04-09T09:24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340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69,2</w:delText>
              </w:r>
            </w:del>
            <w:ins w:id="4341" w:author="User42" w:date="2019-04-09T09:24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42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58,1</w:t>
              </w:r>
            </w:ins>
            <w:r w:rsidRPr="00C762ED">
              <w:rPr>
                <w:rFonts w:ascii="Times New Roman" w:hAnsi="Times New Roman" w:cs="Times New Roman"/>
                <w:sz w:val="20"/>
                <w:szCs w:val="20"/>
                <w:rPrChange w:id="4343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C762ED" w:rsidRDefault="004848E9" w:rsidP="006703B4">
            <w:pPr>
              <w:rPr>
                <w:ins w:id="4344" w:author="User42" w:date="2019-04-09T09:26:00Z"/>
                <w:rFonts w:ascii="Times New Roman" w:hAnsi="Times New Roman" w:cs="Times New Roman"/>
                <w:sz w:val="20"/>
                <w:szCs w:val="20"/>
                <w:rPrChange w:id="4345" w:author="User42" w:date="2019-04-09T09:27:00Z">
                  <w:rPr>
                    <w:ins w:id="4346" w:author="User42" w:date="2019-04-09T09:2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347" w:author="User42" w:date="2019-04-09T09:25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48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7</w:t>
              </w:r>
            </w:ins>
            <w:del w:id="4349" w:author="User42" w:date="2019-04-09T09:25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350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</w:delText>
              </w:r>
            </w:del>
            <w:r w:rsidRPr="00C762ED">
              <w:rPr>
                <w:rFonts w:ascii="Times New Roman" w:hAnsi="Times New Roman" w:cs="Times New Roman"/>
                <w:sz w:val="20"/>
                <w:szCs w:val="20"/>
                <w:rPrChange w:id="4351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) </w:t>
            </w:r>
            <w:del w:id="4352" w:author="User42" w:date="2019-04-09T09:25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353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57,6</w:delText>
              </w:r>
            </w:del>
            <w:ins w:id="4354" w:author="User42" w:date="2019-04-09T09:25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55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69,2</w:t>
              </w:r>
            </w:ins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56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357" w:author="User42" w:date="2019-04-09T09:26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58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8) 57,6</w:t>
              </w:r>
            </w:ins>
          </w:p>
        </w:tc>
        <w:tc>
          <w:tcPr>
            <w:tcW w:w="1134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59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60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61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62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63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64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65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66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Россия;</w:t>
            </w:r>
          </w:p>
          <w:p w:rsidR="004848E9" w:rsidRPr="00C762ED" w:rsidRDefault="004848E9" w:rsidP="006703B4">
            <w:pPr>
              <w:rPr>
                <w:ins w:id="4367" w:author="User42" w:date="2019-04-09T09:25:00Z"/>
                <w:rFonts w:ascii="Times New Roman" w:hAnsi="Times New Roman" w:cs="Times New Roman"/>
                <w:sz w:val="20"/>
                <w:szCs w:val="20"/>
                <w:rPrChange w:id="4368" w:author="User42" w:date="2019-04-09T09:27:00Z">
                  <w:rPr>
                    <w:ins w:id="4369" w:author="User42" w:date="2019-04-09T09:2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70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5) Россия</w:t>
            </w:r>
          </w:p>
          <w:p w:rsidR="004848E9" w:rsidRPr="00C762ED" w:rsidRDefault="004848E9" w:rsidP="006703B4">
            <w:pPr>
              <w:rPr>
                <w:ins w:id="4371" w:author="User42" w:date="2019-04-09T09:25:00Z"/>
                <w:rFonts w:ascii="Times New Roman" w:hAnsi="Times New Roman" w:cs="Times New Roman"/>
                <w:sz w:val="20"/>
                <w:szCs w:val="20"/>
                <w:rPrChange w:id="4372" w:author="User42" w:date="2019-04-09T09:27:00Z">
                  <w:rPr>
                    <w:ins w:id="4373" w:author="User42" w:date="2019-04-09T09:2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374" w:author="User42" w:date="2019-04-09T09:25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75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6) Россия</w:t>
              </w:r>
            </w:ins>
          </w:p>
          <w:p w:rsidR="004848E9" w:rsidRPr="00C762ED" w:rsidRDefault="004848E9" w:rsidP="006703B4">
            <w:pPr>
              <w:rPr>
                <w:ins w:id="4376" w:author="User42" w:date="2019-04-09T09:26:00Z"/>
                <w:rFonts w:ascii="Times New Roman" w:hAnsi="Times New Roman" w:cs="Times New Roman"/>
                <w:sz w:val="20"/>
                <w:szCs w:val="20"/>
                <w:rPrChange w:id="4377" w:author="User42" w:date="2019-04-09T09:27:00Z">
                  <w:rPr>
                    <w:ins w:id="4378" w:author="User42" w:date="2019-04-09T09:2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379" w:author="User42" w:date="2019-04-09T09:25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80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7) Россия</w:t>
              </w:r>
            </w:ins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81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382" w:author="User42" w:date="2019-04-09T09:26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383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8) Россия</w:t>
              </w:r>
            </w:ins>
          </w:p>
        </w:tc>
        <w:tc>
          <w:tcPr>
            <w:tcW w:w="1134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84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85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86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87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88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89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1104,0;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90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91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79,0</w:t>
            </w:r>
          </w:p>
        </w:tc>
        <w:tc>
          <w:tcPr>
            <w:tcW w:w="992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92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93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94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95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396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397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lang w:val="en-US"/>
                <w:rPrChange w:id="4398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</w:pPr>
            <w:del w:id="4399" w:author="User42" w:date="2019-04-09T08:34:00Z">
              <w:r w:rsidRPr="00C762ED" w:rsidDel="00B21085">
                <w:rPr>
                  <w:rFonts w:ascii="Times New Roman" w:hAnsi="Times New Roman" w:cs="Times New Roman"/>
                  <w:sz w:val="20"/>
                  <w:szCs w:val="20"/>
                  <w:rPrChange w:id="4400" w:author="User42" w:date="2019-04-09T09:2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332 081,76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594 281,91</w:t>
            </w:r>
          </w:p>
        </w:tc>
        <w:tc>
          <w:tcPr>
            <w:tcW w:w="1559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401" w:author="User42" w:date="2019-04-09T09:2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02" w:author="User42" w:date="2019-04-09T09:2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403" w:author="User42" w:date="2019-04-09T09:3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eastAsia="Calibri" w:hAnsi="Times New Roman" w:cs="Times New Roman"/>
                <w:sz w:val="20"/>
                <w:szCs w:val="20"/>
                <w:rPrChange w:id="4404" w:author="User42" w:date="2019-04-09T09:3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</w:t>
            </w:r>
          </w:p>
        </w:tc>
        <w:tc>
          <w:tcPr>
            <w:tcW w:w="1418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405" w:author="User42" w:date="2019-04-09T09:3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eastAsia="Calibri" w:hAnsi="Times New Roman" w:cs="Times New Roman"/>
                <w:sz w:val="20"/>
                <w:szCs w:val="20"/>
                <w:rPrChange w:id="4406" w:author="User42" w:date="2019-04-09T09:3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07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08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ведения личного подсобного хозяйства;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09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10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Зем</w:t>
            </w:r>
            <w:del w:id="4411" w:author="User42" w:date="2019-04-09T09:32:00Z">
              <w:r w:rsidRPr="00C762ED" w:rsidDel="000A1C0D">
                <w:rPr>
                  <w:rFonts w:ascii="Times New Roman" w:hAnsi="Times New Roman" w:cs="Times New Roman"/>
                  <w:sz w:val="20"/>
                  <w:szCs w:val="20"/>
                  <w:rPrChange w:id="4412" w:author="User42" w:date="2019-04-09T09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е</w:delText>
              </w:r>
            </w:del>
            <w:ins w:id="4413" w:author="User42" w:date="2019-04-09T09:30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414" w:author="User42" w:date="2019-04-09T09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ли </w:t>
              </w:r>
            </w:ins>
            <w:ins w:id="4415" w:author="User42" w:date="2019-04-09T09:32:00Z">
              <w:r w:rsidRPr="00C762ED">
                <w:rPr>
                  <w:rFonts w:ascii="Times New Roman" w:hAnsi="Times New Roman" w:cs="Times New Roman"/>
                  <w:sz w:val="20"/>
                  <w:szCs w:val="20"/>
                  <w:rPrChange w:id="4416" w:author="User42" w:date="2019-04-09T09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сельскохозяйственного назначения</w:t>
              </w:r>
            </w:ins>
            <w:del w:id="4417" w:author="User42" w:date="2019-04-09T09:30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418" w:author="User42" w:date="2019-04-09T09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льный пай ОАО «Русь»;</w:delText>
              </w:r>
            </w:del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19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20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Жилой дом</w:t>
            </w:r>
          </w:p>
        </w:tc>
        <w:tc>
          <w:tcPr>
            <w:tcW w:w="1276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21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22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Индивидуальная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23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24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Общая долевая (100/10549 доли);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25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26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Индивидуал</w:t>
            </w:r>
            <w:r w:rsidRPr="00C762ED">
              <w:rPr>
                <w:rFonts w:ascii="Times New Roman" w:hAnsi="Times New Roman" w:cs="Times New Roman"/>
                <w:sz w:val="20"/>
                <w:szCs w:val="20"/>
                <w:rPrChange w:id="4427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ьная</w:t>
            </w:r>
          </w:p>
        </w:tc>
        <w:tc>
          <w:tcPr>
            <w:tcW w:w="992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28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29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1104,0;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30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31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8459771,0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32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33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79,0</w:t>
            </w:r>
          </w:p>
        </w:tc>
        <w:tc>
          <w:tcPr>
            <w:tcW w:w="1134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34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35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36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37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Россия;</w:t>
            </w:r>
          </w:p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38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39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</w:t>
            </w:r>
          </w:p>
        </w:tc>
        <w:tc>
          <w:tcPr>
            <w:tcW w:w="1134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440" w:author="User42" w:date="2019-04-09T09:3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41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442" w:author="User42" w:date="2019-04-09T09:3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43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444" w:author="User42" w:date="2019-04-09T09:3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45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C762ED" w:rsidRDefault="004848E9" w:rsidP="006703B4">
            <w:pPr>
              <w:rPr>
                <w:rFonts w:ascii="Times New Roman" w:hAnsi="Times New Roman"/>
                <w:sz w:val="20"/>
                <w:szCs w:val="20"/>
                <w:rPrChange w:id="4446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47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</w:t>
            </w:r>
            <w:r w:rsidRPr="00C762ED">
              <w:rPr>
                <w:rFonts w:ascii="Times New Roman" w:hAnsi="Times New Roman"/>
                <w:sz w:val="20"/>
                <w:szCs w:val="20"/>
                <w:rPrChange w:id="4448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Легковой автомобиль </w:t>
            </w:r>
            <w:r w:rsidRPr="00C762ED">
              <w:rPr>
                <w:rFonts w:ascii="Times New Roman" w:hAnsi="Times New Roman"/>
                <w:sz w:val="20"/>
                <w:szCs w:val="20"/>
                <w:lang w:val="en-US"/>
                <w:rPrChange w:id="4449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Ford</w:t>
            </w:r>
            <w:r w:rsidRPr="00C762ED">
              <w:rPr>
                <w:rFonts w:ascii="Times New Roman" w:hAnsi="Times New Roman"/>
                <w:sz w:val="20"/>
                <w:szCs w:val="20"/>
                <w:rPrChange w:id="4450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C762ED">
              <w:rPr>
                <w:rFonts w:ascii="Times New Roman" w:hAnsi="Times New Roman"/>
                <w:sz w:val="20"/>
                <w:szCs w:val="20"/>
                <w:lang w:val="en-US"/>
                <w:rPrChange w:id="4451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Fokus</w:t>
            </w:r>
            <w:r w:rsidRPr="00C762ED">
              <w:rPr>
                <w:rFonts w:ascii="Times New Roman" w:hAnsi="Times New Roman"/>
                <w:sz w:val="20"/>
                <w:szCs w:val="20"/>
                <w:rPrChange w:id="4452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C762ED" w:rsidRDefault="004848E9" w:rsidP="006703B4">
            <w:pPr>
              <w:rPr>
                <w:rFonts w:ascii="Times New Roman" w:hAnsi="Times New Roman"/>
                <w:sz w:val="20"/>
                <w:szCs w:val="20"/>
                <w:rPrChange w:id="4453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/>
                <w:sz w:val="20"/>
                <w:szCs w:val="20"/>
                <w:rPrChange w:id="4454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2) Легков</w:t>
            </w:r>
            <w:r w:rsidRPr="00C762ED">
              <w:rPr>
                <w:rFonts w:ascii="Times New Roman" w:hAnsi="Times New Roman"/>
                <w:sz w:val="20"/>
                <w:szCs w:val="20"/>
                <w:rPrChange w:id="4455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 xml:space="preserve">ой автомобиль </w:t>
            </w:r>
            <w:r w:rsidRPr="00C762ED">
              <w:rPr>
                <w:rFonts w:ascii="Times New Roman" w:hAnsi="Times New Roman"/>
                <w:sz w:val="20"/>
                <w:szCs w:val="20"/>
                <w:lang w:val="en-US"/>
                <w:rPrChange w:id="4456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Toyota</w:t>
            </w:r>
            <w:r w:rsidRPr="00C762ED">
              <w:rPr>
                <w:rFonts w:ascii="Times New Roman" w:hAnsi="Times New Roman"/>
                <w:sz w:val="20"/>
                <w:szCs w:val="20"/>
                <w:rPrChange w:id="4457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ins w:id="4458" w:author="User42" w:date="2019-04-09T09:35:00Z">
              <w:r w:rsidRPr="00C762ED">
                <w:rPr>
                  <w:rFonts w:ascii="Times New Roman" w:hAnsi="Times New Roman"/>
                  <w:sz w:val="20"/>
                  <w:szCs w:val="20"/>
                  <w:rPrChange w:id="4459" w:author="User42" w:date="2019-04-09T09:35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t>седан</w:t>
              </w:r>
            </w:ins>
            <w:del w:id="4460" w:author="User42" w:date="2019-04-09T09:34:00Z">
              <w:r w:rsidRPr="00C762ED" w:rsidDel="000A1C0D">
                <w:rPr>
                  <w:rFonts w:ascii="Times New Roman" w:hAnsi="Times New Roman"/>
                  <w:sz w:val="20"/>
                  <w:szCs w:val="20"/>
                  <w:lang w:val="en-US"/>
                  <w:rPrChange w:id="4461" w:author="User42" w:date="2019-04-09T09:35:00Z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delText>Avensis</w:delText>
              </w:r>
              <w:r w:rsidRPr="00C762ED" w:rsidDel="000A1C0D">
                <w:rPr>
                  <w:rFonts w:ascii="Times New Roman" w:hAnsi="Times New Roman"/>
                  <w:sz w:val="20"/>
                  <w:szCs w:val="20"/>
                  <w:rPrChange w:id="4462" w:author="User42" w:date="2019-04-09T09:35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delText>;</w:delText>
              </w:r>
            </w:del>
          </w:p>
          <w:p w:rsidR="004848E9" w:rsidRPr="00C762ED" w:rsidRDefault="004848E9" w:rsidP="006703B4">
            <w:pPr>
              <w:rPr>
                <w:rFonts w:ascii="Times New Roman" w:hAnsi="Times New Roman"/>
                <w:sz w:val="20"/>
                <w:szCs w:val="20"/>
                <w:lang w:val="en-US"/>
                <w:rPrChange w:id="4463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</w:pPr>
            <w:r w:rsidRPr="00C762ED">
              <w:rPr>
                <w:rFonts w:ascii="Times New Roman" w:hAnsi="Times New Roman"/>
                <w:sz w:val="20"/>
                <w:szCs w:val="20"/>
                <w:rPrChange w:id="4464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3) Сельскохозяйственная техника </w:t>
            </w:r>
            <w:r w:rsidRPr="00C762ED">
              <w:rPr>
                <w:rFonts w:ascii="Times New Roman" w:hAnsi="Times New Roman"/>
                <w:sz w:val="20"/>
                <w:szCs w:val="20"/>
                <w:lang w:val="en-US"/>
                <w:rPrChange w:id="4465" w:author="User42" w:date="2019-04-09T09:35:00Z">
                  <w:rPr>
                    <w:rFonts w:ascii="Times New Roman" w:hAnsi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T-16</w:t>
            </w:r>
          </w:p>
        </w:tc>
        <w:tc>
          <w:tcPr>
            <w:tcW w:w="1417" w:type="dxa"/>
          </w:tcPr>
          <w:p w:rsidR="004848E9" w:rsidRPr="00C762ED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66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4467" w:author="User42" w:date="2019-04-09T09:27:00Z">
              <w:r w:rsidRPr="00C762ED" w:rsidDel="00162160">
                <w:rPr>
                  <w:rFonts w:ascii="Times New Roman" w:hAnsi="Times New Roman" w:cs="Times New Roman"/>
                  <w:sz w:val="20"/>
                  <w:szCs w:val="20"/>
                  <w:rPrChange w:id="4468" w:author="User42" w:date="2019-04-09T09:3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delText>300 189,14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340 912,91</w:t>
            </w:r>
          </w:p>
        </w:tc>
        <w:tc>
          <w:tcPr>
            <w:tcW w:w="1559" w:type="dxa"/>
          </w:tcPr>
          <w:p w:rsidR="004848E9" w:rsidRPr="00C762ED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469" w:author="User42" w:date="2019-04-09T09:3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762ED">
              <w:rPr>
                <w:rFonts w:ascii="Times New Roman" w:hAnsi="Times New Roman" w:cs="Times New Roman"/>
                <w:sz w:val="20"/>
                <w:szCs w:val="20"/>
                <w:rPrChange w:id="4470" w:author="User42" w:date="2019-04-09T09:3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6326DF">
        <w:tc>
          <w:tcPr>
            <w:tcW w:w="488" w:type="dxa"/>
            <w:vMerge w:val="restart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71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21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472" w:author="User42" w:date="2019-04-09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eastAsia="Calibri" w:hAnsi="Times New Roman" w:cs="Times New Roman"/>
                <w:sz w:val="20"/>
                <w:szCs w:val="20"/>
                <w:rPrChange w:id="4473" w:author="User42" w:date="2019-04-09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Прихожих Д.А.</w:t>
            </w:r>
          </w:p>
          <w:p w:rsidR="004848E9" w:rsidRPr="00FC5EDF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474" w:author="User42" w:date="2019-04-09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eastAsia="Calibri" w:hAnsi="Times New Roman" w:cs="Times New Roman"/>
                <w:sz w:val="20"/>
                <w:szCs w:val="20"/>
                <w:rPrChange w:id="4475" w:author="User42" w:date="2019-04-09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eastAsia="Calibri" w:hAnsi="Times New Roman" w:cs="Times New Roman"/>
                <w:sz w:val="20"/>
                <w:szCs w:val="20"/>
                <w:rPrChange w:id="4476" w:author="User42" w:date="2019-04-09T09:3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Главный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77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78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79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80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81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82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83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84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85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86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87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88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89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90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914,0;</w:t>
            </w:r>
          </w:p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91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64,0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92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33,4</w:t>
            </w:r>
          </w:p>
        </w:tc>
        <w:tc>
          <w:tcPr>
            <w:tcW w:w="992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93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94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Default="004848E9" w:rsidP="00670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95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96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97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498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499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4500" w:author="User42" w:date="2019-04-09T09:36:00Z">
              <w:r w:rsidRPr="00FC5EDF" w:rsidDel="000A1C0D">
                <w:rPr>
                  <w:rFonts w:ascii="Times New Roman" w:hAnsi="Times New Roman" w:cs="Times New Roman"/>
                  <w:sz w:val="20"/>
                  <w:szCs w:val="20"/>
                  <w:rPrChange w:id="4501" w:author="User42" w:date="2019-04-09T09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263 247,65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203 186,53</w:t>
            </w:r>
          </w:p>
        </w:tc>
        <w:tc>
          <w:tcPr>
            <w:tcW w:w="1559" w:type="dxa"/>
            <w:shd w:val="clear" w:color="auto" w:fill="auto"/>
          </w:tcPr>
          <w:p w:rsidR="004848E9" w:rsidRPr="00FC5EDF" w:rsidRDefault="004848E9" w:rsidP="006703B4">
            <w:pPr>
              <w:rPr>
                <w:rFonts w:ascii="Times New Roman" w:hAnsi="Times New Roman" w:cs="Times New Roman"/>
                <w:sz w:val="20"/>
                <w:szCs w:val="20"/>
                <w:rPrChange w:id="4502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FC5EDF">
              <w:rPr>
                <w:rFonts w:ascii="Times New Roman" w:hAnsi="Times New Roman" w:cs="Times New Roman"/>
                <w:sz w:val="20"/>
                <w:szCs w:val="20"/>
                <w:rPrChange w:id="4503" w:author="User42" w:date="2019-04-09T09:3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6326DF">
        <w:trPr>
          <w:ins w:id="4504" w:author="User42" w:date="2019-04-09T09:36:00Z"/>
        </w:trPr>
        <w:tc>
          <w:tcPr>
            <w:tcW w:w="488" w:type="dxa"/>
            <w:vMerge/>
            <w:shd w:val="clear" w:color="auto" w:fill="auto"/>
          </w:tcPr>
          <w:p w:rsidR="004848E9" w:rsidRPr="00FC5EDF" w:rsidRDefault="004848E9" w:rsidP="006703B4">
            <w:pPr>
              <w:rPr>
                <w:ins w:id="4505" w:author="User42" w:date="2019-04-09T09:36:00Z"/>
                <w:rFonts w:ascii="Times New Roman" w:hAnsi="Times New Roman" w:cs="Times New Roman"/>
                <w:sz w:val="20"/>
                <w:szCs w:val="20"/>
                <w:rPrChange w:id="4506" w:author="User42" w:date="2019-04-09T09:38:00Z">
                  <w:rPr>
                    <w:ins w:id="4507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  <w:shd w:val="clear" w:color="auto" w:fill="auto"/>
          </w:tcPr>
          <w:p w:rsidR="004848E9" w:rsidRPr="00FC5EDF" w:rsidRDefault="004848E9" w:rsidP="006703B4">
            <w:pPr>
              <w:rPr>
                <w:ins w:id="4508" w:author="User42" w:date="2019-04-09T09:36:00Z"/>
                <w:rFonts w:ascii="Times New Roman" w:eastAsia="Calibri" w:hAnsi="Times New Roman" w:cs="Times New Roman"/>
                <w:sz w:val="20"/>
                <w:szCs w:val="20"/>
                <w:rPrChange w:id="4509" w:author="User42" w:date="2019-04-09T09:38:00Z">
                  <w:rPr>
                    <w:ins w:id="4510" w:author="User42" w:date="2019-04-09T09:36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11" w:author="User42" w:date="2019-04-09T09:37:00Z">
              <w:r w:rsidRPr="00FC5EDF">
                <w:rPr>
                  <w:rFonts w:ascii="Times New Roman" w:eastAsia="Calibri" w:hAnsi="Times New Roman" w:cs="Times New Roman"/>
                  <w:sz w:val="20"/>
                  <w:szCs w:val="20"/>
                  <w:rPrChange w:id="4512" w:author="User42" w:date="2019-04-09T09:3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Супруг</w:t>
              </w:r>
            </w:ins>
          </w:p>
        </w:tc>
        <w:tc>
          <w:tcPr>
            <w:tcW w:w="1418" w:type="dxa"/>
            <w:shd w:val="clear" w:color="auto" w:fill="auto"/>
          </w:tcPr>
          <w:p w:rsidR="004848E9" w:rsidRPr="00FC5EDF" w:rsidRDefault="004848E9" w:rsidP="006703B4">
            <w:pPr>
              <w:rPr>
                <w:ins w:id="4513" w:author="User42" w:date="2019-04-09T09:36:00Z"/>
                <w:rFonts w:ascii="Times New Roman" w:eastAsia="Calibri" w:hAnsi="Times New Roman" w:cs="Times New Roman"/>
                <w:sz w:val="20"/>
                <w:szCs w:val="20"/>
                <w:rPrChange w:id="4514" w:author="User42" w:date="2019-04-09T09:38:00Z">
                  <w:rPr>
                    <w:ins w:id="4515" w:author="User42" w:date="2019-04-09T09:36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16" w:author="User42" w:date="2019-04-09T09:37:00Z">
              <w:r w:rsidRPr="00FC5EDF">
                <w:rPr>
                  <w:rFonts w:ascii="Times New Roman" w:eastAsia="Calibri" w:hAnsi="Times New Roman" w:cs="Times New Roman"/>
                  <w:sz w:val="20"/>
                  <w:szCs w:val="20"/>
                  <w:rPrChange w:id="4517" w:author="User42" w:date="2019-04-09T09:3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-</w:t>
              </w:r>
            </w:ins>
          </w:p>
        </w:tc>
        <w:tc>
          <w:tcPr>
            <w:tcW w:w="1984" w:type="dxa"/>
            <w:shd w:val="clear" w:color="auto" w:fill="auto"/>
          </w:tcPr>
          <w:p w:rsidR="004848E9" w:rsidRPr="00FC5EDF" w:rsidRDefault="004848E9" w:rsidP="006703B4">
            <w:pPr>
              <w:rPr>
                <w:ins w:id="4518" w:author="User42" w:date="2019-04-09T09:36:00Z"/>
                <w:rFonts w:ascii="Times New Roman" w:hAnsi="Times New Roman" w:cs="Times New Roman"/>
                <w:sz w:val="20"/>
                <w:szCs w:val="20"/>
                <w:rPrChange w:id="4519" w:author="User42" w:date="2019-04-09T09:38:00Z">
                  <w:rPr>
                    <w:ins w:id="4520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21" w:author="User42" w:date="2019-04-09T09:37:00Z">
              <w:r w:rsidRPr="00FC5EDF">
                <w:rPr>
                  <w:rFonts w:ascii="Times New Roman" w:hAnsi="Times New Roman" w:cs="Times New Roman"/>
                  <w:sz w:val="20"/>
                  <w:szCs w:val="20"/>
                  <w:rPrChange w:id="4522" w:author="User42" w:date="2019-04-09T09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Квартира</w:t>
              </w:r>
            </w:ins>
          </w:p>
        </w:tc>
        <w:tc>
          <w:tcPr>
            <w:tcW w:w="1276" w:type="dxa"/>
            <w:shd w:val="clear" w:color="auto" w:fill="auto"/>
          </w:tcPr>
          <w:p w:rsidR="004848E9" w:rsidRPr="00FC5EDF" w:rsidRDefault="004848E9" w:rsidP="006703B4">
            <w:pPr>
              <w:rPr>
                <w:ins w:id="4523" w:author="User42" w:date="2019-04-09T09:36:00Z"/>
                <w:rFonts w:ascii="Times New Roman" w:hAnsi="Times New Roman" w:cs="Times New Roman"/>
                <w:sz w:val="20"/>
                <w:szCs w:val="20"/>
                <w:rPrChange w:id="4524" w:author="User42" w:date="2019-04-09T09:38:00Z">
                  <w:rPr>
                    <w:ins w:id="4525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26" w:author="User42" w:date="2019-04-09T09:37:00Z">
              <w:r w:rsidRPr="00FC5EDF">
                <w:rPr>
                  <w:rFonts w:ascii="Times New Roman" w:hAnsi="Times New Roman" w:cs="Times New Roman"/>
                  <w:sz w:val="20"/>
                  <w:szCs w:val="20"/>
                  <w:rPrChange w:id="4527" w:author="User42" w:date="2019-04-09T09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Общая долевая(1/5)</w:t>
              </w:r>
            </w:ins>
          </w:p>
        </w:tc>
        <w:tc>
          <w:tcPr>
            <w:tcW w:w="992" w:type="dxa"/>
            <w:shd w:val="clear" w:color="auto" w:fill="auto"/>
          </w:tcPr>
          <w:p w:rsidR="004848E9" w:rsidRPr="00FC5EDF" w:rsidRDefault="004848E9" w:rsidP="006703B4">
            <w:pPr>
              <w:rPr>
                <w:ins w:id="4528" w:author="User42" w:date="2019-04-09T09:36:00Z"/>
                <w:rFonts w:ascii="Times New Roman" w:hAnsi="Times New Roman" w:cs="Times New Roman"/>
                <w:sz w:val="20"/>
                <w:szCs w:val="20"/>
                <w:rPrChange w:id="4529" w:author="User42" w:date="2019-04-09T09:38:00Z">
                  <w:rPr>
                    <w:ins w:id="4530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31" w:author="User42" w:date="2019-04-09T09:37:00Z">
              <w:r w:rsidRPr="00FC5EDF">
                <w:rPr>
                  <w:rFonts w:ascii="Times New Roman" w:hAnsi="Times New Roman" w:cs="Times New Roman"/>
                  <w:sz w:val="20"/>
                  <w:szCs w:val="20"/>
                  <w:rPrChange w:id="4532" w:author="User42" w:date="2019-04-09T09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81,8</w:t>
              </w:r>
            </w:ins>
          </w:p>
        </w:tc>
        <w:tc>
          <w:tcPr>
            <w:tcW w:w="1134" w:type="dxa"/>
            <w:shd w:val="clear" w:color="auto" w:fill="auto"/>
          </w:tcPr>
          <w:p w:rsidR="004848E9" w:rsidRPr="00FC5EDF" w:rsidRDefault="004848E9" w:rsidP="006703B4">
            <w:pPr>
              <w:rPr>
                <w:ins w:id="4533" w:author="User42" w:date="2019-04-09T09:36:00Z"/>
                <w:rFonts w:ascii="Times New Roman" w:hAnsi="Times New Roman" w:cs="Times New Roman"/>
                <w:sz w:val="20"/>
                <w:szCs w:val="20"/>
                <w:rPrChange w:id="4534" w:author="User42" w:date="2019-04-09T09:38:00Z">
                  <w:rPr>
                    <w:ins w:id="4535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36" w:author="User42" w:date="2019-04-09T09:37:00Z">
              <w:r w:rsidRPr="00FC5EDF">
                <w:rPr>
                  <w:rFonts w:ascii="Times New Roman" w:hAnsi="Times New Roman" w:cs="Times New Roman"/>
                  <w:sz w:val="20"/>
                  <w:szCs w:val="20"/>
                  <w:rPrChange w:id="4537" w:author="User42" w:date="2019-04-09T09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</w:p>
        </w:tc>
        <w:tc>
          <w:tcPr>
            <w:tcW w:w="1134" w:type="dxa"/>
            <w:shd w:val="clear" w:color="auto" w:fill="auto"/>
          </w:tcPr>
          <w:p w:rsidR="004848E9" w:rsidRPr="00FC5EDF" w:rsidRDefault="004848E9" w:rsidP="006703B4">
            <w:pPr>
              <w:rPr>
                <w:ins w:id="4538" w:author="User42" w:date="2019-04-09T09:36:00Z"/>
                <w:rFonts w:ascii="Times New Roman" w:hAnsi="Times New Roman" w:cs="Times New Roman"/>
                <w:sz w:val="20"/>
                <w:szCs w:val="20"/>
                <w:rPrChange w:id="4539" w:author="User42" w:date="2019-04-09T09:38:00Z">
                  <w:rPr>
                    <w:ins w:id="4540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FC5EDF" w:rsidRDefault="004848E9" w:rsidP="006703B4">
            <w:pPr>
              <w:rPr>
                <w:ins w:id="4541" w:author="User42" w:date="2019-04-09T09:36:00Z"/>
                <w:rFonts w:ascii="Times New Roman" w:hAnsi="Times New Roman" w:cs="Times New Roman"/>
                <w:sz w:val="20"/>
                <w:szCs w:val="20"/>
                <w:rPrChange w:id="4542" w:author="User42" w:date="2019-04-09T09:38:00Z">
                  <w:rPr>
                    <w:ins w:id="4543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4848E9" w:rsidRPr="00FC5EDF" w:rsidRDefault="004848E9" w:rsidP="006703B4">
            <w:pPr>
              <w:rPr>
                <w:ins w:id="4544" w:author="User42" w:date="2019-04-09T09:36:00Z"/>
                <w:rFonts w:ascii="Times New Roman" w:hAnsi="Times New Roman" w:cs="Times New Roman"/>
                <w:sz w:val="20"/>
                <w:szCs w:val="20"/>
                <w:rPrChange w:id="4545" w:author="User42" w:date="2019-04-09T09:38:00Z">
                  <w:rPr>
                    <w:ins w:id="4546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48E9" w:rsidRPr="00FC5EDF" w:rsidRDefault="004848E9" w:rsidP="006703B4">
            <w:pPr>
              <w:rPr>
                <w:ins w:id="4547" w:author="User42" w:date="2019-04-09T09:36:00Z"/>
                <w:rFonts w:ascii="Times New Roman" w:hAnsi="Times New Roman" w:cs="Times New Roman"/>
                <w:sz w:val="20"/>
                <w:szCs w:val="20"/>
                <w:rPrChange w:id="4548" w:author="User42" w:date="2019-04-09T09:38:00Z">
                  <w:rPr>
                    <w:ins w:id="4549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50" w:author="User42" w:date="2019-04-09T09:38:00Z">
              <w:r w:rsidRPr="00FC5EDF">
                <w:rPr>
                  <w:rFonts w:ascii="Times New Roman" w:hAnsi="Times New Roman" w:cs="Times New Roman"/>
                  <w:sz w:val="20"/>
                  <w:szCs w:val="20"/>
                  <w:rPrChange w:id="4551" w:author="User42" w:date="2019-04-09T09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Легковой автомобиль Лада приора 217030</w:t>
              </w:r>
            </w:ins>
          </w:p>
        </w:tc>
        <w:tc>
          <w:tcPr>
            <w:tcW w:w="1417" w:type="dxa"/>
            <w:shd w:val="clear" w:color="auto" w:fill="auto"/>
          </w:tcPr>
          <w:p w:rsidR="004848E9" w:rsidRPr="00FC5EDF" w:rsidDel="000A1C0D" w:rsidRDefault="004848E9" w:rsidP="006703B4">
            <w:pPr>
              <w:rPr>
                <w:ins w:id="4552" w:author="User42" w:date="2019-04-09T09:36:00Z"/>
                <w:rFonts w:ascii="Times New Roman" w:hAnsi="Times New Roman" w:cs="Times New Roman"/>
                <w:sz w:val="20"/>
                <w:szCs w:val="20"/>
                <w:rPrChange w:id="4553" w:author="User42" w:date="2019-04-09T09:38:00Z">
                  <w:rPr>
                    <w:ins w:id="4554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996 025,16</w:t>
            </w:r>
          </w:p>
        </w:tc>
        <w:tc>
          <w:tcPr>
            <w:tcW w:w="1559" w:type="dxa"/>
            <w:shd w:val="clear" w:color="auto" w:fill="auto"/>
          </w:tcPr>
          <w:p w:rsidR="004848E9" w:rsidRPr="00FC5EDF" w:rsidRDefault="004848E9" w:rsidP="006703B4">
            <w:pPr>
              <w:rPr>
                <w:ins w:id="4555" w:author="User42" w:date="2019-04-09T09:36:00Z"/>
                <w:rFonts w:ascii="Times New Roman" w:hAnsi="Times New Roman" w:cs="Times New Roman"/>
                <w:sz w:val="20"/>
                <w:szCs w:val="20"/>
                <w:rPrChange w:id="4556" w:author="User42" w:date="2019-04-09T09:38:00Z">
                  <w:rPr>
                    <w:ins w:id="4557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58" w:author="User42" w:date="2019-04-09T09:37:00Z">
              <w:r w:rsidRPr="00FC5EDF">
                <w:rPr>
                  <w:rFonts w:ascii="Times New Roman" w:hAnsi="Times New Roman" w:cs="Times New Roman"/>
                  <w:sz w:val="20"/>
                  <w:szCs w:val="20"/>
                  <w:rPrChange w:id="4559" w:author="User42" w:date="2019-04-09T09:3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6326DF">
        <w:tc>
          <w:tcPr>
            <w:tcW w:w="488" w:type="dxa"/>
            <w:vMerge/>
            <w:shd w:val="clear" w:color="auto" w:fill="auto"/>
          </w:tcPr>
          <w:p w:rsidR="004848E9" w:rsidRPr="00FC5ED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848E9" w:rsidRPr="006703B4" w:rsidRDefault="004848E9" w:rsidP="00FC5EDF">
            <w:pPr>
              <w:rPr>
                <w:ins w:id="4560" w:author="User42" w:date="2019-04-09T08:19:00Z"/>
                <w:rFonts w:ascii="Times New Roman" w:eastAsia="Calibri" w:hAnsi="Times New Roman" w:cs="Times New Roman"/>
                <w:sz w:val="20"/>
                <w:szCs w:val="20"/>
                <w:rPrChange w:id="4561" w:author="User42" w:date="2019-04-09T08:20:00Z">
                  <w:rPr>
                    <w:ins w:id="4562" w:author="User42" w:date="2019-04-09T08:19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63" w:author="User42" w:date="2019-04-09T08:19:00Z">
              <w:r w:rsidRPr="006703B4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  <w:shd w:val="clear" w:color="auto" w:fill="auto"/>
          </w:tcPr>
          <w:p w:rsidR="004848E9" w:rsidRPr="00FC5EDF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848E9" w:rsidRPr="00FC5ED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FC5ED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FC5ED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FC5ED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FC5EDF" w:rsidRDefault="004848E9" w:rsidP="00FC5EDF">
            <w:pPr>
              <w:rPr>
                <w:ins w:id="4564" w:author="User42" w:date="2019-04-09T09:36:00Z"/>
                <w:rFonts w:ascii="Times New Roman" w:hAnsi="Times New Roman" w:cs="Times New Roman"/>
                <w:sz w:val="20"/>
                <w:szCs w:val="20"/>
                <w:rPrChange w:id="4565" w:author="User42" w:date="2019-04-09T09:38:00Z">
                  <w:rPr>
                    <w:ins w:id="4566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FC5EDF" w:rsidRDefault="004848E9" w:rsidP="00FC5EDF">
            <w:pPr>
              <w:rPr>
                <w:ins w:id="4567" w:author="User42" w:date="2019-04-09T09:36:00Z"/>
                <w:rFonts w:ascii="Times New Roman" w:hAnsi="Times New Roman" w:cs="Times New Roman"/>
                <w:sz w:val="20"/>
                <w:szCs w:val="20"/>
                <w:rPrChange w:id="4568" w:author="User42" w:date="2019-04-09T09:38:00Z">
                  <w:rPr>
                    <w:ins w:id="4569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4848E9" w:rsidRPr="00FC5EDF" w:rsidRDefault="004848E9" w:rsidP="00FC5EDF">
            <w:pPr>
              <w:rPr>
                <w:ins w:id="4570" w:author="User42" w:date="2019-04-09T09:36:00Z"/>
                <w:rFonts w:ascii="Times New Roman" w:hAnsi="Times New Roman" w:cs="Times New Roman"/>
                <w:sz w:val="20"/>
                <w:szCs w:val="20"/>
                <w:rPrChange w:id="4571" w:author="User42" w:date="2019-04-09T09:38:00Z">
                  <w:rPr>
                    <w:ins w:id="4572" w:author="User42" w:date="2019-04-09T09:3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48E9" w:rsidRPr="00FC5ED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48E9" w:rsidRPr="00FC5ED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573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43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321" w:type="dxa"/>
          </w:tcPr>
          <w:p w:rsidR="004848E9" w:rsidRPr="004436A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4574" w:author="User42" w:date="2019-04-09T09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436A9">
              <w:rPr>
                <w:rFonts w:ascii="Times New Roman" w:eastAsia="Calibri" w:hAnsi="Times New Roman" w:cs="Times New Roman"/>
                <w:sz w:val="20"/>
                <w:szCs w:val="20"/>
                <w:rPrChange w:id="4575" w:author="User42" w:date="2019-04-09T09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Кузнецова И.А.</w:t>
            </w:r>
          </w:p>
        </w:tc>
        <w:tc>
          <w:tcPr>
            <w:tcW w:w="1418" w:type="dxa"/>
          </w:tcPr>
          <w:p w:rsidR="004848E9" w:rsidRPr="004436A9" w:rsidRDefault="004848E9" w:rsidP="00FC5EDF">
            <w:r w:rsidRPr="004436A9">
              <w:rPr>
                <w:rFonts w:ascii="Times New Roman" w:eastAsia="Calibri" w:hAnsi="Times New Roman" w:cs="Times New Roman"/>
                <w:sz w:val="20"/>
                <w:szCs w:val="20"/>
                <w:rPrChange w:id="4576" w:author="User42" w:date="2019-04-09T09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Главный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577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78" w:author="User42" w:date="2019-04-09T09:40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579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580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81" w:author="User42" w:date="2019-04-09T09:40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582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583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84" w:author="User42" w:date="2019-04-09T09:40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585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586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87" w:author="User42" w:date="2019-04-09T09:40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588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4436A9" w:rsidRDefault="004848E9" w:rsidP="00FC5EDF">
            <w:pPr>
              <w:rPr>
                <w:ins w:id="4589" w:author="User42" w:date="2019-04-09T09:40:00Z"/>
                <w:rFonts w:ascii="Times New Roman" w:hAnsi="Times New Roman" w:cs="Times New Roman"/>
                <w:sz w:val="20"/>
                <w:szCs w:val="20"/>
                <w:rPrChange w:id="4590" w:author="User42" w:date="2019-04-09T09:42:00Z">
                  <w:rPr>
                    <w:ins w:id="4591" w:author="User42" w:date="2019-04-09T09:4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92" w:author="User42" w:date="2019-04-09T09:40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593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Pr="004436A9" w:rsidRDefault="004848E9" w:rsidP="00FC5EDF">
            <w:pPr>
              <w:rPr>
                <w:ins w:id="4594" w:author="User42" w:date="2019-04-09T09:40:00Z"/>
                <w:rFonts w:ascii="Times New Roman" w:hAnsi="Times New Roman" w:cs="Times New Roman"/>
                <w:sz w:val="20"/>
                <w:szCs w:val="20"/>
                <w:rPrChange w:id="4595" w:author="User42" w:date="2019-04-09T09:42:00Z">
                  <w:rPr>
                    <w:ins w:id="4596" w:author="User42" w:date="2019-04-09T09:4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597" w:author="User42" w:date="2019-04-09T09:40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598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Земельный участок для ведения личного подсобного хозяйства</w:t>
              </w:r>
            </w:ins>
          </w:p>
          <w:p w:rsidR="004848E9" w:rsidRPr="004436A9" w:rsidRDefault="004848E9" w:rsidP="00FC5EDF">
            <w:pPr>
              <w:rPr>
                <w:ins w:id="4599" w:author="User42" w:date="2019-04-09T09:40:00Z"/>
                <w:rFonts w:ascii="Times New Roman" w:hAnsi="Times New Roman" w:cs="Times New Roman"/>
                <w:sz w:val="20"/>
                <w:szCs w:val="20"/>
                <w:rPrChange w:id="4600" w:author="User42" w:date="2019-04-09T09:42:00Z">
                  <w:rPr>
                    <w:ins w:id="4601" w:author="User42" w:date="2019-04-09T09:4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02" w:author="User42" w:date="2019-04-09T09:40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03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Жилой дом</w:t>
              </w:r>
            </w:ins>
          </w:p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604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05" w:author="User42" w:date="2019-04-09T09:40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06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</w:t>
              </w:r>
            </w:ins>
            <w:ins w:id="4607" w:author="User42" w:date="2019-04-09T09:41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08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Земельный участок для ведения личного подсобного</w:t>
              </w:r>
            </w:ins>
          </w:p>
        </w:tc>
        <w:tc>
          <w:tcPr>
            <w:tcW w:w="851" w:type="dxa"/>
          </w:tcPr>
          <w:p w:rsidR="004848E9" w:rsidRPr="004436A9" w:rsidRDefault="004848E9" w:rsidP="00FC5EDF">
            <w:pPr>
              <w:rPr>
                <w:ins w:id="4609" w:author="User42" w:date="2019-04-09T09:41:00Z"/>
                <w:rFonts w:ascii="Times New Roman" w:hAnsi="Times New Roman" w:cs="Times New Roman"/>
                <w:sz w:val="20"/>
                <w:szCs w:val="20"/>
                <w:rPrChange w:id="4610" w:author="User42" w:date="2019-04-09T09:42:00Z">
                  <w:rPr>
                    <w:ins w:id="4611" w:author="User42" w:date="2019-04-09T09:4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12" w:author="User42" w:date="2019-04-09T09:41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13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63,5</w:t>
              </w:r>
            </w:ins>
          </w:p>
          <w:p w:rsidR="004848E9" w:rsidRPr="004436A9" w:rsidRDefault="004848E9" w:rsidP="00FC5EDF">
            <w:pPr>
              <w:rPr>
                <w:ins w:id="4614" w:author="User42" w:date="2019-04-09T09:41:00Z"/>
                <w:rFonts w:ascii="Times New Roman" w:hAnsi="Times New Roman" w:cs="Times New Roman"/>
                <w:sz w:val="20"/>
                <w:szCs w:val="20"/>
                <w:rPrChange w:id="4615" w:author="User42" w:date="2019-04-09T09:42:00Z">
                  <w:rPr>
                    <w:ins w:id="4616" w:author="User42" w:date="2019-04-09T09:4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17" w:author="User42" w:date="2019-04-09T09:41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18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2300,0</w:t>
              </w:r>
            </w:ins>
          </w:p>
          <w:p w:rsidR="004848E9" w:rsidRPr="004436A9" w:rsidRDefault="004848E9" w:rsidP="00FC5EDF">
            <w:pPr>
              <w:rPr>
                <w:ins w:id="4619" w:author="User42" w:date="2019-04-09T09:41:00Z"/>
                <w:rFonts w:ascii="Times New Roman" w:hAnsi="Times New Roman" w:cs="Times New Roman"/>
                <w:sz w:val="20"/>
                <w:szCs w:val="20"/>
                <w:rPrChange w:id="4620" w:author="User42" w:date="2019-04-09T09:42:00Z">
                  <w:rPr>
                    <w:ins w:id="4621" w:author="User42" w:date="2019-04-09T09:4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22" w:author="User42" w:date="2019-04-09T09:41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23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87,7</w:t>
              </w:r>
            </w:ins>
          </w:p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624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25" w:author="User42" w:date="2019-04-09T09:41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26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 1000,0</w:t>
              </w:r>
            </w:ins>
          </w:p>
        </w:tc>
        <w:tc>
          <w:tcPr>
            <w:tcW w:w="992" w:type="dxa"/>
          </w:tcPr>
          <w:p w:rsidR="004848E9" w:rsidRPr="004436A9" w:rsidRDefault="004848E9" w:rsidP="00FC5EDF">
            <w:pPr>
              <w:rPr>
                <w:ins w:id="4627" w:author="User42" w:date="2019-04-09T09:41:00Z"/>
                <w:rFonts w:ascii="Times New Roman" w:hAnsi="Times New Roman" w:cs="Times New Roman"/>
                <w:sz w:val="20"/>
                <w:szCs w:val="20"/>
                <w:rPrChange w:id="4628" w:author="User42" w:date="2019-04-09T09:42:00Z">
                  <w:rPr>
                    <w:ins w:id="4629" w:author="User42" w:date="2019-04-09T09:4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30" w:author="User42" w:date="2019-04-09T09:41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31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</w:t>
              </w:r>
            </w:ins>
            <w:ins w:id="4632" w:author="User42" w:date="2019-04-09T09:42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 xml:space="preserve"> Россия</w:t>
              </w:r>
            </w:ins>
          </w:p>
          <w:p w:rsidR="004848E9" w:rsidRPr="004436A9" w:rsidRDefault="004848E9" w:rsidP="00FC5EDF">
            <w:pPr>
              <w:rPr>
                <w:ins w:id="4633" w:author="User42" w:date="2019-04-09T09:41:00Z"/>
                <w:rFonts w:ascii="Times New Roman" w:hAnsi="Times New Roman" w:cs="Times New Roman"/>
                <w:sz w:val="20"/>
                <w:szCs w:val="20"/>
                <w:rPrChange w:id="4634" w:author="User42" w:date="2019-04-09T09:42:00Z">
                  <w:rPr>
                    <w:ins w:id="4635" w:author="User42" w:date="2019-04-09T09:4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36" w:author="User42" w:date="2019-04-09T09:41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37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</w:t>
              </w:r>
            </w:ins>
            <w:ins w:id="4638" w:author="User42" w:date="2019-04-09T09:42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 xml:space="preserve"> Россия</w:t>
              </w:r>
            </w:ins>
          </w:p>
          <w:p w:rsidR="004848E9" w:rsidRPr="004436A9" w:rsidRDefault="004848E9" w:rsidP="00FC5EDF">
            <w:pPr>
              <w:rPr>
                <w:ins w:id="4639" w:author="User42" w:date="2019-04-09T09:41:00Z"/>
                <w:rFonts w:ascii="Times New Roman" w:hAnsi="Times New Roman" w:cs="Times New Roman"/>
                <w:sz w:val="20"/>
                <w:szCs w:val="20"/>
                <w:rPrChange w:id="4640" w:author="User42" w:date="2019-04-09T09:42:00Z">
                  <w:rPr>
                    <w:ins w:id="4641" w:author="User42" w:date="2019-04-09T09:4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42" w:author="User42" w:date="2019-04-09T09:41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43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</w:t>
              </w:r>
            </w:ins>
            <w:ins w:id="4644" w:author="User42" w:date="2019-04-09T09:42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 xml:space="preserve"> Россия</w:t>
              </w:r>
            </w:ins>
          </w:p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645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46" w:author="User42" w:date="2019-04-09T09:41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47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</w:t>
              </w:r>
            </w:ins>
            <w:ins w:id="4648" w:author="User42" w:date="2019-04-09T09:42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 xml:space="preserve"> Россия</w:t>
              </w:r>
            </w:ins>
          </w:p>
        </w:tc>
        <w:tc>
          <w:tcPr>
            <w:tcW w:w="851" w:type="dxa"/>
          </w:tcPr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649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436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650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283 911,78</w:t>
            </w:r>
          </w:p>
        </w:tc>
        <w:tc>
          <w:tcPr>
            <w:tcW w:w="1559" w:type="dxa"/>
          </w:tcPr>
          <w:p w:rsidR="004848E9" w:rsidRPr="004436A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651" w:author="User42" w:date="2019-04-09T09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652" w:author="User42" w:date="2019-04-09T09:39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53" w:author="User42" w:date="2019-04-09T09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4654" w:author="User42" w:date="2019-04-09T09:46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4655" w:author="User42" w:date="2019-04-09T09:46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4436A9" w:rsidRDefault="004848E9" w:rsidP="00FC5EDF">
            <w:pPr>
              <w:rPr>
                <w:ins w:id="4656" w:author="User42" w:date="2019-04-09T09:46:00Z"/>
                <w:rFonts w:ascii="Times New Roman" w:eastAsia="Calibri" w:hAnsi="Times New Roman" w:cs="Times New Roman"/>
                <w:sz w:val="20"/>
                <w:szCs w:val="20"/>
              </w:rPr>
            </w:pPr>
            <w:ins w:id="4657" w:author="User42" w:date="2019-04-09T09:46:00Z">
              <w:r w:rsidRPr="004436A9">
                <w:rPr>
                  <w:rFonts w:ascii="Times New Roman" w:eastAsia="Calibri" w:hAnsi="Times New Roman" w:cs="Times New Roman"/>
                  <w:sz w:val="20"/>
                  <w:szCs w:val="20"/>
                  <w:rPrChange w:id="4658" w:author="User42" w:date="2019-04-09T09:4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4436A9" w:rsidRDefault="004848E9" w:rsidP="00FC5EDF">
            <w:pPr>
              <w:rPr>
                <w:ins w:id="4659" w:author="User42" w:date="2019-04-09T09:46:00Z"/>
                <w:rFonts w:ascii="Times New Roman" w:eastAsia="Calibri" w:hAnsi="Times New Roman" w:cs="Times New Roman"/>
                <w:sz w:val="20"/>
                <w:szCs w:val="20"/>
              </w:rPr>
            </w:pPr>
            <w:ins w:id="4660" w:author="User42" w:date="2019-04-09T09:46:00Z">
              <w:r w:rsidRPr="004436A9">
                <w:rPr>
                  <w:rFonts w:ascii="Times New Roman" w:eastAsia="Calibri" w:hAnsi="Times New Roman" w:cs="Times New Roman"/>
                  <w:sz w:val="20"/>
                  <w:szCs w:val="20"/>
                  <w:rPrChange w:id="4661" w:author="User42" w:date="2019-04-09T09:46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-</w:t>
              </w:r>
            </w:ins>
          </w:p>
        </w:tc>
        <w:tc>
          <w:tcPr>
            <w:tcW w:w="1984" w:type="dxa"/>
          </w:tcPr>
          <w:p w:rsidR="004848E9" w:rsidRPr="004436A9" w:rsidRDefault="004848E9" w:rsidP="00FC5EDF">
            <w:pPr>
              <w:rPr>
                <w:ins w:id="4662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63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64" w:author="User42" w:date="2019-04-09T09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Земельный участок для ведения личного подсобного хозяйства</w:t>
              </w:r>
            </w:ins>
          </w:p>
        </w:tc>
        <w:tc>
          <w:tcPr>
            <w:tcW w:w="1276" w:type="dxa"/>
          </w:tcPr>
          <w:p w:rsidR="004848E9" w:rsidRPr="004436A9" w:rsidRDefault="004848E9" w:rsidP="00FC5EDF">
            <w:pPr>
              <w:rPr>
                <w:ins w:id="4665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66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67" w:author="User42" w:date="2019-04-09T09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Индивидуальная</w:t>
              </w:r>
            </w:ins>
          </w:p>
        </w:tc>
        <w:tc>
          <w:tcPr>
            <w:tcW w:w="992" w:type="dxa"/>
          </w:tcPr>
          <w:p w:rsidR="004848E9" w:rsidRPr="004436A9" w:rsidRDefault="004848E9" w:rsidP="00FC5EDF">
            <w:pPr>
              <w:rPr>
                <w:ins w:id="4668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69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70" w:author="User42" w:date="2019-04-09T09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1648,0</w:t>
              </w:r>
            </w:ins>
          </w:p>
        </w:tc>
        <w:tc>
          <w:tcPr>
            <w:tcW w:w="1134" w:type="dxa"/>
          </w:tcPr>
          <w:p w:rsidR="004848E9" w:rsidRPr="004436A9" w:rsidRDefault="004848E9" w:rsidP="00FC5EDF">
            <w:pPr>
              <w:rPr>
                <w:ins w:id="4671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72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673" w:author="User42" w:date="2019-04-09T09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</w:p>
        </w:tc>
        <w:tc>
          <w:tcPr>
            <w:tcW w:w="1134" w:type="dxa"/>
          </w:tcPr>
          <w:p w:rsidR="004848E9" w:rsidRPr="004436A9" w:rsidRDefault="004848E9" w:rsidP="00FC5EDF">
            <w:pPr>
              <w:rPr>
                <w:ins w:id="4674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75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4436A9" w:rsidRDefault="004848E9" w:rsidP="00FC5EDF">
            <w:pPr>
              <w:rPr>
                <w:ins w:id="4676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77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для ведения личного подсобного хозяйства</w:t>
              </w:r>
            </w:ins>
          </w:p>
          <w:p w:rsidR="004848E9" w:rsidRPr="004436A9" w:rsidRDefault="004848E9" w:rsidP="00FC5EDF">
            <w:pPr>
              <w:rPr>
                <w:ins w:id="4678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79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3) Жилой дом</w:t>
              </w:r>
            </w:ins>
          </w:p>
          <w:p w:rsidR="004848E9" w:rsidRPr="004436A9" w:rsidRDefault="004848E9" w:rsidP="00FC5EDF">
            <w:pPr>
              <w:rPr>
                <w:ins w:id="4680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81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 xml:space="preserve">4) </w:t>
              </w:r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Земельный участок для ведения личного подсобного</w:t>
              </w:r>
            </w:ins>
          </w:p>
        </w:tc>
        <w:tc>
          <w:tcPr>
            <w:tcW w:w="851" w:type="dxa"/>
          </w:tcPr>
          <w:p w:rsidR="004848E9" w:rsidRPr="004436A9" w:rsidRDefault="004848E9" w:rsidP="00FC5EDF">
            <w:pPr>
              <w:rPr>
                <w:ins w:id="4682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83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63,5</w:t>
              </w:r>
            </w:ins>
          </w:p>
          <w:p w:rsidR="004848E9" w:rsidRPr="004436A9" w:rsidRDefault="004848E9" w:rsidP="00FC5EDF">
            <w:pPr>
              <w:rPr>
                <w:ins w:id="4684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85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2) 2300,0</w:t>
              </w:r>
            </w:ins>
          </w:p>
          <w:p w:rsidR="004848E9" w:rsidRPr="004436A9" w:rsidRDefault="004848E9" w:rsidP="00FC5EDF">
            <w:pPr>
              <w:rPr>
                <w:ins w:id="4686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87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3) 87,7</w:t>
              </w:r>
            </w:ins>
          </w:p>
          <w:p w:rsidR="004848E9" w:rsidRPr="004436A9" w:rsidRDefault="004848E9" w:rsidP="00FC5EDF">
            <w:pPr>
              <w:rPr>
                <w:ins w:id="4688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89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4) 1000,0</w:t>
              </w:r>
            </w:ins>
          </w:p>
        </w:tc>
        <w:tc>
          <w:tcPr>
            <w:tcW w:w="992" w:type="dxa"/>
          </w:tcPr>
          <w:p w:rsidR="004848E9" w:rsidRPr="004436A9" w:rsidRDefault="004848E9" w:rsidP="00FC5EDF">
            <w:pPr>
              <w:rPr>
                <w:ins w:id="4690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91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4436A9" w:rsidRDefault="004848E9" w:rsidP="00FC5EDF">
            <w:pPr>
              <w:rPr>
                <w:ins w:id="4692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93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4436A9" w:rsidRDefault="004848E9" w:rsidP="00FC5EDF">
            <w:pPr>
              <w:rPr>
                <w:ins w:id="4694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95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  <w:p w:rsidR="004848E9" w:rsidRPr="004436A9" w:rsidRDefault="004848E9" w:rsidP="00FC5EDF">
            <w:pPr>
              <w:rPr>
                <w:ins w:id="4696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697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</w:tc>
        <w:tc>
          <w:tcPr>
            <w:tcW w:w="851" w:type="dxa"/>
          </w:tcPr>
          <w:p w:rsidR="004848E9" w:rsidRPr="004436A9" w:rsidRDefault="004848E9" w:rsidP="00FC5EDF">
            <w:pPr>
              <w:rPr>
                <w:ins w:id="4698" w:author="User42" w:date="2019-04-09T09:46:00Z"/>
                <w:rFonts w:ascii="Times New Roman" w:hAnsi="Times New Roman" w:cs="Times New Roman"/>
                <w:sz w:val="20"/>
                <w:szCs w:val="20"/>
                <w:rPrChange w:id="4699" w:author="User42" w:date="2019-04-09T09:46:00Z">
                  <w:rPr>
                    <w:ins w:id="4700" w:author="User42" w:date="2019-04-09T09:4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701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702" w:author="User42" w:date="2019-04-09T09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Легковой автомобиль «Ссанг йонг А781ВУ126;</w:t>
              </w:r>
            </w:ins>
          </w:p>
          <w:p w:rsidR="004848E9" w:rsidRPr="004436A9" w:rsidRDefault="004848E9" w:rsidP="00FC5EDF">
            <w:pPr>
              <w:rPr>
                <w:ins w:id="4703" w:author="User42" w:date="2019-04-09T09:46:00Z"/>
                <w:rFonts w:ascii="Times New Roman" w:hAnsi="Times New Roman" w:cs="Times New Roman"/>
                <w:sz w:val="20"/>
                <w:szCs w:val="20"/>
                <w:rPrChange w:id="4704" w:author="User42" w:date="2019-04-09T09:46:00Z">
                  <w:rPr>
                    <w:ins w:id="4705" w:author="User42" w:date="2019-04-09T09:4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4436A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ins w:id="4706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707" w:author="User42" w:date="2019-04-09T09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Легковой автомобиль «Шкода </w:t>
              </w:r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708" w:author="User42" w:date="2019-04-09T09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рапид»;</w:t>
              </w:r>
            </w:ins>
          </w:p>
          <w:p w:rsidR="004848E9" w:rsidRPr="004436A9" w:rsidRDefault="004848E9" w:rsidP="00FC5EDF">
            <w:pPr>
              <w:rPr>
                <w:ins w:id="4709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r w:rsidRPr="004436A9">
              <w:rPr>
                <w:rFonts w:ascii="Times New Roman" w:hAnsi="Times New Roman" w:cs="Times New Roman"/>
                <w:sz w:val="20"/>
                <w:szCs w:val="20"/>
              </w:rPr>
              <w:t>3)Г</w:t>
            </w:r>
            <w:ins w:id="4710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711" w:author="User42" w:date="2019-04-09T09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рузовой автомобиль ЗИЛ 130</w:t>
              </w:r>
            </w:ins>
          </w:p>
        </w:tc>
        <w:tc>
          <w:tcPr>
            <w:tcW w:w="1417" w:type="dxa"/>
          </w:tcPr>
          <w:p w:rsidR="004848E9" w:rsidRPr="004436A9" w:rsidRDefault="004848E9" w:rsidP="00FC5EDF">
            <w:pPr>
              <w:rPr>
                <w:ins w:id="4712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614 107,38</w:t>
            </w:r>
          </w:p>
        </w:tc>
        <w:tc>
          <w:tcPr>
            <w:tcW w:w="1559" w:type="dxa"/>
          </w:tcPr>
          <w:p w:rsidR="004848E9" w:rsidRPr="004436A9" w:rsidRDefault="004848E9" w:rsidP="00FC5EDF">
            <w:pPr>
              <w:rPr>
                <w:ins w:id="4713" w:author="User42" w:date="2019-04-09T09:46:00Z"/>
                <w:rFonts w:ascii="Times New Roman" w:hAnsi="Times New Roman" w:cs="Times New Roman"/>
                <w:sz w:val="20"/>
                <w:szCs w:val="20"/>
              </w:rPr>
            </w:pPr>
            <w:ins w:id="4714" w:author="User42" w:date="2019-04-09T09:46:00Z">
              <w:r w:rsidRPr="004436A9">
                <w:rPr>
                  <w:rFonts w:ascii="Times New Roman" w:hAnsi="Times New Roman" w:cs="Times New Roman"/>
                  <w:sz w:val="20"/>
                  <w:szCs w:val="20"/>
                  <w:rPrChange w:id="4715" w:author="User42" w:date="2019-04-09T09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4716" w:author="User42" w:date="2019-04-09T09:47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4717" w:author="User42" w:date="2019-04-09T09:47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4436A9" w:rsidRDefault="004848E9" w:rsidP="00FC5EDF">
            <w:pPr>
              <w:rPr>
                <w:ins w:id="4718" w:author="User42" w:date="2019-04-09T09:47:00Z"/>
                <w:rFonts w:ascii="Times New Roman" w:eastAsia="Calibri" w:hAnsi="Times New Roman" w:cs="Times New Roman"/>
                <w:sz w:val="20"/>
                <w:szCs w:val="20"/>
              </w:rPr>
            </w:pPr>
            <w:ins w:id="4719" w:author="User42" w:date="2019-04-09T09:47:00Z">
              <w:r w:rsidRPr="004436A9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4436A9" w:rsidRDefault="004848E9" w:rsidP="00FC5EDF">
            <w:pPr>
              <w:rPr>
                <w:ins w:id="4720" w:author="User42" w:date="2019-04-09T09:47:00Z"/>
                <w:rFonts w:ascii="Times New Roman" w:eastAsia="Calibri" w:hAnsi="Times New Roman" w:cs="Times New Roman"/>
                <w:sz w:val="20"/>
                <w:szCs w:val="20"/>
              </w:rPr>
            </w:pPr>
            <w:ins w:id="4721" w:author="User42" w:date="2019-04-09T09:48:00Z">
              <w:r w:rsidRPr="004436A9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4436A9" w:rsidRDefault="004848E9" w:rsidP="00FC5EDF">
            <w:pPr>
              <w:rPr>
                <w:ins w:id="4722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23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4436A9" w:rsidRDefault="004848E9" w:rsidP="00FC5EDF">
            <w:pPr>
              <w:rPr>
                <w:ins w:id="4724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25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4436A9" w:rsidRDefault="004848E9" w:rsidP="00FC5EDF">
            <w:pPr>
              <w:rPr>
                <w:ins w:id="4726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27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4436A9" w:rsidRDefault="004848E9" w:rsidP="00FC5EDF">
            <w:pPr>
              <w:rPr>
                <w:ins w:id="4728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29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4436A9" w:rsidRDefault="004848E9" w:rsidP="00FC5EDF">
            <w:pPr>
              <w:rPr>
                <w:ins w:id="4730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31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4436A9" w:rsidRDefault="004848E9" w:rsidP="00FC5EDF">
            <w:pPr>
              <w:rPr>
                <w:ins w:id="4732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33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2) Земельный участок для ведения личного подсобного хозяйства</w:t>
              </w:r>
            </w:ins>
          </w:p>
          <w:p w:rsidR="004848E9" w:rsidRPr="004436A9" w:rsidRDefault="004848E9" w:rsidP="00FC5EDF">
            <w:pPr>
              <w:rPr>
                <w:ins w:id="4734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35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3) Жилой дом</w:t>
              </w:r>
            </w:ins>
          </w:p>
          <w:p w:rsidR="004848E9" w:rsidRPr="004436A9" w:rsidRDefault="004848E9" w:rsidP="00FC5EDF">
            <w:pPr>
              <w:rPr>
                <w:ins w:id="4736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37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4) Земельный участок для ведения личного подсобного</w:t>
              </w:r>
            </w:ins>
          </w:p>
        </w:tc>
        <w:tc>
          <w:tcPr>
            <w:tcW w:w="851" w:type="dxa"/>
          </w:tcPr>
          <w:p w:rsidR="004848E9" w:rsidRPr="004436A9" w:rsidRDefault="004848E9" w:rsidP="00FC5EDF">
            <w:pPr>
              <w:rPr>
                <w:ins w:id="4738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39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1) 63,5</w:t>
              </w:r>
            </w:ins>
          </w:p>
          <w:p w:rsidR="004848E9" w:rsidRPr="004436A9" w:rsidRDefault="004848E9" w:rsidP="00FC5EDF">
            <w:pPr>
              <w:rPr>
                <w:ins w:id="4740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41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2) 2300,0</w:t>
              </w:r>
            </w:ins>
          </w:p>
          <w:p w:rsidR="004848E9" w:rsidRPr="004436A9" w:rsidRDefault="004848E9" w:rsidP="00FC5EDF">
            <w:pPr>
              <w:rPr>
                <w:ins w:id="4742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43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3) 87,7</w:t>
              </w:r>
            </w:ins>
          </w:p>
          <w:p w:rsidR="004848E9" w:rsidRPr="004436A9" w:rsidRDefault="004848E9" w:rsidP="00FC5EDF">
            <w:pPr>
              <w:rPr>
                <w:ins w:id="4744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45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4) 1000,0</w:t>
              </w:r>
            </w:ins>
          </w:p>
        </w:tc>
        <w:tc>
          <w:tcPr>
            <w:tcW w:w="992" w:type="dxa"/>
          </w:tcPr>
          <w:p w:rsidR="004848E9" w:rsidRPr="004436A9" w:rsidRDefault="004848E9" w:rsidP="00FC5EDF">
            <w:pPr>
              <w:rPr>
                <w:ins w:id="4746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47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4436A9" w:rsidRDefault="004848E9" w:rsidP="00FC5EDF">
            <w:pPr>
              <w:rPr>
                <w:ins w:id="4748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49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4436A9" w:rsidRDefault="004848E9" w:rsidP="00FC5EDF">
            <w:pPr>
              <w:rPr>
                <w:ins w:id="4750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51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  <w:p w:rsidR="004848E9" w:rsidRPr="004436A9" w:rsidRDefault="004848E9" w:rsidP="00FC5EDF">
            <w:pPr>
              <w:rPr>
                <w:ins w:id="4752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53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</w:tc>
        <w:tc>
          <w:tcPr>
            <w:tcW w:w="851" w:type="dxa"/>
          </w:tcPr>
          <w:p w:rsidR="004848E9" w:rsidRPr="004436A9" w:rsidRDefault="004848E9" w:rsidP="00FC5EDF">
            <w:pPr>
              <w:rPr>
                <w:ins w:id="4754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55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4436A9" w:rsidRDefault="004848E9" w:rsidP="00FC5EDF">
            <w:pPr>
              <w:rPr>
                <w:ins w:id="4756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57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4436A9" w:rsidRDefault="004848E9" w:rsidP="00FC5EDF">
            <w:pPr>
              <w:rPr>
                <w:ins w:id="4758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59" w:author="User42" w:date="2019-04-09T09:49:00Z">
              <w:r w:rsidRPr="004436A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4760" w:author="User42" w:date="2019-04-09T09:47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4761" w:author="User42" w:date="2019-04-09T09:47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A75156" w:rsidRDefault="004848E9" w:rsidP="00FC5EDF">
            <w:pPr>
              <w:rPr>
                <w:ins w:id="4762" w:author="User42" w:date="2019-04-09T09:47:00Z"/>
                <w:rFonts w:ascii="Times New Roman" w:eastAsia="Calibri" w:hAnsi="Times New Roman" w:cs="Times New Roman"/>
                <w:sz w:val="20"/>
                <w:szCs w:val="20"/>
              </w:rPr>
            </w:pPr>
            <w:ins w:id="4763" w:author="User42" w:date="2019-04-09T09:47:00Z">
              <w:r w:rsidRPr="00A75156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A75156" w:rsidRDefault="004848E9" w:rsidP="00FC5EDF">
            <w:pPr>
              <w:rPr>
                <w:ins w:id="4764" w:author="User42" w:date="2019-04-09T09:47:00Z"/>
                <w:rFonts w:ascii="Times New Roman" w:eastAsia="Calibri" w:hAnsi="Times New Roman" w:cs="Times New Roman"/>
                <w:sz w:val="20"/>
                <w:szCs w:val="20"/>
              </w:rPr>
            </w:pPr>
            <w:ins w:id="4765" w:author="User42" w:date="2019-04-09T09:48:00Z">
              <w:r w:rsidRPr="00A75156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A75156" w:rsidRDefault="004848E9" w:rsidP="00FC5EDF">
            <w:pPr>
              <w:rPr>
                <w:ins w:id="4766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67" w:author="User42" w:date="2019-04-09T09:50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A75156" w:rsidRDefault="004848E9" w:rsidP="00FC5EDF">
            <w:pPr>
              <w:rPr>
                <w:ins w:id="4768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69" w:author="User42" w:date="2019-04-09T09:58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A75156" w:rsidRDefault="004848E9" w:rsidP="00FC5EDF">
            <w:pPr>
              <w:rPr>
                <w:ins w:id="4770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71" w:author="User42" w:date="2019-04-09T09:50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75156" w:rsidRDefault="004848E9" w:rsidP="00FC5EDF">
            <w:pPr>
              <w:rPr>
                <w:ins w:id="4772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73" w:author="User42" w:date="2019-04-09T09:50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A75156" w:rsidRDefault="004848E9" w:rsidP="00FC5EDF">
            <w:pPr>
              <w:rPr>
                <w:ins w:id="4774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75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A75156" w:rsidRDefault="004848E9" w:rsidP="00FC5EDF">
            <w:pPr>
              <w:rPr>
                <w:ins w:id="4776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77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 xml:space="preserve">2) Земельный участок для </w:t>
              </w:r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ведения личного подсобного хозяйства</w:t>
              </w:r>
            </w:ins>
          </w:p>
          <w:p w:rsidR="004848E9" w:rsidRPr="00A75156" w:rsidRDefault="004848E9" w:rsidP="00FC5EDF">
            <w:pPr>
              <w:rPr>
                <w:ins w:id="4778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79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3) Жилой дом</w:t>
              </w:r>
            </w:ins>
          </w:p>
          <w:p w:rsidR="004848E9" w:rsidRPr="00A75156" w:rsidRDefault="004848E9" w:rsidP="00FC5EDF">
            <w:pPr>
              <w:rPr>
                <w:ins w:id="4780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81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4) Земельный участок для ведения личного подсобного</w:t>
              </w:r>
            </w:ins>
          </w:p>
        </w:tc>
        <w:tc>
          <w:tcPr>
            <w:tcW w:w="851" w:type="dxa"/>
          </w:tcPr>
          <w:p w:rsidR="004848E9" w:rsidRPr="00A75156" w:rsidRDefault="004848E9" w:rsidP="00FC5EDF">
            <w:pPr>
              <w:rPr>
                <w:ins w:id="4782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83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63,5</w:t>
              </w:r>
            </w:ins>
          </w:p>
          <w:p w:rsidR="004848E9" w:rsidRPr="00A75156" w:rsidRDefault="004848E9" w:rsidP="00FC5EDF">
            <w:pPr>
              <w:rPr>
                <w:ins w:id="4784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85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2) 2300,0</w:t>
              </w:r>
            </w:ins>
          </w:p>
          <w:p w:rsidR="004848E9" w:rsidRPr="00A75156" w:rsidRDefault="004848E9" w:rsidP="00FC5EDF">
            <w:pPr>
              <w:rPr>
                <w:ins w:id="4786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87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3) 87,7</w:t>
              </w:r>
            </w:ins>
          </w:p>
          <w:p w:rsidR="004848E9" w:rsidRPr="00A75156" w:rsidRDefault="004848E9" w:rsidP="00FC5EDF">
            <w:pPr>
              <w:rPr>
                <w:ins w:id="4788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89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4) 1000,0</w:t>
              </w:r>
            </w:ins>
          </w:p>
        </w:tc>
        <w:tc>
          <w:tcPr>
            <w:tcW w:w="992" w:type="dxa"/>
          </w:tcPr>
          <w:p w:rsidR="004848E9" w:rsidRPr="00A75156" w:rsidRDefault="004848E9" w:rsidP="00FC5EDF">
            <w:pPr>
              <w:rPr>
                <w:ins w:id="4790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91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Россия</w:t>
              </w:r>
            </w:ins>
          </w:p>
          <w:p w:rsidR="004848E9" w:rsidRPr="00A75156" w:rsidRDefault="004848E9" w:rsidP="00FC5EDF">
            <w:pPr>
              <w:rPr>
                <w:ins w:id="4792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93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A75156" w:rsidRDefault="004848E9" w:rsidP="00FC5EDF">
            <w:pPr>
              <w:rPr>
                <w:ins w:id="4794" w:author="User42" w:date="2019-04-09T09:49:00Z"/>
                <w:rFonts w:ascii="Times New Roman" w:hAnsi="Times New Roman" w:cs="Times New Roman"/>
                <w:sz w:val="20"/>
                <w:szCs w:val="20"/>
              </w:rPr>
            </w:pPr>
            <w:ins w:id="4795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 xml:space="preserve">3) </w:t>
              </w:r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Россия</w:t>
              </w:r>
            </w:ins>
          </w:p>
          <w:p w:rsidR="004848E9" w:rsidRPr="00A75156" w:rsidRDefault="004848E9" w:rsidP="00FC5EDF">
            <w:pPr>
              <w:rPr>
                <w:ins w:id="4796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97" w:author="User42" w:date="2019-04-09T09:49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</w:tc>
        <w:tc>
          <w:tcPr>
            <w:tcW w:w="851" w:type="dxa"/>
          </w:tcPr>
          <w:p w:rsidR="004848E9" w:rsidRPr="00A75156" w:rsidRDefault="004848E9" w:rsidP="00FC5EDF">
            <w:pPr>
              <w:rPr>
                <w:ins w:id="4798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799" w:author="User42" w:date="2019-04-09T09:50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нет</w:t>
              </w:r>
            </w:ins>
          </w:p>
        </w:tc>
        <w:tc>
          <w:tcPr>
            <w:tcW w:w="1417" w:type="dxa"/>
          </w:tcPr>
          <w:p w:rsidR="004848E9" w:rsidRPr="00A75156" w:rsidRDefault="004848E9" w:rsidP="00FC5EDF">
            <w:pPr>
              <w:rPr>
                <w:ins w:id="4800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801" w:author="User42" w:date="2019-04-09T09:50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A75156" w:rsidRDefault="004848E9" w:rsidP="00FC5EDF">
            <w:pPr>
              <w:rPr>
                <w:ins w:id="4802" w:author="User42" w:date="2019-04-09T09:47:00Z"/>
                <w:rFonts w:ascii="Times New Roman" w:hAnsi="Times New Roman" w:cs="Times New Roman"/>
                <w:sz w:val="20"/>
                <w:szCs w:val="20"/>
              </w:rPr>
            </w:pPr>
            <w:ins w:id="4803" w:author="User42" w:date="2019-04-09T09:50:00Z">
              <w:r w:rsidRPr="00A7515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04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8D69A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21" w:type="dxa"/>
          </w:tcPr>
          <w:p w:rsidR="004848E9" w:rsidRPr="008D69AC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4805" w:author="User42" w:date="2019-04-09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8D69AC">
              <w:rPr>
                <w:rFonts w:ascii="Times New Roman" w:eastAsia="Calibri" w:hAnsi="Times New Roman" w:cs="Times New Roman"/>
                <w:sz w:val="20"/>
                <w:szCs w:val="20"/>
                <w:rPrChange w:id="4806" w:author="User42" w:date="2019-04-09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Немыкина Н.И.</w:t>
            </w:r>
          </w:p>
        </w:tc>
        <w:tc>
          <w:tcPr>
            <w:tcW w:w="1418" w:type="dxa"/>
          </w:tcPr>
          <w:p w:rsidR="004848E9" w:rsidRPr="008D69AC" w:rsidRDefault="004848E9" w:rsidP="00FC5EDF">
            <w:r w:rsidRPr="008D69AC">
              <w:rPr>
                <w:rFonts w:ascii="Times New Roman" w:eastAsia="Calibri" w:hAnsi="Times New Roman" w:cs="Times New Roman"/>
                <w:sz w:val="20"/>
                <w:szCs w:val="20"/>
                <w:rPrChange w:id="4807" w:author="User42" w:date="2019-04-09T09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Главный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8D69AC" w:rsidRDefault="004848E9" w:rsidP="00FC5EDF">
            <w:pPr>
              <w:rPr>
                <w:ins w:id="4808" w:author="User42" w:date="2019-04-09T09:50:00Z"/>
                <w:rFonts w:ascii="Times New Roman" w:hAnsi="Times New Roman" w:cs="Times New Roman"/>
                <w:sz w:val="20"/>
                <w:szCs w:val="20"/>
                <w:rPrChange w:id="4809" w:author="User42" w:date="2019-04-09T09:58:00Z">
                  <w:rPr>
                    <w:ins w:id="4810" w:author="User42" w:date="2019-04-09T09:5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11" w:author="User42" w:date="2019-04-09T09:50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12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 для размещения домов индивидуальной жилой застройки</w:t>
              </w:r>
            </w:ins>
          </w:p>
          <w:p w:rsidR="004848E9" w:rsidRPr="008D69AC" w:rsidRDefault="004848E9" w:rsidP="00FC5EDF">
            <w:pPr>
              <w:rPr>
                <w:ins w:id="4813" w:author="User42" w:date="2019-04-09T09:51:00Z"/>
                <w:rFonts w:ascii="Times New Roman" w:hAnsi="Times New Roman" w:cs="Times New Roman"/>
                <w:sz w:val="20"/>
                <w:szCs w:val="20"/>
                <w:rPrChange w:id="4814" w:author="User42" w:date="2019-04-09T09:58:00Z">
                  <w:rPr>
                    <w:ins w:id="4815" w:author="User42" w:date="2019-04-09T09:5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16" w:author="User42" w:date="2019-04-09T09:51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17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Жилой дом</w:t>
              </w:r>
            </w:ins>
          </w:p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18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19" w:author="User42" w:date="2019-04-09T09:51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20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Квартира</w:t>
              </w:r>
            </w:ins>
          </w:p>
        </w:tc>
        <w:tc>
          <w:tcPr>
            <w:tcW w:w="1276" w:type="dxa"/>
          </w:tcPr>
          <w:p w:rsidR="004848E9" w:rsidRPr="008D69AC" w:rsidRDefault="004848E9" w:rsidP="00FC5EDF">
            <w:pPr>
              <w:rPr>
                <w:ins w:id="4821" w:author="User42" w:date="2019-04-09T09:51:00Z"/>
                <w:rFonts w:ascii="Times New Roman" w:hAnsi="Times New Roman" w:cs="Times New Roman"/>
                <w:sz w:val="20"/>
                <w:szCs w:val="20"/>
                <w:rPrChange w:id="4822" w:author="User42" w:date="2019-04-09T09:58:00Z">
                  <w:rPr>
                    <w:ins w:id="4823" w:author="User42" w:date="2019-04-09T09:5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24" w:author="User42" w:date="2019-04-09T09:51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25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Общая долевая(1/2доли)</w:t>
              </w:r>
            </w:ins>
          </w:p>
          <w:p w:rsidR="004848E9" w:rsidRPr="008D69AC" w:rsidRDefault="004848E9" w:rsidP="00FC5EDF">
            <w:pPr>
              <w:rPr>
                <w:ins w:id="4826" w:author="User42" w:date="2019-04-09T09:52:00Z"/>
                <w:rFonts w:ascii="Times New Roman" w:hAnsi="Times New Roman" w:cs="Times New Roman"/>
                <w:sz w:val="20"/>
                <w:szCs w:val="20"/>
                <w:rPrChange w:id="4827" w:author="User42" w:date="2019-04-09T09:58:00Z">
                  <w:rPr>
                    <w:ins w:id="4828" w:author="User42" w:date="2019-04-09T09:5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29" w:author="User42" w:date="2019-04-09T09:52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30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Общая долевая(1/2доли)</w:t>
              </w:r>
            </w:ins>
          </w:p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31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32" w:author="User42" w:date="2019-04-09T09:52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33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Индивидуальная</w:t>
              </w:r>
            </w:ins>
          </w:p>
        </w:tc>
        <w:tc>
          <w:tcPr>
            <w:tcW w:w="992" w:type="dxa"/>
          </w:tcPr>
          <w:p w:rsidR="004848E9" w:rsidRPr="008D69AC" w:rsidRDefault="004848E9" w:rsidP="00FC5EDF">
            <w:pPr>
              <w:rPr>
                <w:ins w:id="4834" w:author="User42" w:date="2019-04-09T09:52:00Z"/>
                <w:rFonts w:ascii="Times New Roman" w:hAnsi="Times New Roman" w:cs="Times New Roman"/>
                <w:sz w:val="20"/>
                <w:szCs w:val="20"/>
                <w:rPrChange w:id="4835" w:author="User42" w:date="2019-04-09T09:58:00Z">
                  <w:rPr>
                    <w:ins w:id="4836" w:author="User42" w:date="2019-04-09T09:5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37" w:author="User42" w:date="2019-04-09T09:52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38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1070,0</w:t>
              </w:r>
            </w:ins>
          </w:p>
          <w:p w:rsidR="004848E9" w:rsidRPr="008D69AC" w:rsidRDefault="004848E9" w:rsidP="00FC5EDF">
            <w:pPr>
              <w:rPr>
                <w:ins w:id="4839" w:author="User42" w:date="2019-04-09T09:52:00Z"/>
                <w:rFonts w:ascii="Times New Roman" w:hAnsi="Times New Roman" w:cs="Times New Roman"/>
                <w:sz w:val="20"/>
                <w:szCs w:val="20"/>
                <w:rPrChange w:id="4840" w:author="User42" w:date="2019-04-09T09:58:00Z">
                  <w:rPr>
                    <w:ins w:id="4841" w:author="User42" w:date="2019-04-09T09:5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42" w:author="User42" w:date="2019-04-09T09:52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43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85,7</w:t>
              </w:r>
            </w:ins>
          </w:p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44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45" w:author="User42" w:date="2019-04-09T09:52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46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31,5</w:t>
              </w:r>
            </w:ins>
          </w:p>
        </w:tc>
        <w:tc>
          <w:tcPr>
            <w:tcW w:w="1134" w:type="dxa"/>
          </w:tcPr>
          <w:p w:rsidR="004848E9" w:rsidRPr="008D69AC" w:rsidRDefault="004848E9" w:rsidP="00FC5EDF">
            <w:pPr>
              <w:rPr>
                <w:ins w:id="4847" w:author="User42" w:date="2019-04-09T09:53:00Z"/>
                <w:rFonts w:ascii="Times New Roman" w:hAnsi="Times New Roman" w:cs="Times New Roman"/>
                <w:sz w:val="20"/>
                <w:szCs w:val="20"/>
                <w:rPrChange w:id="4848" w:author="User42" w:date="2019-04-09T09:58:00Z">
                  <w:rPr>
                    <w:ins w:id="4849" w:author="User42" w:date="2019-04-09T09:5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50" w:author="User42" w:date="2019-04-09T09:52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51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8D69AC" w:rsidRDefault="004848E9" w:rsidP="00FC5EDF">
            <w:pPr>
              <w:rPr>
                <w:ins w:id="4852" w:author="User42" w:date="2019-04-09T09:53:00Z"/>
                <w:rFonts w:ascii="Times New Roman" w:hAnsi="Times New Roman" w:cs="Times New Roman"/>
                <w:sz w:val="20"/>
                <w:szCs w:val="20"/>
                <w:rPrChange w:id="4853" w:author="User42" w:date="2019-04-09T09:58:00Z">
                  <w:rPr>
                    <w:ins w:id="4854" w:author="User42" w:date="2019-04-09T09:5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55" w:author="User42" w:date="2019-04-09T09:53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56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57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58" w:author="User42" w:date="2019-04-09T09:53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59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Россия</w:t>
              </w:r>
            </w:ins>
          </w:p>
        </w:tc>
        <w:tc>
          <w:tcPr>
            <w:tcW w:w="1134" w:type="dxa"/>
          </w:tcPr>
          <w:p w:rsidR="004848E9" w:rsidRPr="008D69AC" w:rsidRDefault="004848E9" w:rsidP="00FC5EDF">
            <w:pPr>
              <w:rPr>
                <w:ins w:id="4860" w:author="User42" w:date="2019-04-09T09:53:00Z"/>
                <w:rFonts w:ascii="Times New Roman" w:hAnsi="Times New Roman" w:cs="Times New Roman"/>
                <w:sz w:val="20"/>
                <w:szCs w:val="20"/>
                <w:rPrChange w:id="4861" w:author="User42" w:date="2019-04-09T09:58:00Z">
                  <w:rPr>
                    <w:ins w:id="4862" w:author="User42" w:date="2019-04-09T09:5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63" w:author="User42" w:date="2019-04-09T09:53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64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65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66" w:author="User42" w:date="2019-04-09T09:53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67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Земельный участок</w:t>
              </w:r>
            </w:ins>
            <w:ins w:id="4868" w:author="User42" w:date="2019-04-09T09:54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69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для размещения домов индивидуальной жилой застройки</w:t>
              </w:r>
            </w:ins>
          </w:p>
        </w:tc>
        <w:tc>
          <w:tcPr>
            <w:tcW w:w="851" w:type="dxa"/>
          </w:tcPr>
          <w:p w:rsidR="004848E9" w:rsidRPr="008D69AC" w:rsidRDefault="004848E9" w:rsidP="00FC5EDF">
            <w:pPr>
              <w:rPr>
                <w:ins w:id="4870" w:author="User42" w:date="2019-04-09T09:54:00Z"/>
                <w:rFonts w:ascii="Times New Roman" w:hAnsi="Times New Roman" w:cs="Times New Roman"/>
                <w:sz w:val="20"/>
                <w:szCs w:val="20"/>
                <w:rPrChange w:id="4871" w:author="User42" w:date="2019-04-09T09:58:00Z">
                  <w:rPr>
                    <w:ins w:id="4872" w:author="User42" w:date="2019-04-09T09:5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73" w:author="User42" w:date="2019-04-09T09:54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74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74,1</w:t>
              </w:r>
            </w:ins>
          </w:p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75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76" w:author="User42" w:date="2019-04-09T09:54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77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1430,0</w:t>
              </w:r>
            </w:ins>
          </w:p>
        </w:tc>
        <w:tc>
          <w:tcPr>
            <w:tcW w:w="992" w:type="dxa"/>
          </w:tcPr>
          <w:p w:rsidR="004848E9" w:rsidRPr="008D69AC" w:rsidRDefault="004848E9" w:rsidP="00FC5EDF">
            <w:pPr>
              <w:rPr>
                <w:ins w:id="4878" w:author="User42" w:date="2019-04-09T09:54:00Z"/>
                <w:rFonts w:ascii="Times New Roman" w:hAnsi="Times New Roman" w:cs="Times New Roman"/>
                <w:sz w:val="20"/>
                <w:szCs w:val="20"/>
                <w:rPrChange w:id="4879" w:author="User42" w:date="2019-04-09T09:58:00Z">
                  <w:rPr>
                    <w:ins w:id="4880" w:author="User42" w:date="2019-04-09T09:5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81" w:author="User42" w:date="2019-04-09T09:54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82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83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84" w:author="User42" w:date="2019-04-09T09:54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85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86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87" w:author="User42" w:date="2019-04-09T09:53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888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Легковой автомобиль ВАЗ 32112</w:t>
              </w:r>
            </w:ins>
          </w:p>
        </w:tc>
        <w:tc>
          <w:tcPr>
            <w:tcW w:w="1417" w:type="dxa"/>
          </w:tcPr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89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330 397,49</w:t>
            </w:r>
          </w:p>
        </w:tc>
        <w:tc>
          <w:tcPr>
            <w:tcW w:w="1559" w:type="dxa"/>
          </w:tcPr>
          <w:p w:rsidR="004848E9" w:rsidRPr="008D69AC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4890" w:author="User42" w:date="2019-04-09T09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91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4892" w:author="User42" w:date="2019-04-09T09:42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4893" w:author="User42" w:date="2019-04-09T09:42:00Z"/>
                <w:rFonts w:ascii="Times New Roman" w:hAnsi="Times New Roman" w:cs="Times New Roman"/>
                <w:sz w:val="20"/>
                <w:szCs w:val="20"/>
                <w:highlight w:val="yellow"/>
                <w:rPrChange w:id="4894" w:author="User42" w:date="2019-04-09T09:58:00Z">
                  <w:rPr>
                    <w:ins w:id="4895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8D69AC" w:rsidRDefault="004848E9" w:rsidP="00FC5EDF">
            <w:pPr>
              <w:rPr>
                <w:ins w:id="4896" w:author="User42" w:date="2019-04-09T09:42:00Z"/>
                <w:rFonts w:ascii="Times New Roman" w:eastAsia="Calibri" w:hAnsi="Times New Roman" w:cs="Times New Roman"/>
                <w:sz w:val="20"/>
                <w:szCs w:val="20"/>
                <w:rPrChange w:id="4897" w:author="User42" w:date="2019-04-09T09:58:00Z">
                  <w:rPr>
                    <w:ins w:id="4898" w:author="User42" w:date="2019-04-09T09:42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899" w:author="User42" w:date="2019-04-09T09:42:00Z">
              <w:r w:rsidRPr="008D69AC">
                <w:rPr>
                  <w:rFonts w:ascii="Times New Roman" w:eastAsia="Calibri" w:hAnsi="Times New Roman" w:cs="Times New Roman"/>
                  <w:sz w:val="20"/>
                  <w:szCs w:val="20"/>
                  <w:rPrChange w:id="4900" w:author="User42" w:date="2019-04-09T09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8D69AC" w:rsidRDefault="004848E9" w:rsidP="00FC5EDF">
            <w:pPr>
              <w:rPr>
                <w:ins w:id="4901" w:author="User42" w:date="2019-04-09T09:42:00Z"/>
                <w:rFonts w:ascii="Times New Roman" w:eastAsia="Calibri" w:hAnsi="Times New Roman" w:cs="Times New Roman"/>
                <w:sz w:val="20"/>
                <w:szCs w:val="20"/>
                <w:rPrChange w:id="4902" w:author="User42" w:date="2019-04-09T09:58:00Z">
                  <w:rPr>
                    <w:ins w:id="4903" w:author="User42" w:date="2019-04-09T09:42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04" w:author="User42" w:date="2019-04-09T09:42:00Z">
              <w:r w:rsidRPr="008D69AC">
                <w:rPr>
                  <w:rFonts w:ascii="Times New Roman" w:eastAsia="Calibri" w:hAnsi="Times New Roman" w:cs="Times New Roman"/>
                  <w:sz w:val="20"/>
                  <w:szCs w:val="20"/>
                  <w:rPrChange w:id="4905" w:author="User42" w:date="2019-04-09T09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-</w:t>
              </w:r>
            </w:ins>
          </w:p>
        </w:tc>
        <w:tc>
          <w:tcPr>
            <w:tcW w:w="1984" w:type="dxa"/>
          </w:tcPr>
          <w:p w:rsidR="004848E9" w:rsidRPr="008D69AC" w:rsidRDefault="004848E9" w:rsidP="00FC5EDF">
            <w:pPr>
              <w:rPr>
                <w:ins w:id="4906" w:author="User42" w:date="2019-04-09T09:55:00Z"/>
                <w:rFonts w:ascii="Times New Roman" w:hAnsi="Times New Roman" w:cs="Times New Roman"/>
                <w:sz w:val="20"/>
                <w:szCs w:val="20"/>
                <w:rPrChange w:id="4907" w:author="User42" w:date="2019-04-09T09:58:00Z">
                  <w:rPr>
                    <w:ins w:id="4908" w:author="User42" w:date="2019-04-09T09:5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09" w:author="User42" w:date="2019-04-09T09:55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10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 для размещения домов индивидуальной жилой застройки</w:t>
              </w:r>
            </w:ins>
          </w:p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4911" w:author="User42" w:date="2019-04-09T09:55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12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Жилой дом</w:t>
              </w:r>
            </w:ins>
          </w:p>
          <w:p w:rsidR="004848E9" w:rsidRPr="008D69AC" w:rsidRDefault="004848E9" w:rsidP="00FC5EDF">
            <w:pPr>
              <w:rPr>
                <w:ins w:id="4913" w:author="User42" w:date="2019-04-09T09:42:00Z"/>
                <w:rFonts w:ascii="Times New Roman" w:hAnsi="Times New Roman" w:cs="Times New Roman"/>
                <w:sz w:val="20"/>
                <w:szCs w:val="20"/>
                <w:rPrChange w:id="4914" w:author="User42" w:date="2019-04-09T09:58:00Z">
                  <w:rPr>
                    <w:ins w:id="4915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Дом(хата)</w:t>
            </w:r>
          </w:p>
        </w:tc>
        <w:tc>
          <w:tcPr>
            <w:tcW w:w="1276" w:type="dxa"/>
          </w:tcPr>
          <w:p w:rsidR="004848E9" w:rsidRPr="008D69AC" w:rsidRDefault="004848E9" w:rsidP="00FC5EDF">
            <w:pPr>
              <w:rPr>
                <w:ins w:id="4916" w:author="User42" w:date="2019-04-09T09:55:00Z"/>
                <w:rFonts w:ascii="Times New Roman" w:hAnsi="Times New Roman" w:cs="Times New Roman"/>
                <w:sz w:val="20"/>
                <w:szCs w:val="20"/>
                <w:rPrChange w:id="4917" w:author="User42" w:date="2019-04-09T09:58:00Z">
                  <w:rPr>
                    <w:ins w:id="4918" w:author="User42" w:date="2019-04-09T09:5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19" w:author="User42" w:date="2019-04-09T09:55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20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Индивидуальная</w:t>
              </w:r>
            </w:ins>
          </w:p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4921" w:author="User42" w:date="2019-04-09T09:55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22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</w:t>
              </w:r>
            </w:ins>
            <w:ins w:id="4923" w:author="User42" w:date="2019-04-09T09:56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24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Индивидуальная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8D69AC" w:rsidRDefault="004848E9" w:rsidP="00FC5EDF">
            <w:pPr>
              <w:rPr>
                <w:ins w:id="4925" w:author="User42" w:date="2019-04-09T09:42:00Z"/>
                <w:rFonts w:ascii="Times New Roman" w:hAnsi="Times New Roman" w:cs="Times New Roman"/>
                <w:sz w:val="20"/>
                <w:szCs w:val="20"/>
                <w:rPrChange w:id="4926" w:author="User42" w:date="2019-04-09T09:58:00Z">
                  <w:rPr>
                    <w:ins w:id="4927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ins w:id="4928" w:author="User42" w:date="2019-04-09T09:56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29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Индивидуал</w:t>
              </w:r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30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ьная</w:t>
              </w:r>
            </w:ins>
          </w:p>
        </w:tc>
        <w:tc>
          <w:tcPr>
            <w:tcW w:w="992" w:type="dxa"/>
          </w:tcPr>
          <w:p w:rsidR="004848E9" w:rsidRPr="008D69AC" w:rsidRDefault="004848E9" w:rsidP="00FC5EDF">
            <w:pPr>
              <w:rPr>
                <w:ins w:id="4931" w:author="User42" w:date="2019-04-09T09:56:00Z"/>
                <w:rFonts w:ascii="Times New Roman" w:hAnsi="Times New Roman" w:cs="Times New Roman"/>
                <w:sz w:val="20"/>
                <w:szCs w:val="20"/>
                <w:rPrChange w:id="4932" w:author="User42" w:date="2019-04-09T09:58:00Z">
                  <w:rPr>
                    <w:ins w:id="4933" w:author="User42" w:date="2019-04-09T09:5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34" w:author="User42" w:date="2019-04-09T09:56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35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1) 1430,0</w:t>
              </w:r>
            </w:ins>
          </w:p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4936" w:author="User42" w:date="2019-04-09T09:56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37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</w:ins>
            <w:r w:rsidRPr="008D69AC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8D69AC" w:rsidRDefault="004848E9" w:rsidP="00FC5EDF">
            <w:pPr>
              <w:rPr>
                <w:ins w:id="4938" w:author="User42" w:date="2019-04-09T09:42:00Z"/>
                <w:rFonts w:ascii="Times New Roman" w:hAnsi="Times New Roman" w:cs="Times New Roman"/>
                <w:sz w:val="20"/>
                <w:szCs w:val="20"/>
                <w:rPrChange w:id="4939" w:author="User42" w:date="2019-04-09T09:58:00Z">
                  <w:rPr>
                    <w:ins w:id="4940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27,9</w:t>
            </w:r>
          </w:p>
        </w:tc>
        <w:tc>
          <w:tcPr>
            <w:tcW w:w="1134" w:type="dxa"/>
          </w:tcPr>
          <w:p w:rsidR="004848E9" w:rsidRPr="008D69AC" w:rsidRDefault="004848E9" w:rsidP="00FC5EDF">
            <w:pPr>
              <w:rPr>
                <w:ins w:id="4941" w:author="User42" w:date="2019-04-09T09:56:00Z"/>
                <w:rFonts w:ascii="Times New Roman" w:hAnsi="Times New Roman" w:cs="Times New Roman"/>
                <w:sz w:val="20"/>
                <w:szCs w:val="20"/>
                <w:rPrChange w:id="4942" w:author="User42" w:date="2019-04-09T09:58:00Z">
                  <w:rPr>
                    <w:ins w:id="4943" w:author="User42" w:date="2019-04-09T09:5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44" w:author="User42" w:date="2019-04-09T09:56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45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4946" w:author="User42" w:date="2019-04-09T09:56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47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8D69AC" w:rsidRDefault="004848E9" w:rsidP="00FC5EDF">
            <w:pPr>
              <w:rPr>
                <w:ins w:id="4948" w:author="User42" w:date="2019-04-09T09:42:00Z"/>
                <w:rFonts w:ascii="Times New Roman" w:hAnsi="Times New Roman" w:cs="Times New Roman"/>
                <w:sz w:val="20"/>
                <w:szCs w:val="20"/>
                <w:rPrChange w:id="4949" w:author="User42" w:date="2019-04-09T09:58:00Z">
                  <w:rPr>
                    <w:ins w:id="4950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4848E9" w:rsidRPr="008D69AC" w:rsidRDefault="004848E9" w:rsidP="00FC5EDF">
            <w:pPr>
              <w:rPr>
                <w:ins w:id="4951" w:author="User42" w:date="2019-04-09T09:42:00Z"/>
                <w:rFonts w:ascii="Times New Roman" w:hAnsi="Times New Roman" w:cs="Times New Roman"/>
                <w:sz w:val="20"/>
                <w:szCs w:val="20"/>
                <w:rPrChange w:id="4952" w:author="User42" w:date="2019-04-09T09:58:00Z">
                  <w:rPr>
                    <w:ins w:id="4953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54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8D69AC" w:rsidRDefault="004848E9" w:rsidP="00FC5EDF">
            <w:pPr>
              <w:rPr>
                <w:ins w:id="4955" w:author="User42" w:date="2019-04-09T09:42:00Z"/>
                <w:rFonts w:ascii="Times New Roman" w:hAnsi="Times New Roman" w:cs="Times New Roman"/>
                <w:sz w:val="20"/>
                <w:szCs w:val="20"/>
                <w:rPrChange w:id="4956" w:author="User42" w:date="2019-04-09T09:58:00Z">
                  <w:rPr>
                    <w:ins w:id="4957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58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8D69AC" w:rsidRDefault="004848E9" w:rsidP="00FC5EDF">
            <w:pPr>
              <w:rPr>
                <w:ins w:id="4959" w:author="User42" w:date="2019-04-09T09:42:00Z"/>
                <w:rFonts w:ascii="Times New Roman" w:hAnsi="Times New Roman" w:cs="Times New Roman"/>
                <w:sz w:val="20"/>
                <w:szCs w:val="20"/>
                <w:rPrChange w:id="4960" w:author="User42" w:date="2019-04-09T09:58:00Z">
                  <w:rPr>
                    <w:ins w:id="4961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62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8D69AC" w:rsidRDefault="004848E9" w:rsidP="00FC5EDF">
            <w:pPr>
              <w:rPr>
                <w:ins w:id="4963" w:author="User42" w:date="2019-04-09T09:42:00Z"/>
                <w:rFonts w:ascii="Times New Roman" w:hAnsi="Times New Roman" w:cs="Times New Roman"/>
                <w:sz w:val="20"/>
                <w:szCs w:val="20"/>
                <w:rPrChange w:id="4964" w:author="User42" w:date="2019-04-09T09:58:00Z">
                  <w:rPr>
                    <w:ins w:id="4965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66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8D69AC" w:rsidRDefault="004848E9" w:rsidP="00FC5EDF">
            <w:pPr>
              <w:rPr>
                <w:ins w:id="4967" w:author="User42" w:date="2019-04-09T09:42:00Z"/>
                <w:rFonts w:ascii="Times New Roman" w:hAnsi="Times New Roman" w:cs="Times New Roman"/>
                <w:sz w:val="20"/>
                <w:szCs w:val="20"/>
                <w:rPrChange w:id="4968" w:author="User42" w:date="2019-04-09T09:58:00Z">
                  <w:rPr>
                    <w:ins w:id="4969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335 455,23</w:t>
            </w:r>
          </w:p>
        </w:tc>
        <w:tc>
          <w:tcPr>
            <w:tcW w:w="1559" w:type="dxa"/>
          </w:tcPr>
          <w:p w:rsidR="004848E9" w:rsidRPr="008D69AC" w:rsidRDefault="004848E9" w:rsidP="00FC5EDF">
            <w:pPr>
              <w:rPr>
                <w:ins w:id="4970" w:author="User42" w:date="2019-04-09T09:42:00Z"/>
                <w:rFonts w:ascii="Times New Roman" w:hAnsi="Times New Roman" w:cs="Times New Roman"/>
                <w:sz w:val="20"/>
                <w:szCs w:val="20"/>
                <w:rPrChange w:id="4971" w:author="User42" w:date="2019-04-09T09:58:00Z">
                  <w:rPr>
                    <w:ins w:id="4972" w:author="User42" w:date="2019-04-09T09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73" w:author="User42" w:date="2019-04-09T09:55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4974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4975" w:author="User42" w:date="2019-04-09T09:57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4976" w:author="User42" w:date="2019-04-09T09:57:00Z"/>
                <w:rFonts w:ascii="Times New Roman" w:hAnsi="Times New Roman" w:cs="Times New Roman"/>
                <w:sz w:val="20"/>
                <w:szCs w:val="20"/>
                <w:highlight w:val="yellow"/>
                <w:rPrChange w:id="4977" w:author="User42" w:date="2019-04-09T09:58:00Z">
                  <w:rPr>
                    <w:ins w:id="4978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8D69AC" w:rsidRDefault="004848E9" w:rsidP="00FC5EDF">
            <w:pPr>
              <w:rPr>
                <w:ins w:id="4979" w:author="User42" w:date="2019-04-09T09:57:00Z"/>
                <w:rFonts w:ascii="Times New Roman" w:eastAsia="Calibri" w:hAnsi="Times New Roman" w:cs="Times New Roman"/>
                <w:sz w:val="20"/>
                <w:szCs w:val="20"/>
                <w:rPrChange w:id="4980" w:author="User42" w:date="2019-04-09T09:58:00Z">
                  <w:rPr>
                    <w:ins w:id="4981" w:author="User42" w:date="2019-04-09T09:57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82" w:author="User42" w:date="2019-04-09T09:57:00Z">
              <w:r w:rsidRPr="008D69AC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8D69AC" w:rsidRDefault="004848E9" w:rsidP="00FC5EDF">
            <w:pPr>
              <w:rPr>
                <w:ins w:id="4983" w:author="User42" w:date="2019-04-09T09:57:00Z"/>
                <w:rFonts w:ascii="Times New Roman" w:eastAsia="Calibri" w:hAnsi="Times New Roman" w:cs="Times New Roman"/>
                <w:sz w:val="20"/>
                <w:szCs w:val="20"/>
                <w:rPrChange w:id="4984" w:author="User42" w:date="2019-04-09T09:58:00Z">
                  <w:rPr>
                    <w:ins w:id="4985" w:author="User42" w:date="2019-04-09T09:57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86" w:author="User42" w:date="2019-04-09T09:59:00Z">
              <w:r w:rsidRPr="008D69AC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8D69AC" w:rsidRDefault="004848E9" w:rsidP="00FC5EDF">
            <w:pPr>
              <w:rPr>
                <w:ins w:id="4987" w:author="User42" w:date="2019-04-09T09:57:00Z"/>
                <w:rFonts w:ascii="Times New Roman" w:hAnsi="Times New Roman" w:cs="Times New Roman"/>
                <w:sz w:val="20"/>
                <w:szCs w:val="20"/>
                <w:rPrChange w:id="4988" w:author="User42" w:date="2019-04-09T09:58:00Z">
                  <w:rPr>
                    <w:ins w:id="4989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90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8D69AC" w:rsidRDefault="004848E9" w:rsidP="00FC5EDF">
            <w:pPr>
              <w:rPr>
                <w:ins w:id="4991" w:author="User42" w:date="2019-04-09T09:57:00Z"/>
                <w:rFonts w:ascii="Times New Roman" w:hAnsi="Times New Roman" w:cs="Times New Roman"/>
                <w:sz w:val="20"/>
                <w:szCs w:val="20"/>
                <w:rPrChange w:id="4992" w:author="User42" w:date="2019-04-09T09:58:00Z">
                  <w:rPr>
                    <w:ins w:id="4993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94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8D69AC" w:rsidRDefault="004848E9" w:rsidP="00FC5EDF">
            <w:pPr>
              <w:rPr>
                <w:ins w:id="4995" w:author="User42" w:date="2019-04-09T09:57:00Z"/>
                <w:rFonts w:ascii="Times New Roman" w:hAnsi="Times New Roman" w:cs="Times New Roman"/>
                <w:sz w:val="20"/>
                <w:szCs w:val="20"/>
                <w:rPrChange w:id="4996" w:author="User42" w:date="2019-04-09T09:58:00Z">
                  <w:rPr>
                    <w:ins w:id="4997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4998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8D69AC" w:rsidRDefault="004848E9" w:rsidP="00FC5EDF">
            <w:pPr>
              <w:rPr>
                <w:ins w:id="4999" w:author="User42" w:date="2019-04-09T09:57:00Z"/>
                <w:rFonts w:ascii="Times New Roman" w:hAnsi="Times New Roman" w:cs="Times New Roman"/>
                <w:sz w:val="20"/>
                <w:szCs w:val="20"/>
                <w:rPrChange w:id="5000" w:author="User42" w:date="2019-04-09T09:58:00Z">
                  <w:rPr>
                    <w:ins w:id="5001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02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8D69AC" w:rsidRDefault="004848E9" w:rsidP="00FC5EDF">
            <w:pPr>
              <w:rPr>
                <w:ins w:id="5003" w:author="User42" w:date="2019-04-09T09:57:00Z"/>
                <w:rFonts w:ascii="Times New Roman" w:hAnsi="Times New Roman" w:cs="Times New Roman"/>
                <w:sz w:val="20"/>
                <w:szCs w:val="20"/>
                <w:rPrChange w:id="5004" w:author="User42" w:date="2019-04-09T09:58:00Z">
                  <w:rPr>
                    <w:ins w:id="5005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06" w:author="User42" w:date="2019-04-09T09:57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07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Pr="008D69AC" w:rsidRDefault="004848E9" w:rsidP="00FC5EDF">
            <w:pPr>
              <w:rPr>
                <w:ins w:id="5008" w:author="User42" w:date="2019-04-09T09:57:00Z"/>
                <w:rFonts w:ascii="Times New Roman" w:hAnsi="Times New Roman" w:cs="Times New Roman"/>
                <w:sz w:val="20"/>
                <w:szCs w:val="20"/>
                <w:rPrChange w:id="5009" w:author="User42" w:date="2019-04-09T09:58:00Z">
                  <w:rPr>
                    <w:ins w:id="5010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11" w:author="User42" w:date="2019-04-09T09:57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12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Земельный участок для размещения домов индивидуальной жилой застройки</w:t>
              </w:r>
            </w:ins>
          </w:p>
        </w:tc>
        <w:tc>
          <w:tcPr>
            <w:tcW w:w="851" w:type="dxa"/>
          </w:tcPr>
          <w:p w:rsidR="004848E9" w:rsidRPr="008D69AC" w:rsidRDefault="004848E9" w:rsidP="00FC5EDF">
            <w:pPr>
              <w:rPr>
                <w:ins w:id="5013" w:author="User42" w:date="2019-04-09T09:57:00Z"/>
                <w:rFonts w:ascii="Times New Roman" w:hAnsi="Times New Roman" w:cs="Times New Roman"/>
                <w:sz w:val="20"/>
                <w:szCs w:val="20"/>
                <w:rPrChange w:id="5014" w:author="User42" w:date="2019-04-09T09:58:00Z">
                  <w:rPr>
                    <w:ins w:id="5015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16" w:author="User42" w:date="2019-04-09T09:57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17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74,1</w:t>
              </w:r>
            </w:ins>
          </w:p>
          <w:p w:rsidR="004848E9" w:rsidRPr="008D69AC" w:rsidRDefault="004848E9" w:rsidP="00FC5EDF">
            <w:pPr>
              <w:rPr>
                <w:ins w:id="5018" w:author="User42" w:date="2019-04-09T09:57:00Z"/>
                <w:rFonts w:ascii="Times New Roman" w:hAnsi="Times New Roman" w:cs="Times New Roman"/>
                <w:sz w:val="20"/>
                <w:szCs w:val="20"/>
                <w:rPrChange w:id="5019" w:author="User42" w:date="2019-04-09T09:58:00Z">
                  <w:rPr>
                    <w:ins w:id="5020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21" w:author="User42" w:date="2019-04-09T09:57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22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1430,0</w:t>
              </w:r>
            </w:ins>
          </w:p>
        </w:tc>
        <w:tc>
          <w:tcPr>
            <w:tcW w:w="992" w:type="dxa"/>
          </w:tcPr>
          <w:p w:rsidR="004848E9" w:rsidRPr="008D69AC" w:rsidRDefault="004848E9" w:rsidP="00FC5EDF">
            <w:pPr>
              <w:rPr>
                <w:ins w:id="5023" w:author="User42" w:date="2019-04-09T09:57:00Z"/>
                <w:rFonts w:ascii="Times New Roman" w:hAnsi="Times New Roman" w:cs="Times New Roman"/>
                <w:sz w:val="20"/>
                <w:szCs w:val="20"/>
                <w:rPrChange w:id="5024" w:author="User42" w:date="2019-04-09T09:58:00Z">
                  <w:rPr>
                    <w:ins w:id="5025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26" w:author="User42" w:date="2019-04-09T09:57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27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8D69AC" w:rsidRDefault="004848E9" w:rsidP="00FC5EDF">
            <w:pPr>
              <w:rPr>
                <w:ins w:id="5028" w:author="User42" w:date="2019-04-09T09:57:00Z"/>
                <w:rFonts w:ascii="Times New Roman" w:hAnsi="Times New Roman" w:cs="Times New Roman"/>
                <w:sz w:val="20"/>
                <w:szCs w:val="20"/>
                <w:rPrChange w:id="5029" w:author="User42" w:date="2019-04-09T09:58:00Z">
                  <w:rPr>
                    <w:ins w:id="5030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31" w:author="User42" w:date="2019-04-09T09:57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32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8D69AC" w:rsidRDefault="004848E9" w:rsidP="00FC5EDF">
            <w:pPr>
              <w:rPr>
                <w:ins w:id="5033" w:author="User42" w:date="2019-04-09T09:57:00Z"/>
                <w:rFonts w:ascii="Times New Roman" w:hAnsi="Times New Roman" w:cs="Times New Roman"/>
                <w:sz w:val="20"/>
                <w:szCs w:val="20"/>
                <w:rPrChange w:id="5034" w:author="User42" w:date="2019-04-09T09:58:00Z">
                  <w:rPr>
                    <w:ins w:id="5035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36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8D69AC" w:rsidRDefault="004848E9" w:rsidP="00FC5EDF">
            <w:pPr>
              <w:rPr>
                <w:ins w:id="5037" w:author="User42" w:date="2019-04-09T09:57:00Z"/>
                <w:rFonts w:ascii="Times New Roman" w:hAnsi="Times New Roman" w:cs="Times New Roman"/>
                <w:sz w:val="20"/>
                <w:szCs w:val="20"/>
                <w:rPrChange w:id="5038" w:author="User42" w:date="2019-04-09T09:58:00Z">
                  <w:rPr>
                    <w:ins w:id="5039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40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8D69AC" w:rsidRDefault="004848E9" w:rsidP="00FC5EDF">
            <w:pPr>
              <w:rPr>
                <w:ins w:id="5041" w:author="User42" w:date="2019-04-09T09:57:00Z"/>
                <w:rFonts w:ascii="Times New Roman" w:hAnsi="Times New Roman" w:cs="Times New Roman"/>
                <w:sz w:val="20"/>
                <w:szCs w:val="20"/>
                <w:rPrChange w:id="5042" w:author="User42" w:date="2019-04-09T09:58:00Z">
                  <w:rPr>
                    <w:ins w:id="5043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44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5045" w:author="User42" w:date="2019-04-09T09:57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5046" w:author="User42" w:date="2019-04-09T09:57:00Z"/>
                <w:rFonts w:ascii="Times New Roman" w:hAnsi="Times New Roman" w:cs="Times New Roman"/>
                <w:sz w:val="20"/>
                <w:szCs w:val="20"/>
                <w:highlight w:val="yellow"/>
                <w:rPrChange w:id="5047" w:author="User42" w:date="2019-04-09T09:58:00Z">
                  <w:rPr>
                    <w:ins w:id="5048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8D69AC" w:rsidRDefault="004848E9" w:rsidP="00FC5EDF">
            <w:pPr>
              <w:rPr>
                <w:ins w:id="5049" w:author="User42" w:date="2019-04-09T09:57:00Z"/>
                <w:rFonts w:ascii="Times New Roman" w:eastAsia="Calibri" w:hAnsi="Times New Roman" w:cs="Times New Roman"/>
                <w:sz w:val="20"/>
                <w:szCs w:val="20"/>
              </w:rPr>
            </w:pPr>
            <w:ins w:id="5050" w:author="User42" w:date="2019-04-09T09:58:00Z">
              <w:r w:rsidRPr="008D69AC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8D69AC" w:rsidRDefault="004848E9" w:rsidP="00FC5EDF">
            <w:pPr>
              <w:rPr>
                <w:ins w:id="5051" w:author="User42" w:date="2019-04-09T09:57:00Z"/>
                <w:rFonts w:ascii="Times New Roman" w:eastAsia="Calibri" w:hAnsi="Times New Roman" w:cs="Times New Roman"/>
                <w:sz w:val="20"/>
                <w:szCs w:val="20"/>
                <w:rPrChange w:id="5052" w:author="User42" w:date="2019-04-09T09:58:00Z">
                  <w:rPr>
                    <w:ins w:id="5053" w:author="User42" w:date="2019-04-09T09:57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54" w:author="User42" w:date="2019-04-09T09:59:00Z">
              <w:r w:rsidRPr="008D69AC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8D69AC" w:rsidRDefault="004848E9" w:rsidP="00FC5EDF">
            <w:pPr>
              <w:rPr>
                <w:ins w:id="5055" w:author="User42" w:date="2019-04-09T09:57:00Z"/>
                <w:rFonts w:ascii="Times New Roman" w:hAnsi="Times New Roman" w:cs="Times New Roman"/>
                <w:sz w:val="20"/>
                <w:szCs w:val="20"/>
                <w:rPrChange w:id="5056" w:author="User42" w:date="2019-04-09T09:58:00Z">
                  <w:rPr>
                    <w:ins w:id="5057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58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8D69AC" w:rsidRDefault="004848E9" w:rsidP="00FC5EDF">
            <w:pPr>
              <w:rPr>
                <w:ins w:id="5059" w:author="User42" w:date="2019-04-09T09:57:00Z"/>
                <w:rFonts w:ascii="Times New Roman" w:hAnsi="Times New Roman" w:cs="Times New Roman"/>
                <w:sz w:val="20"/>
                <w:szCs w:val="20"/>
                <w:rPrChange w:id="5060" w:author="User42" w:date="2019-04-09T09:58:00Z">
                  <w:rPr>
                    <w:ins w:id="5061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62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8D69AC" w:rsidRDefault="004848E9" w:rsidP="00FC5EDF">
            <w:pPr>
              <w:rPr>
                <w:ins w:id="5063" w:author="User42" w:date="2019-04-09T09:57:00Z"/>
                <w:rFonts w:ascii="Times New Roman" w:hAnsi="Times New Roman" w:cs="Times New Roman"/>
                <w:sz w:val="20"/>
                <w:szCs w:val="20"/>
                <w:rPrChange w:id="5064" w:author="User42" w:date="2019-04-09T09:58:00Z">
                  <w:rPr>
                    <w:ins w:id="5065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66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8D69AC" w:rsidRDefault="004848E9" w:rsidP="00FC5EDF">
            <w:pPr>
              <w:rPr>
                <w:ins w:id="5067" w:author="User42" w:date="2019-04-09T09:57:00Z"/>
                <w:rFonts w:ascii="Times New Roman" w:hAnsi="Times New Roman" w:cs="Times New Roman"/>
                <w:sz w:val="20"/>
                <w:szCs w:val="20"/>
                <w:rPrChange w:id="5068" w:author="User42" w:date="2019-04-09T09:58:00Z">
                  <w:rPr>
                    <w:ins w:id="5069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70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8D69AC" w:rsidRDefault="004848E9" w:rsidP="00FC5EDF">
            <w:pPr>
              <w:rPr>
                <w:ins w:id="5071" w:author="User42" w:date="2019-04-09T09:58:00Z"/>
                <w:rFonts w:ascii="Times New Roman" w:hAnsi="Times New Roman" w:cs="Times New Roman"/>
                <w:sz w:val="20"/>
                <w:szCs w:val="20"/>
                <w:rPrChange w:id="5072" w:author="User42" w:date="2019-04-09T09:58:00Z">
                  <w:rPr>
                    <w:ins w:id="5073" w:author="User42" w:date="2019-04-09T09:5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74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75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Pr="008D69AC" w:rsidRDefault="004848E9" w:rsidP="00FC5EDF">
            <w:pPr>
              <w:rPr>
                <w:ins w:id="5076" w:author="User42" w:date="2019-04-09T09:57:00Z"/>
                <w:rFonts w:ascii="Times New Roman" w:hAnsi="Times New Roman" w:cs="Times New Roman"/>
                <w:sz w:val="20"/>
                <w:szCs w:val="20"/>
                <w:rPrChange w:id="5077" w:author="User42" w:date="2019-04-09T09:58:00Z">
                  <w:rPr>
                    <w:ins w:id="5078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79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80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Земельный участок для размещения домов индивидуальной жилой застройки</w:t>
              </w:r>
            </w:ins>
          </w:p>
        </w:tc>
        <w:tc>
          <w:tcPr>
            <w:tcW w:w="851" w:type="dxa"/>
          </w:tcPr>
          <w:p w:rsidR="004848E9" w:rsidRPr="008D69AC" w:rsidRDefault="004848E9" w:rsidP="00FC5EDF">
            <w:pPr>
              <w:rPr>
                <w:ins w:id="5081" w:author="User42" w:date="2019-04-09T09:58:00Z"/>
                <w:rFonts w:ascii="Times New Roman" w:hAnsi="Times New Roman" w:cs="Times New Roman"/>
                <w:sz w:val="20"/>
                <w:szCs w:val="20"/>
                <w:rPrChange w:id="5082" w:author="User42" w:date="2019-04-09T09:58:00Z">
                  <w:rPr>
                    <w:ins w:id="5083" w:author="User42" w:date="2019-04-09T09:5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84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85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74,1</w:t>
              </w:r>
            </w:ins>
          </w:p>
          <w:p w:rsidR="004848E9" w:rsidRPr="008D69AC" w:rsidRDefault="004848E9" w:rsidP="00FC5EDF">
            <w:pPr>
              <w:rPr>
                <w:ins w:id="5086" w:author="User42" w:date="2019-04-09T09:57:00Z"/>
                <w:rFonts w:ascii="Times New Roman" w:hAnsi="Times New Roman" w:cs="Times New Roman"/>
                <w:sz w:val="20"/>
                <w:szCs w:val="20"/>
                <w:rPrChange w:id="5087" w:author="User42" w:date="2019-04-09T09:58:00Z">
                  <w:rPr>
                    <w:ins w:id="5088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89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90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1430,0</w:t>
              </w:r>
            </w:ins>
          </w:p>
        </w:tc>
        <w:tc>
          <w:tcPr>
            <w:tcW w:w="992" w:type="dxa"/>
          </w:tcPr>
          <w:p w:rsidR="004848E9" w:rsidRPr="008D69AC" w:rsidRDefault="004848E9" w:rsidP="00FC5EDF">
            <w:pPr>
              <w:rPr>
                <w:ins w:id="5091" w:author="User42" w:date="2019-04-09T09:58:00Z"/>
                <w:rFonts w:ascii="Times New Roman" w:hAnsi="Times New Roman" w:cs="Times New Roman"/>
                <w:sz w:val="20"/>
                <w:szCs w:val="20"/>
                <w:rPrChange w:id="5092" w:author="User42" w:date="2019-04-09T09:58:00Z">
                  <w:rPr>
                    <w:ins w:id="5093" w:author="User42" w:date="2019-04-09T09:58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94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095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8D69AC" w:rsidRDefault="004848E9" w:rsidP="00FC5EDF">
            <w:pPr>
              <w:rPr>
                <w:ins w:id="5096" w:author="User42" w:date="2019-04-09T09:57:00Z"/>
                <w:rFonts w:ascii="Times New Roman" w:hAnsi="Times New Roman" w:cs="Times New Roman"/>
                <w:sz w:val="20"/>
                <w:szCs w:val="20"/>
                <w:rPrChange w:id="5097" w:author="User42" w:date="2019-04-09T09:58:00Z">
                  <w:rPr>
                    <w:ins w:id="5098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099" w:author="User42" w:date="2019-04-09T09:58:00Z">
              <w:r w:rsidRPr="008D69AC">
                <w:rPr>
                  <w:rFonts w:ascii="Times New Roman" w:hAnsi="Times New Roman" w:cs="Times New Roman"/>
                  <w:sz w:val="20"/>
                  <w:szCs w:val="20"/>
                  <w:rPrChange w:id="5100" w:author="User42" w:date="2019-04-09T09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8D69AC" w:rsidRDefault="004848E9" w:rsidP="00FC5EDF">
            <w:pPr>
              <w:rPr>
                <w:ins w:id="5101" w:author="User42" w:date="2019-04-09T09:57:00Z"/>
                <w:rFonts w:ascii="Times New Roman" w:hAnsi="Times New Roman" w:cs="Times New Roman"/>
                <w:sz w:val="20"/>
                <w:szCs w:val="20"/>
                <w:rPrChange w:id="5102" w:author="User42" w:date="2019-04-09T09:58:00Z">
                  <w:rPr>
                    <w:ins w:id="5103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04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8D69AC" w:rsidRDefault="004848E9" w:rsidP="00FC5EDF">
            <w:pPr>
              <w:rPr>
                <w:ins w:id="5105" w:author="User42" w:date="2019-04-09T09:57:00Z"/>
                <w:rFonts w:ascii="Times New Roman" w:hAnsi="Times New Roman" w:cs="Times New Roman"/>
                <w:sz w:val="20"/>
                <w:szCs w:val="20"/>
                <w:rPrChange w:id="5106" w:author="User42" w:date="2019-04-09T09:58:00Z">
                  <w:rPr>
                    <w:ins w:id="5107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08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8D69AC" w:rsidRDefault="004848E9" w:rsidP="00FC5EDF">
            <w:pPr>
              <w:rPr>
                <w:ins w:id="5109" w:author="User42" w:date="2019-04-09T09:57:00Z"/>
                <w:rFonts w:ascii="Times New Roman" w:hAnsi="Times New Roman" w:cs="Times New Roman"/>
                <w:sz w:val="20"/>
                <w:szCs w:val="20"/>
                <w:rPrChange w:id="5110" w:author="User42" w:date="2019-04-09T09:58:00Z">
                  <w:rPr>
                    <w:ins w:id="5111" w:author="User42" w:date="2019-04-09T09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12" w:author="User42" w:date="2019-04-09T09:59:00Z">
              <w:r w:rsidRPr="008D69AC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13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21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114" w:author="User42" w:date="2019-04-09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eastAsia="Calibri" w:hAnsi="Times New Roman" w:cs="Times New Roman"/>
                <w:sz w:val="20"/>
                <w:szCs w:val="20"/>
                <w:rPrChange w:id="5115" w:author="User42" w:date="2019-04-09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Дорошева Е.С.</w:t>
            </w:r>
          </w:p>
        </w:tc>
        <w:tc>
          <w:tcPr>
            <w:tcW w:w="1418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116" w:author="User42" w:date="2019-04-09T10:0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17" w:author="User42" w:date="2019-04-09T09:59:00Z">
              <w:r w:rsidRPr="00746C59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Ведущий специалист отдела экономического развития администрации Новоалександровского городского округа </w:t>
              </w:r>
              <w:r w:rsidRPr="00746C59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Ставропольского края</w:t>
              </w:r>
            </w:ins>
          </w:p>
        </w:tc>
        <w:tc>
          <w:tcPr>
            <w:tcW w:w="198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18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19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нет</w:t>
              </w:r>
            </w:ins>
          </w:p>
        </w:tc>
        <w:tc>
          <w:tcPr>
            <w:tcW w:w="1276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20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21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22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23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24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25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26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82,1;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27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437,0</w:t>
            </w:r>
          </w:p>
        </w:tc>
        <w:tc>
          <w:tcPr>
            <w:tcW w:w="992" w:type="dxa"/>
          </w:tcPr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5128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  <w:rPrChange w:id="5129" w:author="User42" w:date="2019-04-09T10:0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30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31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32" w:author="User42" w:date="2019-04-09T10:01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33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271 674,72</w:t>
            </w:r>
          </w:p>
        </w:tc>
        <w:tc>
          <w:tcPr>
            <w:tcW w:w="1559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134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35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  <w:rPrChange w:id="5136" w:author="User42" w:date="2019-04-09T10:0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5137" w:author="User42" w:date="2019-04-09T10:01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5138" w:author="User42" w:date="2019-04-09T10:01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746C59" w:rsidRDefault="004848E9" w:rsidP="00FC5EDF">
            <w:pPr>
              <w:rPr>
                <w:ins w:id="5139" w:author="User42" w:date="2019-04-09T10:01:00Z"/>
                <w:rFonts w:ascii="Times New Roman" w:eastAsia="Calibri" w:hAnsi="Times New Roman" w:cs="Times New Roman"/>
                <w:sz w:val="20"/>
                <w:szCs w:val="20"/>
              </w:rPr>
            </w:pPr>
            <w:ins w:id="5140" w:author="User42" w:date="2019-04-09T10:01:00Z">
              <w:r w:rsidRPr="00746C59"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746C59" w:rsidRDefault="004848E9" w:rsidP="00FC5EDF">
            <w:pPr>
              <w:rPr>
                <w:ins w:id="5141" w:author="User42" w:date="2019-04-09T10:01:00Z"/>
                <w:rFonts w:ascii="Times New Roman" w:eastAsia="Calibri" w:hAnsi="Times New Roman" w:cs="Times New Roman"/>
                <w:sz w:val="20"/>
                <w:szCs w:val="20"/>
              </w:rPr>
            </w:pPr>
            <w:ins w:id="5142" w:author="User42" w:date="2019-04-09T10:01:00Z">
              <w:r w:rsidRPr="00746C59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746C59" w:rsidRDefault="004848E9" w:rsidP="00FC5EDF">
            <w:pPr>
              <w:rPr>
                <w:ins w:id="5143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ins w:id="5144" w:author="User42" w:date="2019-04-09T10:04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4848E9" w:rsidRPr="00746C59" w:rsidRDefault="004848E9" w:rsidP="00FC5EDF">
            <w:pPr>
              <w:rPr>
                <w:ins w:id="5145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4848E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437,0;</w:t>
            </w:r>
          </w:p>
          <w:p w:rsidR="004848E9" w:rsidRPr="00746C59" w:rsidRDefault="004848E9" w:rsidP="00746C59">
            <w:pPr>
              <w:rPr>
                <w:ins w:id="5146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82,1</w:t>
            </w:r>
          </w:p>
        </w:tc>
        <w:tc>
          <w:tcPr>
            <w:tcW w:w="1134" w:type="dxa"/>
          </w:tcPr>
          <w:p w:rsidR="004848E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5147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  <w:rPrChange w:id="5148" w:author="User42" w:date="2019-04-09T10:0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746C59" w:rsidRDefault="004848E9" w:rsidP="00746C59">
            <w:pPr>
              <w:rPr>
                <w:ins w:id="5149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746C59" w:rsidRDefault="004848E9" w:rsidP="00FC5EDF">
            <w:pPr>
              <w:rPr>
                <w:ins w:id="5150" w:author="User42" w:date="2019-04-09T10:02:00Z"/>
                <w:rFonts w:ascii="Times New Roman" w:hAnsi="Times New Roman" w:cs="Times New Roman"/>
                <w:sz w:val="20"/>
                <w:szCs w:val="20"/>
              </w:rPr>
            </w:pPr>
            <w:ins w:id="5151" w:author="User42" w:date="2019-04-09T10:01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1) Квартира</w:t>
              </w:r>
            </w:ins>
          </w:p>
          <w:p w:rsidR="004848E9" w:rsidRPr="00746C59" w:rsidRDefault="004848E9" w:rsidP="00FC5EDF">
            <w:pPr>
              <w:rPr>
                <w:ins w:id="5152" w:author="User42" w:date="2019-04-09T10:02:00Z"/>
                <w:rFonts w:ascii="Times New Roman" w:hAnsi="Times New Roman" w:cs="Times New Roman"/>
                <w:sz w:val="20"/>
                <w:szCs w:val="20"/>
              </w:rPr>
            </w:pPr>
            <w:ins w:id="5153" w:author="User42" w:date="2019-04-09T10:02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2) Жилой дом</w:t>
              </w:r>
            </w:ins>
          </w:p>
          <w:p w:rsidR="004848E9" w:rsidRPr="00746C59" w:rsidRDefault="004848E9" w:rsidP="00FC5EDF">
            <w:pPr>
              <w:rPr>
                <w:ins w:id="5154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ins w:id="5155" w:author="User42" w:date="2019-04-09T10:02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3) Земельный участок</w:t>
              </w:r>
            </w:ins>
            <w:ins w:id="5156" w:author="User42" w:date="2019-04-09T10:03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 xml:space="preserve"> 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ins w:id="5157" w:author="User42" w:date="2019-04-09T10:02:00Z"/>
                <w:rFonts w:ascii="Times New Roman" w:hAnsi="Times New Roman" w:cs="Times New Roman"/>
                <w:sz w:val="20"/>
                <w:szCs w:val="20"/>
              </w:rPr>
            </w:pPr>
            <w:ins w:id="5158" w:author="User42" w:date="2019-04-09T10:02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 xml:space="preserve">1) </w:t>
              </w:r>
            </w:ins>
            <w:ins w:id="5159" w:author="User42" w:date="2019-04-09T10:01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59,1</w:t>
              </w:r>
            </w:ins>
          </w:p>
          <w:p w:rsidR="004848E9" w:rsidRPr="00746C59" w:rsidRDefault="004848E9" w:rsidP="00FC5EDF">
            <w:pPr>
              <w:rPr>
                <w:ins w:id="5160" w:author="User42" w:date="2019-04-09T10:03:00Z"/>
                <w:rFonts w:ascii="Times New Roman" w:hAnsi="Times New Roman" w:cs="Times New Roman"/>
                <w:sz w:val="20"/>
                <w:szCs w:val="20"/>
              </w:rPr>
            </w:pPr>
            <w:ins w:id="5161" w:author="User42" w:date="2019-04-09T10:02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2) 104,1</w:t>
              </w:r>
            </w:ins>
          </w:p>
          <w:p w:rsidR="004848E9" w:rsidRPr="00746C59" w:rsidRDefault="004848E9" w:rsidP="00FC5EDF">
            <w:pPr>
              <w:rPr>
                <w:ins w:id="5162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ins w:id="5163" w:author="User42" w:date="2019-04-09T10:03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3) 1170,0</w:t>
              </w:r>
            </w:ins>
          </w:p>
        </w:tc>
        <w:tc>
          <w:tcPr>
            <w:tcW w:w="992" w:type="dxa"/>
          </w:tcPr>
          <w:p w:rsidR="004848E9" w:rsidRPr="00746C59" w:rsidRDefault="004848E9" w:rsidP="00FC5EDF">
            <w:pPr>
              <w:rPr>
                <w:ins w:id="5164" w:author="User42" w:date="2019-04-09T10:03:00Z"/>
                <w:rFonts w:ascii="Times New Roman" w:hAnsi="Times New Roman" w:cs="Times New Roman"/>
                <w:sz w:val="20"/>
                <w:szCs w:val="20"/>
              </w:rPr>
            </w:pPr>
            <w:ins w:id="5165" w:author="User42" w:date="2019-04-09T10:02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 xml:space="preserve">1) </w:t>
              </w:r>
            </w:ins>
            <w:ins w:id="5166" w:author="User42" w:date="2019-04-09T10:01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  <w:p w:rsidR="004848E9" w:rsidRPr="00746C59" w:rsidRDefault="004848E9" w:rsidP="00FC5EDF">
            <w:pPr>
              <w:rPr>
                <w:ins w:id="5167" w:author="User42" w:date="2019-04-09T10:03:00Z"/>
                <w:rFonts w:ascii="Times New Roman" w:hAnsi="Times New Roman" w:cs="Times New Roman"/>
                <w:sz w:val="20"/>
                <w:szCs w:val="20"/>
              </w:rPr>
            </w:pPr>
            <w:ins w:id="5168" w:author="User42" w:date="2019-04-09T10:03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746C59" w:rsidRDefault="004848E9" w:rsidP="00FC5EDF">
            <w:pPr>
              <w:rPr>
                <w:ins w:id="5169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ins w:id="5170" w:author="User42" w:date="2019-04-09T10:03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ins w:id="5171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ins w:id="5172" w:author="User42" w:date="2019-04-09T10:04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746C59" w:rsidRDefault="004848E9" w:rsidP="00FC5EDF">
            <w:pPr>
              <w:rPr>
                <w:ins w:id="5173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1 186 129,40</w:t>
            </w:r>
          </w:p>
        </w:tc>
        <w:tc>
          <w:tcPr>
            <w:tcW w:w="1559" w:type="dxa"/>
          </w:tcPr>
          <w:p w:rsidR="004848E9" w:rsidRPr="00746C59" w:rsidRDefault="004848E9" w:rsidP="00FC5EDF">
            <w:pPr>
              <w:rPr>
                <w:ins w:id="5174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ins w:id="5175" w:author="User42" w:date="2019-04-09T10:01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5176" w:author="User42" w:date="2019-04-09T10:01:00Z"/>
        </w:trPr>
        <w:tc>
          <w:tcPr>
            <w:tcW w:w="488" w:type="dxa"/>
            <w:vMerge/>
          </w:tcPr>
          <w:p w:rsidR="004848E9" w:rsidRPr="001462B1" w:rsidRDefault="004848E9" w:rsidP="00746C59">
            <w:pPr>
              <w:rPr>
                <w:ins w:id="5177" w:author="User42" w:date="2019-04-09T10:01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746C59" w:rsidRDefault="004848E9" w:rsidP="00746C59">
            <w:pPr>
              <w:rPr>
                <w:ins w:id="5178" w:author="User42" w:date="2019-04-09T10:01:00Z"/>
                <w:rFonts w:ascii="Times New Roman" w:eastAsia="Calibri" w:hAnsi="Times New Roman" w:cs="Times New Roman"/>
                <w:sz w:val="20"/>
                <w:szCs w:val="20"/>
              </w:rPr>
            </w:pPr>
            <w:ins w:id="5179" w:author="User42" w:date="2019-04-09T10:04:00Z">
              <w:r w:rsidRPr="00746C59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746C59" w:rsidRDefault="004848E9" w:rsidP="00746C59">
            <w:pPr>
              <w:rPr>
                <w:ins w:id="5180" w:author="User42" w:date="2019-04-09T10:01:00Z"/>
                <w:rFonts w:ascii="Times New Roman" w:eastAsia="Calibri" w:hAnsi="Times New Roman" w:cs="Times New Roman"/>
                <w:sz w:val="20"/>
                <w:szCs w:val="20"/>
              </w:rPr>
            </w:pPr>
            <w:ins w:id="5181" w:author="User42" w:date="2019-04-09T10:04:00Z">
              <w:r w:rsidRPr="00746C59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746C5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  <w:rPrChange w:id="5182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83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746C5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  <w:rPrChange w:id="5184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85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746C5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  <w:rPrChange w:id="5186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87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746C5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  <w:rPrChange w:id="5188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89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4848E9" w:rsidRPr="00746C5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  <w:rPrChange w:id="5190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4848E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82,1;</w:t>
            </w:r>
          </w:p>
          <w:p w:rsidR="004848E9" w:rsidRPr="00746C5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  <w:rPrChange w:id="5191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437,0</w:t>
            </w:r>
          </w:p>
        </w:tc>
        <w:tc>
          <w:tcPr>
            <w:tcW w:w="992" w:type="dxa"/>
          </w:tcPr>
          <w:p w:rsidR="004848E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ins w:id="5192" w:author="User42" w:date="2019-04-09T10:00:00Z">
              <w:r w:rsidRPr="00746C59">
                <w:rPr>
                  <w:rFonts w:ascii="Times New Roman" w:hAnsi="Times New Roman" w:cs="Times New Roman"/>
                  <w:sz w:val="20"/>
                  <w:szCs w:val="20"/>
                  <w:rPrChange w:id="5193" w:author="User42" w:date="2019-04-09T10:0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48E9" w:rsidRPr="00746C5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  <w:rPrChange w:id="5194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4848E9" w:rsidRPr="00746C59" w:rsidRDefault="004848E9" w:rsidP="00746C59">
            <w:pPr>
              <w:rPr>
                <w:rFonts w:ascii="Times New Roman" w:hAnsi="Times New Roman" w:cs="Times New Roman"/>
                <w:sz w:val="20"/>
                <w:szCs w:val="20"/>
                <w:rPrChange w:id="5195" w:author="User42" w:date="2019-04-09T10:0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196" w:author="User42" w:date="2019-04-09T10:01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746C59" w:rsidRDefault="004848E9" w:rsidP="00746C59">
            <w:pPr>
              <w:rPr>
                <w:ins w:id="5197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ins w:id="5198" w:author="User42" w:date="2019-04-09T10:04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746C59" w:rsidRDefault="004848E9" w:rsidP="00746C59">
            <w:pPr>
              <w:rPr>
                <w:ins w:id="5199" w:author="User42" w:date="2019-04-09T10:01:00Z"/>
                <w:rFonts w:ascii="Times New Roman" w:hAnsi="Times New Roman" w:cs="Times New Roman"/>
                <w:sz w:val="20"/>
                <w:szCs w:val="20"/>
              </w:rPr>
            </w:pPr>
            <w:ins w:id="5200" w:author="User42" w:date="2019-04-09T10:04:00Z">
              <w:r w:rsidRPr="00746C59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01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21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02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eastAsia="Calibri" w:hAnsi="Times New Roman" w:cs="Times New Roman"/>
                <w:sz w:val="20"/>
                <w:szCs w:val="20"/>
                <w:rPrChange w:id="5203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Мораш Е.С.</w:t>
            </w:r>
          </w:p>
        </w:tc>
        <w:tc>
          <w:tcPr>
            <w:tcW w:w="1418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04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eastAsia="Calibri" w:hAnsi="Times New Roman" w:cs="Times New Roman"/>
                <w:sz w:val="20"/>
                <w:szCs w:val="20"/>
                <w:rPrChange w:id="5205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Начальник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06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07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Квартира</w:t>
            </w:r>
          </w:p>
        </w:tc>
        <w:tc>
          <w:tcPr>
            <w:tcW w:w="1276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08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09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Индивидуальная</w:t>
            </w:r>
          </w:p>
        </w:tc>
        <w:tc>
          <w:tcPr>
            <w:tcW w:w="992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10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11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38,8</w:t>
            </w:r>
          </w:p>
        </w:tc>
        <w:tc>
          <w:tcPr>
            <w:tcW w:w="113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12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13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113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14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15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16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17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18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19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20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21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22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223" w:author="User42" w:date="2019-04-09T10:36:00Z">
              <w:r w:rsidRPr="00746C59" w:rsidDel="004C2C0F">
                <w:rPr>
                  <w:rFonts w:ascii="Times New Roman" w:hAnsi="Times New Roman" w:cs="Times New Roman"/>
                  <w:sz w:val="20"/>
                  <w:szCs w:val="20"/>
                  <w:rPrChange w:id="5224" w:author="User42" w:date="2019-04-09T10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285 386,53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802 364,14</w:t>
            </w:r>
          </w:p>
        </w:tc>
        <w:tc>
          <w:tcPr>
            <w:tcW w:w="1559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25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26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27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28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eastAsia="Calibri" w:hAnsi="Times New Roman" w:cs="Times New Roman"/>
                <w:sz w:val="20"/>
                <w:szCs w:val="20"/>
                <w:rPrChange w:id="5229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Несовершеннолетний </w:t>
            </w:r>
            <w:r w:rsidRPr="00746C59">
              <w:rPr>
                <w:rFonts w:ascii="Times New Roman" w:eastAsia="Calibri" w:hAnsi="Times New Roman" w:cs="Times New Roman"/>
                <w:sz w:val="20"/>
                <w:szCs w:val="20"/>
                <w:rPrChange w:id="5230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31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eastAsia="Calibri" w:hAnsi="Times New Roman" w:cs="Times New Roman"/>
                <w:sz w:val="20"/>
                <w:szCs w:val="20"/>
                <w:rPrChange w:id="5232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-</w:t>
            </w:r>
          </w:p>
        </w:tc>
        <w:tc>
          <w:tcPr>
            <w:tcW w:w="198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33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34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35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36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37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38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39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40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41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42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Квартира</w:t>
            </w:r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43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44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38,8</w:t>
            </w:r>
          </w:p>
        </w:tc>
        <w:tc>
          <w:tcPr>
            <w:tcW w:w="992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45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46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47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48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49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50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51" w:author="User42" w:date="2019-04-09T10:37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52" w:author="User42" w:date="2019-04-09T10:37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5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5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</w:t>
            </w:r>
            <w:r w:rsidRPr="00746C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55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eastAsia="Calibri" w:hAnsi="Times New Roman" w:cs="Times New Roman"/>
                <w:sz w:val="20"/>
                <w:szCs w:val="20"/>
                <w:rPrChange w:id="5256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Брагина Т.А.</w:t>
            </w:r>
          </w:p>
        </w:tc>
        <w:tc>
          <w:tcPr>
            <w:tcW w:w="1418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257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eastAsia="Calibri" w:hAnsi="Times New Roman" w:cs="Times New Roman"/>
                <w:sz w:val="20"/>
                <w:szCs w:val="20"/>
                <w:rPrChange w:id="5258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Главный специалист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5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6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садоводства и огородничества;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6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6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Земельный участок для садоводства и огородничества;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6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6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Земельный участок для садоводства и огородничества;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6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6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Земельный участок для личного подсобного хозяйства;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6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6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5) Для размещения среднеэтажного многоквартирного жилого дома со встроенно-пристроенными помещениями коммерческого назначения;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6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7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6) Жилой дом;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7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7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7) Квартира</w:t>
            </w:r>
          </w:p>
        </w:tc>
        <w:tc>
          <w:tcPr>
            <w:tcW w:w="1276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7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7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Индивидуальная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7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7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Индивидуальная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7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7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Индивидуальная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7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8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Индивидуальная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8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8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5) Общая долевая (14/559 доли)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8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8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6) Индивидуальная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8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8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7) Индивидуальная</w:t>
            </w:r>
          </w:p>
        </w:tc>
        <w:tc>
          <w:tcPr>
            <w:tcW w:w="992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8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8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800,0;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8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9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800,0;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9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9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800,0;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9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9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800,0;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9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9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5) 559,0;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9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29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29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0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7) 41,2</w:t>
            </w:r>
          </w:p>
        </w:tc>
        <w:tc>
          <w:tcPr>
            <w:tcW w:w="113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0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0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0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0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0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0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0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0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Россия;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0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1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5) Россия;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1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1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6) Россия;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1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1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7) Россия</w:t>
            </w:r>
          </w:p>
        </w:tc>
        <w:tc>
          <w:tcPr>
            <w:tcW w:w="113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1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1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1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1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1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2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2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2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2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324" w:author="User42" w:date="2019-04-09T10:39:00Z">
              <w:r w:rsidRPr="00746C59" w:rsidDel="004C2C0F">
                <w:rPr>
                  <w:rFonts w:ascii="Times New Roman" w:hAnsi="Times New Roman" w:cs="Times New Roman"/>
                  <w:sz w:val="20"/>
                  <w:szCs w:val="20"/>
                  <w:rPrChange w:id="5325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477 146,08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539 769,81</w:t>
            </w:r>
          </w:p>
        </w:tc>
        <w:tc>
          <w:tcPr>
            <w:tcW w:w="1559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2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2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532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329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  <w:highlight w:val="yellow"/>
                  </w:rPr>
                </w:rPrChange>
              </w:rPr>
            </w:pPr>
            <w:r w:rsidRPr="00746C59">
              <w:rPr>
                <w:rFonts w:ascii="Times New Roman" w:eastAsia="Calibri" w:hAnsi="Times New Roman" w:cs="Times New Roman"/>
                <w:sz w:val="20"/>
                <w:szCs w:val="20"/>
                <w:rPrChange w:id="5330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</w:t>
            </w:r>
          </w:p>
        </w:tc>
        <w:tc>
          <w:tcPr>
            <w:tcW w:w="1418" w:type="dxa"/>
          </w:tcPr>
          <w:p w:rsidR="004848E9" w:rsidRPr="00746C5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331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eastAsia="Calibri" w:hAnsi="Times New Roman" w:cs="Times New Roman"/>
                <w:sz w:val="20"/>
                <w:szCs w:val="20"/>
                <w:rPrChange w:id="5332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3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3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для садоводства и огородничества;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3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3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Земельный </w:t>
            </w:r>
            <w:r w:rsidRPr="00746C59">
              <w:rPr>
                <w:rFonts w:ascii="Times New Roman" w:hAnsi="Times New Roman" w:cs="Times New Roman"/>
                <w:sz w:val="20"/>
                <w:szCs w:val="20"/>
                <w:rPrChange w:id="533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участок для садоводства и огородничества</w:t>
            </w:r>
          </w:p>
        </w:tc>
        <w:tc>
          <w:tcPr>
            <w:tcW w:w="1276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3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3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Индивидуальная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4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4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Индивидуал</w:t>
            </w:r>
            <w:r w:rsidRPr="00746C59">
              <w:rPr>
                <w:rFonts w:ascii="Times New Roman" w:hAnsi="Times New Roman" w:cs="Times New Roman"/>
                <w:sz w:val="20"/>
                <w:szCs w:val="20"/>
                <w:rPrChange w:id="534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ьная</w:t>
            </w:r>
          </w:p>
        </w:tc>
        <w:tc>
          <w:tcPr>
            <w:tcW w:w="992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4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4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800,0;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4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4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804,0</w:t>
            </w:r>
          </w:p>
        </w:tc>
        <w:tc>
          <w:tcPr>
            <w:tcW w:w="113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4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4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4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5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1134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5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5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участок;</w:t>
            </w:r>
          </w:p>
          <w:p w:rsidR="004848E9" w:rsidRPr="00746C59" w:rsidRDefault="004848E9" w:rsidP="00FC5EDF">
            <w:pPr>
              <w:rPr>
                <w:ins w:id="5353" w:author="User42" w:date="2019-04-09T10:41:00Z"/>
                <w:rFonts w:ascii="Times New Roman" w:hAnsi="Times New Roman" w:cs="Times New Roman"/>
                <w:sz w:val="20"/>
                <w:szCs w:val="20"/>
                <w:rPrChange w:id="5354" w:author="User42" w:date="2019-04-09T10:42:00Z">
                  <w:rPr>
                    <w:ins w:id="5355" w:author="User42" w:date="2019-04-09T10:4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5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5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358" w:author="User42" w:date="2019-04-09T10:41:00Z">
              <w:r w:rsidRPr="00746C59">
                <w:rPr>
                  <w:rFonts w:ascii="Times New Roman" w:hAnsi="Times New Roman" w:cs="Times New Roman"/>
                  <w:sz w:val="20"/>
                  <w:szCs w:val="20"/>
                  <w:rPrChange w:id="5359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3) квартира</w:t>
              </w:r>
            </w:ins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6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6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800,0;</w:t>
            </w:r>
          </w:p>
          <w:p w:rsidR="004848E9" w:rsidRPr="00746C59" w:rsidRDefault="004848E9" w:rsidP="00FC5EDF">
            <w:pPr>
              <w:rPr>
                <w:ins w:id="5362" w:author="User42" w:date="2019-04-09T10:41:00Z"/>
                <w:rFonts w:ascii="Times New Roman" w:hAnsi="Times New Roman" w:cs="Times New Roman"/>
                <w:sz w:val="20"/>
                <w:szCs w:val="20"/>
                <w:rPrChange w:id="5363" w:author="User42" w:date="2019-04-09T10:42:00Z">
                  <w:rPr>
                    <w:ins w:id="5364" w:author="User42" w:date="2019-04-09T10:4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6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6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367" w:author="User42" w:date="2019-04-09T10:41:00Z">
              <w:r w:rsidRPr="00746C59">
                <w:rPr>
                  <w:rFonts w:ascii="Times New Roman" w:hAnsi="Times New Roman" w:cs="Times New Roman"/>
                  <w:sz w:val="20"/>
                  <w:szCs w:val="20"/>
                  <w:rPrChange w:id="5368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3) </w:t>
              </w:r>
              <w:r w:rsidRPr="00746C59">
                <w:rPr>
                  <w:rFonts w:ascii="Times New Roman" w:hAnsi="Times New Roman" w:cs="Times New Roman"/>
                  <w:sz w:val="20"/>
                  <w:szCs w:val="20"/>
                  <w:rPrChange w:id="5369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122,3</w:t>
              </w:r>
            </w:ins>
          </w:p>
        </w:tc>
        <w:tc>
          <w:tcPr>
            <w:tcW w:w="992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7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7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Россия;</w:t>
            </w:r>
          </w:p>
          <w:p w:rsidR="004848E9" w:rsidRPr="00746C59" w:rsidRDefault="004848E9" w:rsidP="00FC5EDF">
            <w:pPr>
              <w:rPr>
                <w:ins w:id="5372" w:author="User42" w:date="2019-04-09T10:41:00Z"/>
                <w:rFonts w:ascii="Times New Roman" w:hAnsi="Times New Roman" w:cs="Times New Roman"/>
                <w:sz w:val="20"/>
                <w:szCs w:val="20"/>
                <w:rPrChange w:id="5373" w:author="User42" w:date="2019-04-09T10:42:00Z">
                  <w:rPr>
                    <w:ins w:id="5374" w:author="User42" w:date="2019-04-09T10:4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7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7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377" w:author="User42" w:date="2019-04-09T10:41:00Z">
              <w:r w:rsidRPr="00746C59">
                <w:rPr>
                  <w:rFonts w:ascii="Times New Roman" w:hAnsi="Times New Roman" w:cs="Times New Roman"/>
                  <w:sz w:val="20"/>
                  <w:szCs w:val="20"/>
                  <w:rPrChange w:id="5378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3) </w:t>
              </w:r>
              <w:r w:rsidRPr="00746C59">
                <w:rPr>
                  <w:rFonts w:ascii="Times New Roman" w:hAnsi="Times New Roman" w:cs="Times New Roman"/>
                  <w:sz w:val="20"/>
                  <w:szCs w:val="20"/>
                  <w:rPrChange w:id="5379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>Россия</w:t>
              </w:r>
            </w:ins>
          </w:p>
        </w:tc>
        <w:tc>
          <w:tcPr>
            <w:tcW w:w="851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8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8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 xml:space="preserve">1) Автомобиль легковой Лада </w:t>
            </w:r>
            <w:r w:rsidRPr="00746C59">
              <w:rPr>
                <w:rFonts w:ascii="Times New Roman" w:hAnsi="Times New Roman" w:cs="Times New Roman"/>
                <w:sz w:val="20"/>
                <w:szCs w:val="20"/>
                <w:rPrChange w:id="538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Ларгус Кросс;</w:t>
            </w:r>
          </w:p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8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8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Прицеп автомобильный</w:t>
            </w:r>
          </w:p>
        </w:tc>
        <w:tc>
          <w:tcPr>
            <w:tcW w:w="1417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8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386" w:author="User42" w:date="2019-04-09T10:40:00Z">
              <w:r w:rsidRPr="00746C59" w:rsidDel="004C2C0F">
                <w:rPr>
                  <w:rFonts w:ascii="Times New Roman" w:hAnsi="Times New Roman" w:cs="Times New Roman"/>
                  <w:sz w:val="20"/>
                  <w:szCs w:val="20"/>
                  <w:rPrChange w:id="538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delText>166 474,08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359 391,03</w:t>
            </w:r>
          </w:p>
        </w:tc>
        <w:tc>
          <w:tcPr>
            <w:tcW w:w="1559" w:type="dxa"/>
          </w:tcPr>
          <w:p w:rsidR="004848E9" w:rsidRPr="00746C5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8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746C59">
              <w:rPr>
                <w:rFonts w:ascii="Times New Roman" w:hAnsi="Times New Roman" w:cs="Times New Roman"/>
                <w:sz w:val="20"/>
                <w:szCs w:val="20"/>
                <w:rPrChange w:id="538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539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D84928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391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  <w:highlight w:val="yellow"/>
                  </w:rPr>
                </w:rPrChange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392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D84928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393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394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9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39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9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39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39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40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0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40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D84928" w:rsidRDefault="004848E9" w:rsidP="00FC5EDF">
            <w:pPr>
              <w:rPr>
                <w:ins w:id="5403" w:author="User42" w:date="2019-04-09T10:42:00Z"/>
                <w:rFonts w:ascii="Times New Roman" w:hAnsi="Times New Roman" w:cs="Times New Roman"/>
                <w:sz w:val="20"/>
                <w:szCs w:val="20"/>
                <w:rPrChange w:id="5404" w:author="User42" w:date="2019-04-09T10:42:00Z">
                  <w:rPr>
                    <w:ins w:id="5405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06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0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участок;</w:t>
              </w:r>
            </w:ins>
          </w:p>
          <w:p w:rsidR="004848E9" w:rsidRPr="00D84928" w:rsidRDefault="004848E9" w:rsidP="00FC5EDF">
            <w:pPr>
              <w:rPr>
                <w:ins w:id="5408" w:author="User42" w:date="2019-04-09T10:42:00Z"/>
                <w:rFonts w:ascii="Times New Roman" w:hAnsi="Times New Roman" w:cs="Times New Roman"/>
                <w:sz w:val="20"/>
                <w:szCs w:val="20"/>
                <w:rPrChange w:id="5409" w:author="User42" w:date="2019-04-09T10:42:00Z">
                  <w:rPr>
                    <w:ins w:id="5410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11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1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Жилой дом</w:t>
              </w:r>
            </w:ins>
          </w:p>
          <w:p w:rsidR="004848E9" w:rsidRPr="00D84928" w:rsidDel="0005727F" w:rsidRDefault="004848E9" w:rsidP="00FC5EDF">
            <w:pPr>
              <w:rPr>
                <w:del w:id="5413" w:author="User42" w:date="2019-04-09T10:42:00Z"/>
                <w:rFonts w:ascii="Times New Roman" w:hAnsi="Times New Roman" w:cs="Times New Roman"/>
                <w:sz w:val="20"/>
                <w:szCs w:val="20"/>
                <w:rPrChange w:id="5414" w:author="User42" w:date="2019-04-09T10:42:00Z">
                  <w:rPr>
                    <w:del w:id="5415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16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1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квартира</w:t>
              </w:r>
            </w:ins>
            <w:del w:id="5418" w:author="User42" w:date="2019-04-09T10:42:00Z">
              <w:r w:rsidRPr="00D84928" w:rsidDel="0005727F">
                <w:rPr>
                  <w:rFonts w:ascii="Times New Roman" w:hAnsi="Times New Roman" w:cs="Times New Roman"/>
                  <w:sz w:val="20"/>
                  <w:szCs w:val="20"/>
                  <w:rPrChange w:id="5419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Земельный участок для личного подсобного хозяйства;</w:delText>
              </w:r>
            </w:del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2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421" w:author="User42" w:date="2019-04-09T10:42:00Z">
              <w:r w:rsidRPr="00D84928" w:rsidDel="0005727F">
                <w:rPr>
                  <w:rFonts w:ascii="Times New Roman" w:hAnsi="Times New Roman" w:cs="Times New Roman"/>
                  <w:sz w:val="20"/>
                  <w:szCs w:val="20"/>
                  <w:rPrChange w:id="542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Жилой дом</w:delText>
              </w:r>
            </w:del>
          </w:p>
        </w:tc>
        <w:tc>
          <w:tcPr>
            <w:tcW w:w="851" w:type="dxa"/>
          </w:tcPr>
          <w:p w:rsidR="004848E9" w:rsidRPr="00D84928" w:rsidRDefault="004848E9" w:rsidP="00FC5EDF">
            <w:pPr>
              <w:rPr>
                <w:ins w:id="5423" w:author="User42" w:date="2019-04-09T10:42:00Z"/>
                <w:rFonts w:ascii="Times New Roman" w:hAnsi="Times New Roman" w:cs="Times New Roman"/>
                <w:sz w:val="20"/>
                <w:szCs w:val="20"/>
                <w:rPrChange w:id="5424" w:author="User42" w:date="2019-04-09T10:42:00Z">
                  <w:rPr>
                    <w:ins w:id="5425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26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2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800,0;</w:t>
              </w:r>
            </w:ins>
          </w:p>
          <w:p w:rsidR="004848E9" w:rsidRPr="00D84928" w:rsidRDefault="004848E9" w:rsidP="00FC5EDF">
            <w:pPr>
              <w:rPr>
                <w:ins w:id="5428" w:author="User42" w:date="2019-04-09T10:42:00Z"/>
                <w:rFonts w:ascii="Times New Roman" w:hAnsi="Times New Roman" w:cs="Times New Roman"/>
                <w:sz w:val="20"/>
                <w:szCs w:val="20"/>
                <w:rPrChange w:id="5429" w:author="User42" w:date="2019-04-09T10:42:00Z">
                  <w:rPr>
                    <w:ins w:id="5430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31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3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</w:ins>
            <w:r w:rsidRPr="00D84928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  <w:p w:rsidR="004848E9" w:rsidRPr="00D84928" w:rsidDel="0005727F" w:rsidRDefault="004848E9" w:rsidP="00FC5EDF">
            <w:pPr>
              <w:rPr>
                <w:del w:id="5433" w:author="User42" w:date="2019-04-09T10:42:00Z"/>
                <w:rFonts w:ascii="Times New Roman" w:hAnsi="Times New Roman" w:cs="Times New Roman"/>
                <w:sz w:val="20"/>
                <w:szCs w:val="20"/>
                <w:rPrChange w:id="5434" w:author="User42" w:date="2019-04-09T10:42:00Z">
                  <w:rPr>
                    <w:del w:id="5435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36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3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122,3</w:t>
              </w:r>
            </w:ins>
            <w:del w:id="5438" w:author="User42" w:date="2019-04-09T10:42:00Z">
              <w:r w:rsidRPr="00D84928" w:rsidDel="0005727F">
                <w:rPr>
                  <w:rFonts w:ascii="Times New Roman" w:hAnsi="Times New Roman" w:cs="Times New Roman"/>
                  <w:sz w:val="20"/>
                  <w:szCs w:val="20"/>
                  <w:rPrChange w:id="5439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800,0;</w:delText>
              </w:r>
            </w:del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4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441" w:author="User42" w:date="2019-04-09T10:42:00Z">
              <w:r w:rsidRPr="00D84928" w:rsidDel="0005727F">
                <w:rPr>
                  <w:rFonts w:ascii="Times New Roman" w:hAnsi="Times New Roman" w:cs="Times New Roman"/>
                  <w:sz w:val="20"/>
                  <w:szCs w:val="20"/>
                  <w:rPrChange w:id="544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69,5</w:delText>
              </w:r>
            </w:del>
          </w:p>
        </w:tc>
        <w:tc>
          <w:tcPr>
            <w:tcW w:w="992" w:type="dxa"/>
          </w:tcPr>
          <w:p w:rsidR="004848E9" w:rsidRPr="00D84928" w:rsidRDefault="004848E9" w:rsidP="00FC5EDF">
            <w:pPr>
              <w:rPr>
                <w:ins w:id="5443" w:author="User42" w:date="2019-04-09T10:42:00Z"/>
                <w:rFonts w:ascii="Times New Roman" w:hAnsi="Times New Roman" w:cs="Times New Roman"/>
                <w:sz w:val="20"/>
                <w:szCs w:val="20"/>
                <w:rPrChange w:id="5444" w:author="User42" w:date="2019-04-09T10:42:00Z">
                  <w:rPr>
                    <w:ins w:id="5445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46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4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Россия;</w:t>
              </w:r>
            </w:ins>
          </w:p>
          <w:p w:rsidR="004848E9" w:rsidRPr="00D84928" w:rsidRDefault="004848E9" w:rsidP="00FC5EDF">
            <w:pPr>
              <w:rPr>
                <w:ins w:id="5448" w:author="User42" w:date="2019-04-09T10:42:00Z"/>
                <w:rFonts w:ascii="Times New Roman" w:hAnsi="Times New Roman" w:cs="Times New Roman"/>
                <w:sz w:val="20"/>
                <w:szCs w:val="20"/>
                <w:rPrChange w:id="5449" w:author="User42" w:date="2019-04-09T10:42:00Z">
                  <w:rPr>
                    <w:ins w:id="5450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51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5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  <w:p w:rsidR="004848E9" w:rsidRPr="00D84928" w:rsidDel="0005727F" w:rsidRDefault="004848E9" w:rsidP="00FC5EDF">
            <w:pPr>
              <w:rPr>
                <w:del w:id="5453" w:author="User42" w:date="2019-04-09T10:42:00Z"/>
                <w:rFonts w:ascii="Times New Roman" w:hAnsi="Times New Roman" w:cs="Times New Roman"/>
                <w:sz w:val="20"/>
                <w:szCs w:val="20"/>
                <w:rPrChange w:id="5454" w:author="User42" w:date="2019-04-09T10:42:00Z">
                  <w:rPr>
                    <w:del w:id="5455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56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5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Россия</w:t>
              </w:r>
            </w:ins>
            <w:del w:id="5458" w:author="User42" w:date="2019-04-09T10:42:00Z">
              <w:r w:rsidRPr="00D84928" w:rsidDel="0005727F">
                <w:rPr>
                  <w:rFonts w:ascii="Times New Roman" w:hAnsi="Times New Roman" w:cs="Times New Roman"/>
                  <w:sz w:val="20"/>
                  <w:szCs w:val="20"/>
                  <w:rPrChange w:id="5459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Россия;</w:delText>
              </w:r>
            </w:del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6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461" w:author="User42" w:date="2019-04-09T10:42:00Z">
              <w:r w:rsidRPr="00D84928" w:rsidDel="0005727F">
                <w:rPr>
                  <w:rFonts w:ascii="Times New Roman" w:hAnsi="Times New Roman" w:cs="Times New Roman"/>
                  <w:sz w:val="20"/>
                  <w:szCs w:val="20"/>
                  <w:rPrChange w:id="546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Россия</w:delText>
              </w:r>
            </w:del>
          </w:p>
        </w:tc>
        <w:tc>
          <w:tcPr>
            <w:tcW w:w="851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6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46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6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46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6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46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546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D84928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470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  <w:highlight w:val="yellow"/>
                  </w:rPr>
                </w:rPrChange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471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D84928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472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473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7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47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7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47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7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47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8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48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D84928" w:rsidRDefault="004848E9" w:rsidP="00FC5EDF">
            <w:pPr>
              <w:rPr>
                <w:ins w:id="5482" w:author="User42" w:date="2019-04-09T10:42:00Z"/>
                <w:rFonts w:ascii="Times New Roman" w:hAnsi="Times New Roman" w:cs="Times New Roman"/>
                <w:sz w:val="20"/>
                <w:szCs w:val="20"/>
                <w:rPrChange w:id="5483" w:author="User42" w:date="2019-04-09T10:42:00Z">
                  <w:rPr>
                    <w:ins w:id="5484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85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86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участок;</w:t>
              </w:r>
            </w:ins>
          </w:p>
          <w:p w:rsidR="004848E9" w:rsidRPr="00D84928" w:rsidRDefault="004848E9" w:rsidP="00FC5EDF">
            <w:pPr>
              <w:rPr>
                <w:ins w:id="5487" w:author="User42" w:date="2019-04-09T10:42:00Z"/>
                <w:rFonts w:ascii="Times New Roman" w:hAnsi="Times New Roman" w:cs="Times New Roman"/>
                <w:sz w:val="20"/>
                <w:szCs w:val="20"/>
                <w:rPrChange w:id="5488" w:author="User42" w:date="2019-04-09T10:42:00Z">
                  <w:rPr>
                    <w:ins w:id="5489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90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91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Жилой дом</w:t>
              </w:r>
            </w:ins>
          </w:p>
          <w:p w:rsidR="004848E9" w:rsidRPr="00D84928" w:rsidDel="007D4D49" w:rsidRDefault="004848E9" w:rsidP="00FC5EDF">
            <w:pPr>
              <w:rPr>
                <w:del w:id="5492" w:author="User42" w:date="2019-04-09T10:42:00Z"/>
                <w:rFonts w:ascii="Times New Roman" w:hAnsi="Times New Roman" w:cs="Times New Roman"/>
                <w:sz w:val="20"/>
                <w:szCs w:val="20"/>
                <w:rPrChange w:id="5493" w:author="User42" w:date="2019-04-09T10:42:00Z">
                  <w:rPr>
                    <w:del w:id="5494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495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496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квартира</w:t>
              </w:r>
            </w:ins>
            <w:del w:id="5497" w:author="User42" w:date="2019-04-09T10:42:00Z">
              <w:r w:rsidRPr="00D84928" w:rsidDel="007D4D49">
                <w:rPr>
                  <w:rFonts w:ascii="Times New Roman" w:hAnsi="Times New Roman" w:cs="Times New Roman"/>
                  <w:sz w:val="20"/>
                  <w:szCs w:val="20"/>
                  <w:rPrChange w:id="5498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Земельный участок для личного подсобного хозяйства;</w:delText>
              </w:r>
            </w:del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49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500" w:author="User42" w:date="2019-04-09T10:42:00Z">
              <w:r w:rsidRPr="00D84928" w:rsidDel="007D4D49">
                <w:rPr>
                  <w:rFonts w:ascii="Times New Roman" w:hAnsi="Times New Roman" w:cs="Times New Roman"/>
                  <w:sz w:val="20"/>
                  <w:szCs w:val="20"/>
                  <w:rPrChange w:id="5501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Жилой дом</w:delText>
              </w:r>
            </w:del>
          </w:p>
        </w:tc>
        <w:tc>
          <w:tcPr>
            <w:tcW w:w="851" w:type="dxa"/>
          </w:tcPr>
          <w:p w:rsidR="004848E9" w:rsidRPr="00D84928" w:rsidRDefault="004848E9" w:rsidP="00FC5EDF">
            <w:pPr>
              <w:rPr>
                <w:ins w:id="5502" w:author="User42" w:date="2019-04-09T10:42:00Z"/>
                <w:rFonts w:ascii="Times New Roman" w:hAnsi="Times New Roman" w:cs="Times New Roman"/>
                <w:sz w:val="20"/>
                <w:szCs w:val="20"/>
                <w:rPrChange w:id="5503" w:author="User42" w:date="2019-04-09T10:42:00Z">
                  <w:rPr>
                    <w:ins w:id="5504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05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06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800,0;</w:t>
              </w:r>
            </w:ins>
          </w:p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5507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08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  <w:p w:rsidR="004848E9" w:rsidRPr="00D84928" w:rsidDel="007D4D49" w:rsidRDefault="004848E9" w:rsidP="00FC5EDF">
            <w:pPr>
              <w:rPr>
                <w:del w:id="5509" w:author="User42" w:date="2019-04-09T10:42:00Z"/>
                <w:rFonts w:ascii="Times New Roman" w:hAnsi="Times New Roman" w:cs="Times New Roman"/>
                <w:sz w:val="20"/>
                <w:szCs w:val="20"/>
                <w:rPrChange w:id="5510" w:author="User42" w:date="2019-04-09T10:42:00Z">
                  <w:rPr>
                    <w:del w:id="5511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12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13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122,3</w:t>
              </w:r>
            </w:ins>
            <w:del w:id="5514" w:author="User42" w:date="2019-04-09T10:42:00Z">
              <w:r w:rsidRPr="00D84928" w:rsidDel="007D4D49">
                <w:rPr>
                  <w:rFonts w:ascii="Times New Roman" w:hAnsi="Times New Roman" w:cs="Times New Roman"/>
                  <w:sz w:val="20"/>
                  <w:szCs w:val="20"/>
                  <w:rPrChange w:id="5515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800,0;</w:delText>
              </w:r>
            </w:del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1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517" w:author="User42" w:date="2019-04-09T10:42:00Z">
              <w:r w:rsidRPr="00D84928" w:rsidDel="007D4D49">
                <w:rPr>
                  <w:rFonts w:ascii="Times New Roman" w:hAnsi="Times New Roman" w:cs="Times New Roman"/>
                  <w:sz w:val="20"/>
                  <w:szCs w:val="20"/>
                  <w:rPrChange w:id="5518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69,5</w:delText>
              </w:r>
            </w:del>
          </w:p>
        </w:tc>
        <w:tc>
          <w:tcPr>
            <w:tcW w:w="992" w:type="dxa"/>
          </w:tcPr>
          <w:p w:rsidR="004848E9" w:rsidRPr="00D84928" w:rsidRDefault="004848E9" w:rsidP="00FC5EDF">
            <w:pPr>
              <w:rPr>
                <w:ins w:id="5519" w:author="User42" w:date="2019-04-09T10:42:00Z"/>
                <w:rFonts w:ascii="Times New Roman" w:hAnsi="Times New Roman" w:cs="Times New Roman"/>
                <w:sz w:val="20"/>
                <w:szCs w:val="20"/>
                <w:rPrChange w:id="5520" w:author="User42" w:date="2019-04-09T10:42:00Z">
                  <w:rPr>
                    <w:ins w:id="5521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22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23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Россия;</w:t>
              </w:r>
            </w:ins>
          </w:p>
          <w:p w:rsidR="004848E9" w:rsidRPr="00D84928" w:rsidRDefault="004848E9" w:rsidP="00FC5EDF">
            <w:pPr>
              <w:rPr>
                <w:ins w:id="5524" w:author="User42" w:date="2019-04-09T10:42:00Z"/>
                <w:rFonts w:ascii="Times New Roman" w:hAnsi="Times New Roman" w:cs="Times New Roman"/>
                <w:sz w:val="20"/>
                <w:szCs w:val="20"/>
                <w:rPrChange w:id="5525" w:author="User42" w:date="2019-04-09T10:42:00Z">
                  <w:rPr>
                    <w:ins w:id="5526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27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28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  <w:p w:rsidR="004848E9" w:rsidRPr="00D84928" w:rsidDel="007D4D49" w:rsidRDefault="004848E9" w:rsidP="00FC5EDF">
            <w:pPr>
              <w:rPr>
                <w:del w:id="5529" w:author="User42" w:date="2019-04-09T10:42:00Z"/>
                <w:rFonts w:ascii="Times New Roman" w:hAnsi="Times New Roman" w:cs="Times New Roman"/>
                <w:sz w:val="20"/>
                <w:szCs w:val="20"/>
                <w:rPrChange w:id="5530" w:author="User42" w:date="2019-04-09T10:42:00Z">
                  <w:rPr>
                    <w:del w:id="5531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32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33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Россия</w:t>
              </w:r>
            </w:ins>
            <w:del w:id="5534" w:author="User42" w:date="2019-04-09T10:42:00Z">
              <w:r w:rsidRPr="00D84928" w:rsidDel="007D4D49">
                <w:rPr>
                  <w:rFonts w:ascii="Times New Roman" w:hAnsi="Times New Roman" w:cs="Times New Roman"/>
                  <w:sz w:val="20"/>
                  <w:szCs w:val="20"/>
                  <w:rPrChange w:id="5535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Россия;</w:delText>
              </w:r>
            </w:del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3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537" w:author="User42" w:date="2019-04-09T10:42:00Z">
              <w:r w:rsidRPr="00D84928" w:rsidDel="007D4D49">
                <w:rPr>
                  <w:rFonts w:ascii="Times New Roman" w:hAnsi="Times New Roman" w:cs="Times New Roman"/>
                  <w:sz w:val="20"/>
                  <w:szCs w:val="20"/>
                  <w:rPrChange w:id="5538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Россия</w:delText>
              </w:r>
            </w:del>
          </w:p>
        </w:tc>
        <w:tc>
          <w:tcPr>
            <w:tcW w:w="851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3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54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4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54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4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54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554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D84928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546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  <w:highlight w:val="yellow"/>
                  </w:rPr>
                </w:rPrChange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547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D84928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548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549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5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55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5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55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54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55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56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557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D84928" w:rsidRDefault="004848E9" w:rsidP="00FC5EDF">
            <w:pPr>
              <w:rPr>
                <w:ins w:id="5558" w:author="User42" w:date="2019-04-09T10:42:00Z"/>
                <w:rFonts w:ascii="Times New Roman" w:hAnsi="Times New Roman" w:cs="Times New Roman"/>
                <w:sz w:val="20"/>
                <w:szCs w:val="20"/>
                <w:rPrChange w:id="5559" w:author="User42" w:date="2019-04-09T10:42:00Z">
                  <w:rPr>
                    <w:ins w:id="5560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61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6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участок;</w:t>
              </w:r>
            </w:ins>
          </w:p>
          <w:p w:rsidR="004848E9" w:rsidRPr="00D84928" w:rsidRDefault="004848E9" w:rsidP="00FC5EDF">
            <w:pPr>
              <w:rPr>
                <w:ins w:id="5563" w:author="User42" w:date="2019-04-09T10:42:00Z"/>
                <w:rFonts w:ascii="Times New Roman" w:hAnsi="Times New Roman" w:cs="Times New Roman"/>
                <w:sz w:val="20"/>
                <w:szCs w:val="20"/>
                <w:rPrChange w:id="5564" w:author="User42" w:date="2019-04-09T10:42:00Z">
                  <w:rPr>
                    <w:ins w:id="5565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66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6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Жилой дом</w:t>
              </w:r>
            </w:ins>
          </w:p>
          <w:p w:rsidR="004848E9" w:rsidRPr="00D84928" w:rsidDel="0074440B" w:rsidRDefault="004848E9" w:rsidP="00FC5EDF">
            <w:pPr>
              <w:rPr>
                <w:del w:id="5568" w:author="User42" w:date="2019-04-09T10:42:00Z"/>
                <w:rFonts w:ascii="Times New Roman" w:hAnsi="Times New Roman" w:cs="Times New Roman"/>
                <w:sz w:val="20"/>
                <w:szCs w:val="20"/>
                <w:rPrChange w:id="5569" w:author="User42" w:date="2019-04-09T10:42:00Z">
                  <w:rPr>
                    <w:del w:id="5570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71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7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квартира</w:t>
              </w:r>
            </w:ins>
            <w:del w:id="5573" w:author="User42" w:date="2019-04-09T10:42:00Z">
              <w:r w:rsidRPr="00D84928" w:rsidDel="0074440B">
                <w:rPr>
                  <w:rFonts w:ascii="Times New Roman" w:hAnsi="Times New Roman" w:cs="Times New Roman"/>
                  <w:sz w:val="20"/>
                  <w:szCs w:val="20"/>
                  <w:rPrChange w:id="5574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Земельный участок для личного подсобного хозяйства;</w:delText>
              </w:r>
            </w:del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7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576" w:author="User42" w:date="2019-04-09T10:42:00Z">
              <w:r w:rsidRPr="00D84928" w:rsidDel="0074440B">
                <w:rPr>
                  <w:rFonts w:ascii="Times New Roman" w:hAnsi="Times New Roman" w:cs="Times New Roman"/>
                  <w:sz w:val="20"/>
                  <w:szCs w:val="20"/>
                  <w:rPrChange w:id="557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Жилой дом</w:delText>
              </w:r>
            </w:del>
          </w:p>
        </w:tc>
        <w:tc>
          <w:tcPr>
            <w:tcW w:w="851" w:type="dxa"/>
          </w:tcPr>
          <w:p w:rsidR="004848E9" w:rsidRPr="00D84928" w:rsidRDefault="004848E9" w:rsidP="00FC5EDF">
            <w:pPr>
              <w:rPr>
                <w:ins w:id="5578" w:author="User42" w:date="2019-04-09T10:42:00Z"/>
                <w:rFonts w:ascii="Times New Roman" w:hAnsi="Times New Roman" w:cs="Times New Roman"/>
                <w:sz w:val="20"/>
                <w:szCs w:val="20"/>
                <w:rPrChange w:id="5579" w:author="User42" w:date="2019-04-09T10:42:00Z">
                  <w:rPr>
                    <w:ins w:id="5580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81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8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800,0;</w:t>
              </w:r>
            </w:ins>
          </w:p>
          <w:p w:rsidR="004848E9" w:rsidRPr="00D84928" w:rsidRDefault="004848E9" w:rsidP="00FC5EDF">
            <w:pPr>
              <w:rPr>
                <w:ins w:id="5583" w:author="User42" w:date="2019-04-09T10:42:00Z"/>
                <w:rFonts w:ascii="Times New Roman" w:hAnsi="Times New Roman" w:cs="Times New Roman"/>
                <w:sz w:val="20"/>
                <w:szCs w:val="20"/>
                <w:rPrChange w:id="5584" w:author="User42" w:date="2019-04-09T10:42:00Z">
                  <w:rPr>
                    <w:ins w:id="5585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86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8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  <w:p w:rsidR="004848E9" w:rsidRPr="00D84928" w:rsidDel="0074440B" w:rsidRDefault="004848E9" w:rsidP="00FC5EDF">
            <w:pPr>
              <w:rPr>
                <w:del w:id="5588" w:author="User42" w:date="2019-04-09T10:42:00Z"/>
                <w:rFonts w:ascii="Times New Roman" w:hAnsi="Times New Roman" w:cs="Times New Roman"/>
                <w:sz w:val="20"/>
                <w:szCs w:val="20"/>
                <w:rPrChange w:id="5589" w:author="User42" w:date="2019-04-09T10:42:00Z">
                  <w:rPr>
                    <w:del w:id="5590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591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59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122,3</w:t>
              </w:r>
            </w:ins>
            <w:del w:id="5593" w:author="User42" w:date="2019-04-09T10:42:00Z">
              <w:r w:rsidRPr="00D84928" w:rsidDel="0074440B">
                <w:rPr>
                  <w:rFonts w:ascii="Times New Roman" w:hAnsi="Times New Roman" w:cs="Times New Roman"/>
                  <w:sz w:val="20"/>
                  <w:szCs w:val="20"/>
                  <w:rPrChange w:id="5594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800,0;</w:delText>
              </w:r>
            </w:del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59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596" w:author="User42" w:date="2019-04-09T10:42:00Z">
              <w:r w:rsidRPr="00D84928" w:rsidDel="0074440B">
                <w:rPr>
                  <w:rFonts w:ascii="Times New Roman" w:hAnsi="Times New Roman" w:cs="Times New Roman"/>
                  <w:sz w:val="20"/>
                  <w:szCs w:val="20"/>
                  <w:rPrChange w:id="559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69,5</w:delText>
              </w:r>
            </w:del>
          </w:p>
        </w:tc>
        <w:tc>
          <w:tcPr>
            <w:tcW w:w="992" w:type="dxa"/>
          </w:tcPr>
          <w:p w:rsidR="004848E9" w:rsidRPr="00D84928" w:rsidRDefault="004848E9" w:rsidP="00FC5EDF">
            <w:pPr>
              <w:rPr>
                <w:ins w:id="5598" w:author="User42" w:date="2019-04-09T10:42:00Z"/>
                <w:rFonts w:ascii="Times New Roman" w:hAnsi="Times New Roman" w:cs="Times New Roman"/>
                <w:sz w:val="20"/>
                <w:szCs w:val="20"/>
                <w:rPrChange w:id="5599" w:author="User42" w:date="2019-04-09T10:42:00Z">
                  <w:rPr>
                    <w:ins w:id="5600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601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60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Россия;</w:t>
              </w:r>
            </w:ins>
          </w:p>
          <w:p w:rsidR="004848E9" w:rsidRPr="00D84928" w:rsidRDefault="004848E9" w:rsidP="00FC5EDF">
            <w:pPr>
              <w:rPr>
                <w:ins w:id="5603" w:author="User42" w:date="2019-04-09T10:42:00Z"/>
                <w:rFonts w:ascii="Times New Roman" w:hAnsi="Times New Roman" w:cs="Times New Roman"/>
                <w:sz w:val="20"/>
                <w:szCs w:val="20"/>
                <w:rPrChange w:id="5604" w:author="User42" w:date="2019-04-09T10:42:00Z">
                  <w:rPr>
                    <w:ins w:id="5605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606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60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  <w:p w:rsidR="004848E9" w:rsidRPr="00D84928" w:rsidDel="0074440B" w:rsidRDefault="004848E9" w:rsidP="00FC5EDF">
            <w:pPr>
              <w:rPr>
                <w:del w:id="5608" w:author="User42" w:date="2019-04-09T10:42:00Z"/>
                <w:rFonts w:ascii="Times New Roman" w:hAnsi="Times New Roman" w:cs="Times New Roman"/>
                <w:sz w:val="20"/>
                <w:szCs w:val="20"/>
                <w:rPrChange w:id="5609" w:author="User42" w:date="2019-04-09T10:42:00Z">
                  <w:rPr>
                    <w:del w:id="5610" w:author="User42" w:date="2019-04-09T10:42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611" w:author="User42" w:date="2019-04-09T10:42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612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Россия</w:t>
              </w:r>
            </w:ins>
            <w:del w:id="5613" w:author="User42" w:date="2019-04-09T10:42:00Z">
              <w:r w:rsidRPr="00D84928" w:rsidDel="0074440B">
                <w:rPr>
                  <w:rFonts w:ascii="Times New Roman" w:hAnsi="Times New Roman" w:cs="Times New Roman"/>
                  <w:sz w:val="20"/>
                  <w:szCs w:val="20"/>
                  <w:rPrChange w:id="5614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1) Россия;</w:delText>
              </w:r>
            </w:del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15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616" w:author="User42" w:date="2019-04-09T10:42:00Z">
              <w:r w:rsidRPr="00D84928" w:rsidDel="0074440B">
                <w:rPr>
                  <w:rFonts w:ascii="Times New Roman" w:hAnsi="Times New Roman" w:cs="Times New Roman"/>
                  <w:sz w:val="20"/>
                  <w:szCs w:val="20"/>
                  <w:rPrChange w:id="5617" w:author="User42" w:date="2019-04-09T10:4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2) Россия</w:delText>
              </w:r>
            </w:del>
          </w:p>
        </w:tc>
        <w:tc>
          <w:tcPr>
            <w:tcW w:w="851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18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19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20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21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22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23" w:author="User42" w:date="2019-04-09T10:4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24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21" w:type="dxa"/>
          </w:tcPr>
          <w:p w:rsidR="004848E9" w:rsidRPr="00D84928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625" w:author="User42" w:date="2019-04-09T10:4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626" w:author="User42" w:date="2019-04-09T10:4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Андрасян Ц.Г.</w:t>
            </w:r>
          </w:p>
        </w:tc>
        <w:tc>
          <w:tcPr>
            <w:tcW w:w="1418" w:type="dxa"/>
          </w:tcPr>
          <w:p w:rsidR="004848E9" w:rsidRPr="00D84928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627" w:author="User42" w:date="2019-04-09T10:4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628" w:author="User42" w:date="2019-04-09T10:4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Ведущий специалист отдела </w:t>
            </w: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629" w:author="User42" w:date="2019-04-09T10:4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D84928" w:rsidRDefault="004848E9" w:rsidP="00FC5EDF">
            <w:pPr>
              <w:rPr>
                <w:rFonts w:ascii="Times New Roman" w:hAnsi="Times New Roman"/>
                <w:sz w:val="20"/>
                <w:szCs w:val="20"/>
                <w:rPrChange w:id="5630" w:author="User42" w:date="2019-04-09T10:4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31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</w:t>
            </w:r>
            <w:r w:rsidRPr="00D84928">
              <w:rPr>
                <w:rFonts w:ascii="Times New Roman" w:hAnsi="Times New Roman"/>
                <w:sz w:val="20"/>
                <w:szCs w:val="20"/>
                <w:rPrChange w:id="5632" w:author="User42" w:date="2019-04-09T10:4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Земельный участок для ведения личного подсобного </w:t>
            </w:r>
            <w:r w:rsidRPr="00D84928">
              <w:rPr>
                <w:rFonts w:ascii="Times New Roman" w:hAnsi="Times New Roman"/>
                <w:sz w:val="20"/>
                <w:szCs w:val="20"/>
                <w:rPrChange w:id="5633" w:author="User42" w:date="2019-04-09T10:4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хозяйства;</w:t>
            </w:r>
          </w:p>
          <w:p w:rsidR="004848E9" w:rsidRPr="00D84928" w:rsidRDefault="004848E9" w:rsidP="00FC5EDF">
            <w:pPr>
              <w:rPr>
                <w:ins w:id="5634" w:author="User42" w:date="2019-04-09T10:44:00Z"/>
                <w:rFonts w:ascii="Times New Roman" w:hAnsi="Times New Roman"/>
                <w:sz w:val="20"/>
                <w:szCs w:val="20"/>
                <w:rPrChange w:id="5635" w:author="User42" w:date="2019-04-09T10:45:00Z">
                  <w:rPr>
                    <w:ins w:id="5636" w:author="User42" w:date="2019-04-09T10:44:00Z"/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/>
                <w:sz w:val="20"/>
                <w:szCs w:val="20"/>
                <w:rPrChange w:id="5637" w:author="User42" w:date="2019-04-09T10:4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del w:id="5638" w:author="User42" w:date="2019-04-09T10:44:00Z">
              <w:r w:rsidRPr="00D84928" w:rsidDel="00CE1E51">
                <w:rPr>
                  <w:rFonts w:ascii="Times New Roman" w:hAnsi="Times New Roman"/>
                  <w:sz w:val="20"/>
                  <w:szCs w:val="20"/>
                  <w:rPrChange w:id="5639" w:author="User42" w:date="2019-04-09T10:45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delText>Жилой дом</w:delText>
              </w:r>
            </w:del>
            <w:ins w:id="5640" w:author="User42" w:date="2019-04-09T10:44:00Z">
              <w:r w:rsidRPr="00D84928">
                <w:rPr>
                  <w:rFonts w:ascii="Times New Roman" w:hAnsi="Times New Roman"/>
                  <w:sz w:val="20"/>
                  <w:szCs w:val="20"/>
                  <w:rPrChange w:id="5641" w:author="User42" w:date="2019-04-09T10:45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t>Земли населенных пунктов</w:t>
              </w:r>
            </w:ins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42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643" w:author="User42" w:date="2019-04-09T10:44:00Z">
              <w:r w:rsidRPr="00D84928">
                <w:rPr>
                  <w:rFonts w:ascii="Times New Roman" w:hAnsi="Times New Roman"/>
                  <w:sz w:val="20"/>
                  <w:szCs w:val="20"/>
                  <w:rPrChange w:id="5644" w:author="User42" w:date="2019-04-09T10:45:00Z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rPrChange>
                </w:rPr>
                <w:t>3) Нежилое здание(магазин)</w:t>
              </w:r>
            </w:ins>
          </w:p>
        </w:tc>
        <w:tc>
          <w:tcPr>
            <w:tcW w:w="1276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45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46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Индивидуал</w:t>
            </w:r>
            <w:r w:rsidRPr="00D84928">
              <w:rPr>
                <w:rFonts w:ascii="Times New Roman" w:hAnsi="Times New Roman" w:cs="Times New Roman"/>
                <w:sz w:val="20"/>
                <w:szCs w:val="20"/>
                <w:rPrChange w:id="5647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ьная</w:t>
            </w:r>
          </w:p>
          <w:p w:rsidR="004848E9" w:rsidRPr="00D84928" w:rsidRDefault="004848E9" w:rsidP="00FC5EDF">
            <w:pPr>
              <w:rPr>
                <w:ins w:id="5648" w:author="User42" w:date="2019-04-09T10:44:00Z"/>
                <w:rFonts w:ascii="Times New Roman" w:hAnsi="Times New Roman" w:cs="Times New Roman"/>
                <w:sz w:val="20"/>
                <w:szCs w:val="20"/>
                <w:rPrChange w:id="5649" w:author="User42" w:date="2019-04-09T10:45:00Z">
                  <w:rPr>
                    <w:ins w:id="5650" w:author="User42" w:date="2019-04-09T10:4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51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Индивидуальная</w:t>
            </w:r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52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653" w:author="User42" w:date="2019-04-09T10:44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654" w:author="User42" w:date="2019-04-09T10:4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Индивидуальная</w:t>
              </w:r>
            </w:ins>
          </w:p>
        </w:tc>
        <w:tc>
          <w:tcPr>
            <w:tcW w:w="992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55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56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 xml:space="preserve">1) </w:t>
            </w:r>
            <w:del w:id="5657" w:author="User42" w:date="2019-04-09T10:43:00Z">
              <w:r w:rsidRPr="00D84928" w:rsidDel="004C2C0F">
                <w:rPr>
                  <w:rFonts w:ascii="Times New Roman" w:hAnsi="Times New Roman" w:cs="Times New Roman"/>
                  <w:sz w:val="20"/>
                  <w:szCs w:val="20"/>
                  <w:rPrChange w:id="5658" w:author="User42" w:date="2019-04-09T10:4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1187</w:delText>
              </w:r>
            </w:del>
            <w:ins w:id="5659" w:author="User42" w:date="2019-04-09T10:43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660" w:author="User42" w:date="2019-04-09T10:4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1084</w:t>
              </w:r>
            </w:ins>
            <w:r w:rsidRPr="00D84928">
              <w:rPr>
                <w:rFonts w:ascii="Times New Roman" w:hAnsi="Times New Roman" w:cs="Times New Roman"/>
                <w:sz w:val="20"/>
                <w:szCs w:val="20"/>
                <w:rPrChange w:id="5661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,0;</w:t>
            </w:r>
          </w:p>
          <w:p w:rsidR="004848E9" w:rsidRPr="00D84928" w:rsidRDefault="004848E9" w:rsidP="00FC5EDF">
            <w:pPr>
              <w:rPr>
                <w:ins w:id="5662" w:author="User42" w:date="2019-04-09T10:44:00Z"/>
                <w:rFonts w:ascii="Times New Roman" w:hAnsi="Times New Roman" w:cs="Times New Roman"/>
                <w:sz w:val="20"/>
                <w:szCs w:val="20"/>
                <w:rPrChange w:id="5663" w:author="User42" w:date="2019-04-09T10:45:00Z">
                  <w:rPr>
                    <w:ins w:id="5664" w:author="User42" w:date="2019-04-09T10:4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65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 xml:space="preserve">2) </w:t>
            </w:r>
            <w:del w:id="5666" w:author="User42" w:date="2019-04-09T10:44:00Z">
              <w:r w:rsidRPr="00D84928" w:rsidDel="00CE1E51">
                <w:rPr>
                  <w:rFonts w:ascii="Times New Roman" w:hAnsi="Times New Roman" w:cs="Times New Roman"/>
                  <w:sz w:val="20"/>
                  <w:szCs w:val="20"/>
                  <w:rPrChange w:id="5667" w:author="User42" w:date="2019-04-09T10:4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20,6</w:delText>
              </w:r>
            </w:del>
            <w:ins w:id="5668" w:author="User42" w:date="2019-04-09T10:44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669" w:author="User42" w:date="2019-04-09T10:4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216,0</w:t>
              </w:r>
            </w:ins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70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671" w:author="User42" w:date="2019-04-09T10:44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672" w:author="User42" w:date="2019-04-09T10:4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40,8</w:t>
              </w:r>
            </w:ins>
          </w:p>
        </w:tc>
        <w:tc>
          <w:tcPr>
            <w:tcW w:w="1134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73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74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Россия;</w:t>
            </w:r>
          </w:p>
          <w:p w:rsidR="004848E9" w:rsidRPr="00D84928" w:rsidRDefault="004848E9" w:rsidP="00FC5EDF">
            <w:pPr>
              <w:rPr>
                <w:ins w:id="5675" w:author="User42" w:date="2019-04-09T10:44:00Z"/>
                <w:rFonts w:ascii="Times New Roman" w:hAnsi="Times New Roman" w:cs="Times New Roman"/>
                <w:sz w:val="20"/>
                <w:szCs w:val="20"/>
                <w:rPrChange w:id="5676" w:author="User42" w:date="2019-04-09T10:45:00Z">
                  <w:rPr>
                    <w:ins w:id="5677" w:author="User42" w:date="2019-04-09T10:4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78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2) Россия</w:t>
            </w:r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79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680" w:author="User42" w:date="2019-04-09T10:44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681" w:author="User42" w:date="2019-04-09T10:4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Россия</w:t>
              </w:r>
            </w:ins>
          </w:p>
        </w:tc>
        <w:tc>
          <w:tcPr>
            <w:tcW w:w="1134" w:type="dxa"/>
          </w:tcPr>
          <w:p w:rsidR="004848E9" w:rsidRPr="00D84928" w:rsidRDefault="004848E9" w:rsidP="00FC5EDF">
            <w:pPr>
              <w:rPr>
                <w:rFonts w:ascii="Times New Roman" w:hAnsi="Times New Roman"/>
                <w:sz w:val="20"/>
                <w:szCs w:val="20"/>
                <w:rPrChange w:id="5682" w:author="User42" w:date="2019-04-09T10:4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83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</w:t>
            </w:r>
            <w:r w:rsidRPr="00D84928">
              <w:rPr>
                <w:rFonts w:ascii="Times New Roman" w:hAnsi="Times New Roman"/>
                <w:sz w:val="20"/>
                <w:szCs w:val="20"/>
                <w:rPrChange w:id="5684" w:author="User42" w:date="2019-04-09T10:4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Земельный участок </w:t>
            </w:r>
            <w:r w:rsidRPr="00D84928">
              <w:rPr>
                <w:rFonts w:ascii="Times New Roman" w:hAnsi="Times New Roman"/>
                <w:sz w:val="20"/>
                <w:szCs w:val="20"/>
                <w:rPrChange w:id="5685" w:author="User42" w:date="2019-04-09T10:4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для ведения личного подсобного хозяйства;</w:t>
            </w:r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86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/>
                <w:sz w:val="20"/>
                <w:szCs w:val="20"/>
                <w:rPrChange w:id="5687" w:author="User42" w:date="2019-04-09T10:45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88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89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990,0;</w:t>
            </w:r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90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91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2) 135,0</w:t>
            </w:r>
          </w:p>
        </w:tc>
        <w:tc>
          <w:tcPr>
            <w:tcW w:w="992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92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93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Россия;</w:t>
            </w:r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94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95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2) Россия</w:t>
            </w:r>
          </w:p>
        </w:tc>
        <w:tc>
          <w:tcPr>
            <w:tcW w:w="851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96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697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нет</w:t>
            </w:r>
          </w:p>
        </w:tc>
        <w:tc>
          <w:tcPr>
            <w:tcW w:w="1417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698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699" w:author="User42" w:date="2019-04-09T10:43:00Z">
              <w:r w:rsidRPr="00D84928" w:rsidDel="004C2C0F">
                <w:rPr>
                  <w:rFonts w:ascii="Times New Roman" w:hAnsi="Times New Roman" w:cs="Times New Roman"/>
                  <w:sz w:val="20"/>
                  <w:szCs w:val="20"/>
                  <w:rPrChange w:id="5700" w:author="User42" w:date="2019-04-09T10:4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192 549,45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271 285,73</w:t>
            </w:r>
          </w:p>
        </w:tc>
        <w:tc>
          <w:tcPr>
            <w:tcW w:w="1559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01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02" w:author="User42" w:date="2019-04-09T10:4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03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21" w:type="dxa"/>
          </w:tcPr>
          <w:p w:rsidR="004848E9" w:rsidRPr="00D84928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704" w:author="User42" w:date="2019-04-09T10:4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</w:rPr>
              <w:t>Варнавская Т.С.</w:t>
            </w:r>
          </w:p>
        </w:tc>
        <w:tc>
          <w:tcPr>
            <w:tcW w:w="1418" w:type="dxa"/>
          </w:tcPr>
          <w:p w:rsidR="004848E9" w:rsidRPr="00D84928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705" w:author="User42" w:date="2019-04-09T10:4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706" w:author="User42" w:date="2019-04-09T10:46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Ведущий специалист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07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08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09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10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11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12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13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14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D84928" w:rsidRDefault="004848E9" w:rsidP="00FC5EDF">
            <w:pPr>
              <w:rPr>
                <w:rFonts w:ascii="Times New Roman" w:hAnsi="Times New Roman"/>
                <w:sz w:val="20"/>
                <w:szCs w:val="20"/>
                <w:rPrChange w:id="5715" w:author="User42" w:date="2019-04-09T10:46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16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</w:t>
            </w:r>
            <w:r w:rsidRPr="00D84928">
              <w:rPr>
                <w:rFonts w:ascii="Times New Roman" w:hAnsi="Times New Roman"/>
                <w:sz w:val="20"/>
                <w:szCs w:val="20"/>
                <w:rPrChange w:id="5717" w:author="User42" w:date="2019-04-09T10:46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Земельный участок;</w:t>
            </w:r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18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/>
                <w:sz w:val="20"/>
                <w:szCs w:val="20"/>
                <w:rPrChange w:id="5719" w:author="User42" w:date="2019-04-09T10:46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20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21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  <w:r w:rsidRPr="00D84928">
              <w:rPr>
                <w:rFonts w:ascii="Times New Roman" w:hAnsi="Times New Roman" w:cs="Times New Roman"/>
                <w:sz w:val="20"/>
                <w:szCs w:val="20"/>
                <w:rPrChange w:id="5722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,0;</w:t>
            </w:r>
          </w:p>
          <w:p w:rsidR="004848E9" w:rsidRPr="00D84928" w:rsidRDefault="004848E9" w:rsidP="00D84928">
            <w:pPr>
              <w:rPr>
                <w:rFonts w:ascii="Times New Roman" w:hAnsi="Times New Roman" w:cs="Times New Roman"/>
                <w:sz w:val="20"/>
                <w:szCs w:val="20"/>
                <w:rPrChange w:id="5723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24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25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26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27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28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Default="004848E9" w:rsidP="00D84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del w:id="5729" w:author="User42" w:date="2019-04-09T10:45:00Z">
              <w:r w:rsidRPr="00D84928" w:rsidDel="00CE1E51">
                <w:rPr>
                  <w:rFonts w:ascii="Times New Roman" w:hAnsi="Times New Roman" w:cs="Times New Roman"/>
                  <w:sz w:val="20"/>
                  <w:szCs w:val="20"/>
                  <w:rPrChange w:id="5730" w:author="User42" w:date="2019-04-09T10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нет</w:delText>
              </w:r>
            </w:del>
            <w:ins w:id="5731" w:author="User42" w:date="2019-04-09T10:45:00Z">
              <w:r w:rsidRPr="00D84928">
                <w:rPr>
                  <w:rFonts w:ascii="Times New Roman" w:hAnsi="Times New Roman" w:cs="Times New Roman"/>
                  <w:sz w:val="20"/>
                  <w:szCs w:val="20"/>
                  <w:rPrChange w:id="5732" w:author="User42" w:date="2019-04-09T10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Легковой автомобиль 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D84928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848E9" w:rsidRDefault="004848E9" w:rsidP="00D84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Камаз 355102</w:t>
            </w:r>
          </w:p>
          <w:p w:rsidR="004848E9" w:rsidRPr="00D84928" w:rsidRDefault="004848E9" w:rsidP="00D84928">
            <w:pPr>
              <w:rPr>
                <w:rFonts w:ascii="Times New Roman" w:hAnsi="Times New Roman" w:cs="Times New Roman"/>
                <w:sz w:val="20"/>
                <w:szCs w:val="20"/>
                <w:rPrChange w:id="5733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Автоприцеп ГКБ 8350</w:t>
            </w:r>
          </w:p>
        </w:tc>
        <w:tc>
          <w:tcPr>
            <w:tcW w:w="1417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34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735" w:author="User42" w:date="2019-04-09T10:45:00Z">
              <w:r w:rsidRPr="00D84928" w:rsidDel="00CE1E51">
                <w:rPr>
                  <w:rFonts w:ascii="Times New Roman" w:hAnsi="Times New Roman" w:cs="Times New Roman"/>
                  <w:sz w:val="20"/>
                  <w:szCs w:val="20"/>
                  <w:rPrChange w:id="5736" w:author="User42" w:date="2019-04-09T10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162 589,24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470 429,38</w:t>
            </w:r>
          </w:p>
        </w:tc>
        <w:tc>
          <w:tcPr>
            <w:tcW w:w="1559" w:type="dxa"/>
          </w:tcPr>
          <w:p w:rsidR="004848E9" w:rsidRPr="00D84928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37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38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D84928" w:rsidRDefault="004848E9" w:rsidP="00337F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4928">
              <w:rPr>
                <w:rFonts w:ascii="Times New Roman" w:eastAsia="Calibri" w:hAnsi="Times New Roman" w:cs="Times New Roman"/>
                <w:sz w:val="20"/>
                <w:szCs w:val="20"/>
                <w:rPrChange w:id="5739" w:author="User42" w:date="2019-04-09T10:4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D84928" w:rsidRDefault="004848E9" w:rsidP="00337F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40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41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42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43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44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45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46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47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D84928" w:rsidRDefault="004848E9" w:rsidP="00337F4F">
            <w:pPr>
              <w:rPr>
                <w:rFonts w:ascii="Times New Roman" w:hAnsi="Times New Roman"/>
                <w:sz w:val="20"/>
                <w:szCs w:val="20"/>
                <w:rPrChange w:id="5748" w:author="User42" w:date="2019-04-09T10:46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49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</w:t>
            </w:r>
            <w:r w:rsidRPr="00D84928">
              <w:rPr>
                <w:rFonts w:ascii="Times New Roman" w:hAnsi="Times New Roman"/>
                <w:sz w:val="20"/>
                <w:szCs w:val="20"/>
                <w:rPrChange w:id="5750" w:author="User42" w:date="2019-04-09T10:46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Земельный участок;</w:t>
            </w:r>
          </w:p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51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/>
                <w:sz w:val="20"/>
                <w:szCs w:val="20"/>
                <w:rPrChange w:id="5752" w:author="User42" w:date="2019-04-09T10:46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53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54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  <w:r w:rsidRPr="00D84928">
              <w:rPr>
                <w:rFonts w:ascii="Times New Roman" w:hAnsi="Times New Roman" w:cs="Times New Roman"/>
                <w:sz w:val="20"/>
                <w:szCs w:val="20"/>
                <w:rPrChange w:id="5755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,0;</w:t>
            </w:r>
          </w:p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56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57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58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59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60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61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62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63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764" w:author="User42" w:date="2019-04-09T10:45:00Z">
              <w:r w:rsidRPr="00D84928" w:rsidDel="00CE1E51">
                <w:rPr>
                  <w:rFonts w:ascii="Times New Roman" w:hAnsi="Times New Roman" w:cs="Times New Roman"/>
                  <w:sz w:val="20"/>
                  <w:szCs w:val="20"/>
                  <w:rPrChange w:id="5765" w:author="User42" w:date="2019-04-09T10:46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162 589,24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848E9" w:rsidRPr="00D84928" w:rsidRDefault="004848E9" w:rsidP="00337F4F">
            <w:pPr>
              <w:rPr>
                <w:rFonts w:ascii="Times New Roman" w:hAnsi="Times New Roman" w:cs="Times New Roman"/>
                <w:sz w:val="20"/>
                <w:szCs w:val="20"/>
                <w:rPrChange w:id="5766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D84928">
              <w:rPr>
                <w:rFonts w:ascii="Times New Roman" w:hAnsi="Times New Roman" w:cs="Times New Roman"/>
                <w:sz w:val="20"/>
                <w:szCs w:val="20"/>
                <w:rPrChange w:id="5767" w:author="User42" w:date="2019-04-09T10:46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6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21" w:type="dxa"/>
          </w:tcPr>
          <w:p w:rsidR="004848E9" w:rsidRPr="00337F4F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769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eastAsia="Calibri" w:hAnsi="Times New Roman" w:cs="Times New Roman"/>
                <w:sz w:val="20"/>
                <w:szCs w:val="20"/>
                <w:rPrChange w:id="5770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Болдырева М.П.</w:t>
            </w:r>
          </w:p>
        </w:tc>
        <w:tc>
          <w:tcPr>
            <w:tcW w:w="1418" w:type="dxa"/>
          </w:tcPr>
          <w:p w:rsidR="004848E9" w:rsidRPr="00337F4F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771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eastAsia="Calibri" w:hAnsi="Times New Roman" w:cs="Times New Roman"/>
                <w:sz w:val="20"/>
                <w:szCs w:val="20"/>
                <w:rPrChange w:id="5772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Начальник отдела социального развития администрации </w:t>
            </w:r>
            <w:r w:rsidRPr="00337F4F">
              <w:rPr>
                <w:rFonts w:ascii="Times New Roman" w:eastAsia="Calibri" w:hAnsi="Times New Roman" w:cs="Times New Roman"/>
                <w:sz w:val="20"/>
                <w:szCs w:val="20"/>
                <w:rPrChange w:id="5773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7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7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Земельный участок приусадебный;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7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7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Земельный участок 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rPrChange w:id="577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приусадебный;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7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8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Жилой дом;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81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8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Жилой дом</w:t>
            </w:r>
          </w:p>
        </w:tc>
        <w:tc>
          <w:tcPr>
            <w:tcW w:w="1276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8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8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Общая долевая (1/2 доли);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8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8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2) Общая долевая (1/2 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rPrChange w:id="578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доли);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8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8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Общая долевая (1/2 доли);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9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91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Общая долевая (1/2 доли)</w:t>
            </w:r>
          </w:p>
        </w:tc>
        <w:tc>
          <w:tcPr>
            <w:tcW w:w="992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9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9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1209,0;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9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9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1500,0;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9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9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3)102,4;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79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79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38,4</w:t>
            </w:r>
          </w:p>
        </w:tc>
        <w:tc>
          <w:tcPr>
            <w:tcW w:w="1134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0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01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1) Россия;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0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0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0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0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0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0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4) Россия</w:t>
            </w:r>
          </w:p>
        </w:tc>
        <w:tc>
          <w:tcPr>
            <w:tcW w:w="1134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0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0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нет</w:t>
            </w:r>
          </w:p>
        </w:tc>
        <w:tc>
          <w:tcPr>
            <w:tcW w:w="851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1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11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1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1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851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1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1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Автомобиль легковой</w:t>
            </w:r>
            <w:r w:rsidRPr="00337F4F">
              <w:rPr>
                <w:rFonts w:ascii="Times New Roman" w:eastAsia="Calibri" w:hAnsi="Times New Roman" w:cs="Times New Roman"/>
                <w:sz w:val="20"/>
                <w:szCs w:val="20"/>
                <w:rPrChange w:id="5816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rPrChange w:id="581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TOYOTA 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rPrChange w:id="581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lastRenderedPageBreak/>
              <w:t>COROLA</w:t>
            </w:r>
          </w:p>
        </w:tc>
        <w:tc>
          <w:tcPr>
            <w:tcW w:w="1417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1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820" w:author="User42" w:date="2019-04-09T10:46:00Z">
              <w:r w:rsidRPr="00337F4F" w:rsidDel="00CE1E51">
                <w:rPr>
                  <w:rFonts w:ascii="Times New Roman" w:hAnsi="Times New Roman" w:cs="Times New Roman"/>
                  <w:sz w:val="20"/>
                  <w:szCs w:val="20"/>
                  <w:rPrChange w:id="5821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delText>623 061,04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710 845,75</w:t>
            </w:r>
          </w:p>
        </w:tc>
        <w:tc>
          <w:tcPr>
            <w:tcW w:w="1559" w:type="dxa"/>
          </w:tcPr>
          <w:p w:rsidR="004848E9" w:rsidRPr="00337F4F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822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2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2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337F4F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825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eastAsia="Calibri" w:hAnsi="Times New Roman" w:cs="Times New Roman"/>
                <w:sz w:val="20"/>
                <w:szCs w:val="20"/>
                <w:rPrChange w:id="5826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Супруг</w:t>
            </w:r>
          </w:p>
        </w:tc>
        <w:tc>
          <w:tcPr>
            <w:tcW w:w="1418" w:type="dxa"/>
          </w:tcPr>
          <w:p w:rsidR="004848E9" w:rsidRPr="00337F4F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827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eastAsia="Calibri" w:hAnsi="Times New Roman" w:cs="Times New Roman"/>
                <w:sz w:val="20"/>
                <w:szCs w:val="20"/>
                <w:rPrChange w:id="5828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2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3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приусадебный;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31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3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Земельный участок приусадебный;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3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3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Жилой дом;</w:t>
            </w:r>
          </w:p>
          <w:p w:rsidR="004848E9" w:rsidRPr="00337F4F" w:rsidRDefault="004848E9" w:rsidP="00FC5EDF">
            <w:pPr>
              <w:rPr>
                <w:ins w:id="5835" w:author="User42" w:date="2019-04-09T10:49:00Z"/>
                <w:rFonts w:ascii="Times New Roman" w:hAnsi="Times New Roman" w:cs="Times New Roman"/>
                <w:sz w:val="20"/>
                <w:szCs w:val="20"/>
                <w:rPrChange w:id="5836" w:author="User42" w:date="2019-04-09T10:53:00Z">
                  <w:rPr>
                    <w:ins w:id="5837" w:author="User42" w:date="2019-04-09T10:49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3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Жилой дом</w:t>
            </w:r>
          </w:p>
          <w:p w:rsidR="004848E9" w:rsidRPr="00337F4F" w:rsidRDefault="004848E9" w:rsidP="00FC5EDF">
            <w:pPr>
              <w:rPr>
                <w:ins w:id="5839" w:author="User42" w:date="2019-04-09T10:50:00Z"/>
                <w:rFonts w:ascii="Times New Roman" w:hAnsi="Times New Roman" w:cs="Times New Roman"/>
                <w:sz w:val="20"/>
                <w:szCs w:val="20"/>
                <w:rPrChange w:id="5840" w:author="User42" w:date="2019-04-09T10:53:00Z">
                  <w:rPr>
                    <w:ins w:id="5841" w:author="User42" w:date="2019-04-09T10:5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842" w:author="User42" w:date="2019-04-09T10:49:00Z">
              <w:r w:rsidRPr="00337F4F">
                <w:rPr>
                  <w:rFonts w:ascii="Times New Roman" w:hAnsi="Times New Roman" w:cs="Times New Roman"/>
                  <w:sz w:val="20"/>
                  <w:szCs w:val="20"/>
                  <w:rPrChange w:id="5843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5) Земельный участок для размещения объектов торговли, общественного питания и бытового обслуживания</w:t>
              </w:r>
            </w:ins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4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845" w:author="User42" w:date="2019-04-09T10:50:00Z">
              <w:r w:rsidRPr="00337F4F">
                <w:rPr>
                  <w:rFonts w:ascii="Times New Roman" w:hAnsi="Times New Roman" w:cs="Times New Roman"/>
                  <w:sz w:val="20"/>
                  <w:szCs w:val="20"/>
                  <w:rPrChange w:id="5846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6) Торговый павильон</w:t>
              </w:r>
            </w:ins>
          </w:p>
        </w:tc>
        <w:tc>
          <w:tcPr>
            <w:tcW w:w="1276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4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4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Общая долевая (1/2 доли);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4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5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Общая долевая (1/2 доли);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51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5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Общая долевая (1/2 доли);</w:t>
            </w:r>
          </w:p>
          <w:p w:rsidR="004848E9" w:rsidRPr="00337F4F" w:rsidRDefault="004848E9" w:rsidP="00FC5EDF">
            <w:pPr>
              <w:rPr>
                <w:ins w:id="5853" w:author="User42" w:date="2019-04-09T10:50:00Z"/>
                <w:rFonts w:ascii="Times New Roman" w:hAnsi="Times New Roman" w:cs="Times New Roman"/>
                <w:sz w:val="20"/>
                <w:szCs w:val="20"/>
                <w:rPrChange w:id="5854" w:author="User42" w:date="2019-04-09T10:53:00Z">
                  <w:rPr>
                    <w:ins w:id="5855" w:author="User42" w:date="2019-04-09T10:5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5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Общая долевая (1/2 доли)</w:t>
            </w:r>
          </w:p>
          <w:p w:rsidR="004848E9" w:rsidRPr="00337F4F" w:rsidRDefault="004848E9" w:rsidP="00FC5EDF">
            <w:pPr>
              <w:rPr>
                <w:ins w:id="5857" w:author="User42" w:date="2019-04-09T10:51:00Z"/>
                <w:rFonts w:ascii="Times New Roman" w:hAnsi="Times New Roman" w:cs="Times New Roman"/>
                <w:sz w:val="20"/>
                <w:szCs w:val="20"/>
                <w:rPrChange w:id="5858" w:author="User42" w:date="2019-04-09T10:53:00Z">
                  <w:rPr>
                    <w:ins w:id="5859" w:author="User42" w:date="2019-04-09T10:5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860" w:author="User42" w:date="2019-04-09T10:50:00Z">
              <w:r w:rsidRPr="00337F4F">
                <w:rPr>
                  <w:rFonts w:ascii="Times New Roman" w:hAnsi="Times New Roman" w:cs="Times New Roman"/>
                  <w:sz w:val="20"/>
                  <w:szCs w:val="20"/>
                  <w:rPrChange w:id="5861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5) Индивидуальная</w:t>
              </w:r>
            </w:ins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6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863" w:author="User42" w:date="2019-04-09T10:51:00Z">
              <w:r w:rsidRPr="00337F4F">
                <w:rPr>
                  <w:rFonts w:ascii="Times New Roman" w:hAnsi="Times New Roman" w:cs="Times New Roman"/>
                  <w:sz w:val="20"/>
                  <w:szCs w:val="20"/>
                  <w:rPrChange w:id="5864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6) Индивидуальная</w:t>
              </w:r>
            </w:ins>
          </w:p>
        </w:tc>
        <w:tc>
          <w:tcPr>
            <w:tcW w:w="992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6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6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1209,0;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6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6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1500,0;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6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7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3)102,4;</w:t>
            </w:r>
          </w:p>
          <w:p w:rsidR="004848E9" w:rsidRPr="00337F4F" w:rsidRDefault="004848E9" w:rsidP="00FC5EDF">
            <w:pPr>
              <w:rPr>
                <w:ins w:id="5871" w:author="User42" w:date="2019-04-09T10:50:00Z"/>
                <w:rFonts w:ascii="Times New Roman" w:hAnsi="Times New Roman" w:cs="Times New Roman"/>
                <w:sz w:val="20"/>
                <w:szCs w:val="20"/>
                <w:rPrChange w:id="5872" w:author="User42" w:date="2019-04-09T10:53:00Z">
                  <w:rPr>
                    <w:ins w:id="5873" w:author="User42" w:date="2019-04-09T10:5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7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38,4</w:t>
            </w:r>
          </w:p>
          <w:p w:rsidR="004848E9" w:rsidRPr="00337F4F" w:rsidRDefault="004848E9" w:rsidP="00FC5EDF">
            <w:pPr>
              <w:rPr>
                <w:ins w:id="5875" w:author="User42" w:date="2019-04-09T10:51:00Z"/>
                <w:rFonts w:ascii="Times New Roman" w:hAnsi="Times New Roman" w:cs="Times New Roman"/>
                <w:sz w:val="20"/>
                <w:szCs w:val="20"/>
                <w:rPrChange w:id="5876" w:author="User42" w:date="2019-04-09T10:53:00Z">
                  <w:rPr>
                    <w:ins w:id="5877" w:author="User42" w:date="2019-04-09T10:5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878" w:author="User42" w:date="2019-04-09T10:50:00Z">
              <w:r w:rsidRPr="00337F4F">
                <w:rPr>
                  <w:rFonts w:ascii="Times New Roman" w:hAnsi="Times New Roman" w:cs="Times New Roman"/>
                  <w:sz w:val="20"/>
                  <w:szCs w:val="20"/>
                  <w:rPrChange w:id="5879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5) 95,0</w:t>
              </w:r>
            </w:ins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8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881" w:author="User42" w:date="2019-04-09T10:51:00Z">
              <w:r w:rsidRPr="00337F4F">
                <w:rPr>
                  <w:rFonts w:ascii="Times New Roman" w:hAnsi="Times New Roman" w:cs="Times New Roman"/>
                  <w:sz w:val="20"/>
                  <w:szCs w:val="20"/>
                  <w:rPrChange w:id="5882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6) 59,0</w:t>
              </w:r>
            </w:ins>
          </w:p>
        </w:tc>
        <w:tc>
          <w:tcPr>
            <w:tcW w:w="1134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8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8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8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8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8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8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Россия;</w:t>
            </w:r>
          </w:p>
          <w:p w:rsidR="004848E9" w:rsidRPr="00337F4F" w:rsidRDefault="004848E9" w:rsidP="00FC5EDF">
            <w:pPr>
              <w:rPr>
                <w:ins w:id="5889" w:author="User42" w:date="2019-04-09T10:50:00Z"/>
                <w:rFonts w:ascii="Times New Roman" w:hAnsi="Times New Roman" w:cs="Times New Roman"/>
                <w:sz w:val="20"/>
                <w:szCs w:val="20"/>
                <w:rPrChange w:id="5890" w:author="User42" w:date="2019-04-09T10:53:00Z">
                  <w:rPr>
                    <w:ins w:id="5891" w:author="User42" w:date="2019-04-09T10:50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89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4) Россия</w:t>
            </w:r>
          </w:p>
          <w:p w:rsidR="004848E9" w:rsidRPr="00337F4F" w:rsidRDefault="004848E9" w:rsidP="00FC5EDF">
            <w:pPr>
              <w:rPr>
                <w:ins w:id="5893" w:author="User42" w:date="2019-04-09T10:51:00Z"/>
                <w:rFonts w:ascii="Times New Roman" w:hAnsi="Times New Roman" w:cs="Times New Roman"/>
                <w:sz w:val="20"/>
                <w:szCs w:val="20"/>
                <w:rPrChange w:id="5894" w:author="User42" w:date="2019-04-09T10:53:00Z">
                  <w:rPr>
                    <w:ins w:id="5895" w:author="User42" w:date="2019-04-09T10:51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896" w:author="User42" w:date="2019-04-09T10:50:00Z">
              <w:r w:rsidRPr="00337F4F">
                <w:rPr>
                  <w:rFonts w:ascii="Times New Roman" w:hAnsi="Times New Roman" w:cs="Times New Roman"/>
                  <w:sz w:val="20"/>
                  <w:szCs w:val="20"/>
                  <w:rPrChange w:id="5897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5) Россия</w:t>
              </w:r>
            </w:ins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89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899" w:author="User42" w:date="2019-04-09T10:51:00Z">
              <w:r w:rsidRPr="00337F4F">
                <w:rPr>
                  <w:rFonts w:ascii="Times New Roman" w:hAnsi="Times New Roman" w:cs="Times New Roman"/>
                  <w:sz w:val="20"/>
                  <w:szCs w:val="20"/>
                  <w:rPrChange w:id="5900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6) Россия</w:t>
              </w:r>
            </w:ins>
          </w:p>
        </w:tc>
        <w:tc>
          <w:tcPr>
            <w:tcW w:w="1134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01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90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Земельный участок под установку торгового павильона</w:t>
            </w:r>
          </w:p>
        </w:tc>
        <w:tc>
          <w:tcPr>
            <w:tcW w:w="851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0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90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63,0</w:t>
            </w:r>
          </w:p>
        </w:tc>
        <w:tc>
          <w:tcPr>
            <w:tcW w:w="992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0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90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851" w:type="dxa"/>
          </w:tcPr>
          <w:p w:rsidR="004848E9" w:rsidRDefault="004848E9" w:rsidP="00FC5EDF">
            <w:pPr>
              <w:rPr>
                <w:rFonts w:ascii="Times New Roman" w:hAnsi="Times New Roman"/>
                <w:sz w:val="20"/>
                <w:szCs w:val="20"/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90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</w:t>
            </w:r>
            <w:r w:rsidRPr="00337F4F">
              <w:rPr>
                <w:rFonts w:ascii="Times New Roman" w:hAnsi="Times New Roman"/>
                <w:sz w:val="20"/>
                <w:szCs w:val="20"/>
                <w:rPrChange w:id="5908" w:author="User42" w:date="2019-04-09T10:53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 Автомобиль грузовой</w:t>
            </w:r>
            <w:r w:rsidRPr="00337F4F">
              <w:rPr>
                <w:rFonts w:ascii="Times New Roman" w:eastAsia="Calibri" w:hAnsi="Times New Roman"/>
                <w:sz w:val="20"/>
                <w:szCs w:val="20"/>
                <w:rPrChange w:id="5909" w:author="User42" w:date="2019-04-09T10:53:00Z">
                  <w:rPr>
                    <w:rFonts w:ascii="Times New Roman" w:eastAsia="Calibri" w:hAnsi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337F4F">
              <w:rPr>
                <w:rFonts w:ascii="Times New Roman" w:hAnsi="Times New Roman"/>
                <w:sz w:val="20"/>
                <w:szCs w:val="20"/>
                <w:rPrChange w:id="5910" w:author="User42" w:date="2019-04-09T10:53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ГАЗ 3302;</w:t>
            </w:r>
          </w:p>
          <w:p w:rsidR="004848E9" w:rsidRPr="00337F4F" w:rsidRDefault="004848E9" w:rsidP="00FC5EDF">
            <w:pPr>
              <w:rPr>
                <w:rFonts w:ascii="Times New Roman" w:hAnsi="Times New Roman"/>
                <w:sz w:val="20"/>
                <w:szCs w:val="20"/>
                <w:rPrChange w:id="5911" w:author="User42" w:date="2019-04-09T10:53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37F4F">
              <w:rPr>
                <w:rFonts w:ascii="Times New Roman" w:hAnsi="Times New Roman"/>
                <w:sz w:val="20"/>
                <w:szCs w:val="20"/>
                <w:rPrChange w:id="5912" w:author="User42" w:date="2019-04-09T10:53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>Автомобиль грузовой</w:t>
            </w:r>
            <w:r w:rsidRPr="00337F4F">
              <w:rPr>
                <w:rFonts w:ascii="Times New Roman" w:eastAsia="Calibri" w:hAnsi="Times New Roman"/>
                <w:sz w:val="20"/>
                <w:szCs w:val="20"/>
                <w:rPrChange w:id="5913" w:author="User42" w:date="2019-04-09T10:53:00Z">
                  <w:rPr>
                    <w:rFonts w:ascii="Times New Roman" w:eastAsia="Calibri" w:hAnsi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r w:rsidRPr="00337F4F">
              <w:rPr>
                <w:rFonts w:ascii="Times New Roman" w:hAnsi="Times New Roman"/>
                <w:sz w:val="20"/>
                <w:szCs w:val="20"/>
                <w:rPrChange w:id="5914" w:author="User42" w:date="2019-04-09T10:53:00Z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</w:rPrChange>
              </w:rPr>
              <w:t xml:space="preserve">АЗ </w:t>
            </w:r>
            <w:r>
              <w:rPr>
                <w:rFonts w:ascii="Times New Roman" w:hAnsi="Times New Roman"/>
                <w:sz w:val="20"/>
                <w:szCs w:val="20"/>
              </w:rPr>
              <w:t>3507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1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rPrChange w:id="591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) Мотоцикл 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lang w:val="en-US"/>
                <w:rPrChange w:id="591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HONDA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rPrChange w:id="591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lang w:val="en-US"/>
                <w:rPrChange w:id="591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SHDOW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rPrChange w:id="592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400 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lang w:val="en-US"/>
                <w:rPrChange w:id="5921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US"/>
                  </w:rPr>
                </w:rPrChange>
              </w:rPr>
              <w:t>SLASHER</w:t>
            </w:r>
            <w:r w:rsidRPr="00337F4F">
              <w:rPr>
                <w:rFonts w:ascii="Times New Roman" w:hAnsi="Times New Roman" w:cs="Times New Roman"/>
                <w:sz w:val="20"/>
                <w:szCs w:val="20"/>
                <w:rPrChange w:id="592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;</w:t>
            </w:r>
          </w:p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2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92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3) Автоприцеп</w:t>
            </w:r>
            <w:ins w:id="5925" w:author="User42" w:date="2019-04-09T10:52:00Z">
              <w:r w:rsidRPr="00337F4F">
                <w:rPr>
                  <w:rFonts w:ascii="Times New Roman" w:hAnsi="Times New Roman" w:cs="Times New Roman"/>
                  <w:sz w:val="20"/>
                  <w:szCs w:val="20"/>
                  <w:rPrChange w:id="5926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 8862 СЯ</w:t>
              </w:r>
            </w:ins>
            <w:del w:id="5927" w:author="User42" w:date="2019-04-09T10:52:00Z">
              <w:r w:rsidRPr="00337F4F" w:rsidDel="00CE1E51">
                <w:rPr>
                  <w:rFonts w:ascii="Times New Roman" w:hAnsi="Times New Roman" w:cs="Times New Roman"/>
                  <w:sz w:val="20"/>
                  <w:szCs w:val="20"/>
                  <w:rPrChange w:id="5928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;</w:delText>
              </w:r>
            </w:del>
          </w:p>
          <w:p w:rsidR="004848E9" w:rsidRPr="00337F4F" w:rsidRDefault="004848E9" w:rsidP="00C662C5">
            <w:pPr>
              <w:rPr>
                <w:rFonts w:ascii="Times New Roman" w:hAnsi="Times New Roman" w:cs="Times New Roman"/>
                <w:sz w:val="20"/>
                <w:szCs w:val="20"/>
                <w:rPrChange w:id="592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93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4) </w:t>
            </w:r>
            <w:ins w:id="5931" w:author="User42" w:date="2019-04-09T10:52:00Z">
              <w:r w:rsidRPr="00337F4F">
                <w:rPr>
                  <w:rFonts w:ascii="Times New Roman" w:hAnsi="Times New Roman" w:cs="Times New Roman"/>
                  <w:sz w:val="20"/>
                  <w:szCs w:val="20"/>
                  <w:rPrChange w:id="5932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t xml:space="preserve">Легковой автомобиль 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8862 СЯ</w:t>
            </w:r>
            <w:del w:id="5933" w:author="User42" w:date="2019-04-09T10:52:00Z">
              <w:r w:rsidRPr="00337F4F" w:rsidDel="00CE1E51">
                <w:rPr>
                  <w:rFonts w:ascii="Times New Roman" w:hAnsi="Times New Roman" w:cs="Times New Roman"/>
                  <w:sz w:val="20"/>
                  <w:szCs w:val="20"/>
                  <w:rPrChange w:id="5934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delText>Автоприцеп СЗАП 8543</w:delText>
              </w:r>
            </w:del>
          </w:p>
        </w:tc>
        <w:tc>
          <w:tcPr>
            <w:tcW w:w="1417" w:type="dxa"/>
          </w:tcPr>
          <w:p w:rsidR="004848E9" w:rsidRPr="00337F4F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3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del w:id="5936" w:author="User42" w:date="2019-04-09T10:49:00Z">
              <w:r w:rsidRPr="00337F4F" w:rsidDel="00CE1E51">
                <w:rPr>
                  <w:rFonts w:ascii="Times New Roman" w:hAnsi="Times New Roman" w:cs="Times New Roman"/>
                  <w:sz w:val="20"/>
                  <w:szCs w:val="20"/>
                  <w:rPrChange w:id="5937" w:author="User42" w:date="2019-04-09T10:53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lastRenderedPageBreak/>
                <w:delText>108 000,0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728 456,96</w:t>
            </w:r>
          </w:p>
        </w:tc>
        <w:tc>
          <w:tcPr>
            <w:tcW w:w="1559" w:type="dxa"/>
          </w:tcPr>
          <w:p w:rsidR="004848E9" w:rsidRPr="00337F4F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38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337F4F">
              <w:rPr>
                <w:rFonts w:ascii="Times New Roman" w:hAnsi="Times New Roman" w:cs="Times New Roman"/>
                <w:sz w:val="20"/>
                <w:szCs w:val="20"/>
                <w:rPrChange w:id="593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rPrChange w:id="594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41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5942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43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5944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984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45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5946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276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47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5948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49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5950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51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5952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5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  <w:rPrChange w:id="595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Земельный участок приусадебный;</w:t>
            </w:r>
          </w:p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5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  <w:rPrChange w:id="595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Жилой дом</w:t>
            </w:r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57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  <w:rPrChange w:id="5958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1209,0;</w:t>
            </w:r>
          </w:p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59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  <w:rPrChange w:id="596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102,4</w:t>
            </w:r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61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  <w:rPrChange w:id="5962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1) Россия;</w:t>
            </w:r>
          </w:p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63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  <w:rPrChange w:id="5964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2) Россия</w:t>
            </w:r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65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  <w:rPrChange w:id="5966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417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67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5968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  <w:tc>
          <w:tcPr>
            <w:tcW w:w="1559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69" w:author="User42" w:date="2019-04-09T10:53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  <w:rPrChange w:id="5970" w:author="User42" w:date="2019-04-09T10:53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нет</w:t>
            </w:r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5971" w:author="User42" w:date="2019-04-09T10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21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72" w:author="User42" w:date="2019-04-09T10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5973" w:author="User42" w:date="2019-04-09T10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Черкашина Н.И.</w:t>
            </w:r>
          </w:p>
        </w:tc>
        <w:tc>
          <w:tcPr>
            <w:tcW w:w="1418" w:type="dxa"/>
          </w:tcPr>
          <w:p w:rsidR="004848E9" w:rsidRPr="00C662C5" w:rsidRDefault="004848E9" w:rsidP="00C662C5"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5974" w:author="User42" w:date="2019-04-09T10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Заместитель начальника отдела </w:t>
            </w:r>
            <w:r w:rsidRPr="00C662C5">
              <w:rPr>
                <w:rFonts w:ascii="Times New Roman" w:eastAsia="Calibri" w:hAnsi="Times New Roman" w:cs="Times New Roman"/>
                <w:sz w:val="20"/>
                <w:szCs w:val="20"/>
              </w:rPr>
              <w:t>по обеспечению общественной безопасности и правопорядка</w:t>
            </w: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5975" w:author="User42" w:date="2019-04-09T10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 xml:space="preserve">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C662C5" w:rsidRDefault="004848E9" w:rsidP="00FC5EDF">
            <w:pPr>
              <w:rPr>
                <w:ins w:id="5976" w:author="User42" w:date="2019-04-09T10:54:00Z"/>
                <w:rFonts w:ascii="Times New Roman" w:eastAsia="Calibri" w:hAnsi="Times New Roman" w:cs="Times New Roman"/>
                <w:sz w:val="20"/>
                <w:szCs w:val="20"/>
                <w:rPrChange w:id="5977" w:author="User42" w:date="2019-04-09T10:58:00Z">
                  <w:rPr>
                    <w:ins w:id="5978" w:author="User42" w:date="2019-04-09T10:5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979" w:author="User42" w:date="2019-04-09T10:5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5980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Квартира</w:t>
              </w:r>
            </w:ins>
          </w:p>
          <w:p w:rsidR="004848E9" w:rsidRPr="00C662C5" w:rsidRDefault="004848E9" w:rsidP="00FC5EDF">
            <w:pPr>
              <w:rPr>
                <w:ins w:id="5981" w:author="User42" w:date="2019-04-09T10:54:00Z"/>
                <w:rFonts w:ascii="Times New Roman" w:eastAsia="Calibri" w:hAnsi="Times New Roman" w:cs="Times New Roman"/>
                <w:sz w:val="20"/>
                <w:szCs w:val="20"/>
                <w:rPrChange w:id="5982" w:author="User42" w:date="2019-04-09T10:58:00Z">
                  <w:rPr>
                    <w:ins w:id="5983" w:author="User42" w:date="2019-04-09T10:5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984" w:author="User42" w:date="2019-04-09T10:5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5985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Квартира</w:t>
              </w:r>
            </w:ins>
          </w:p>
          <w:p w:rsidR="004848E9" w:rsidRPr="00C662C5" w:rsidRDefault="004848E9" w:rsidP="00FC5EDF">
            <w:pPr>
              <w:rPr>
                <w:ins w:id="5986" w:author="User42" w:date="2019-04-09T10:54:00Z"/>
                <w:rFonts w:ascii="Times New Roman" w:eastAsia="Calibri" w:hAnsi="Times New Roman" w:cs="Times New Roman"/>
                <w:sz w:val="20"/>
                <w:szCs w:val="20"/>
                <w:rPrChange w:id="5987" w:author="User42" w:date="2019-04-09T10:58:00Z">
                  <w:rPr>
                    <w:ins w:id="5988" w:author="User42" w:date="2019-04-09T10:5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989" w:author="User42" w:date="2019-04-09T10:5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5990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Гараж</w:t>
              </w:r>
            </w:ins>
          </w:p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5991" w:author="User42" w:date="2019-04-09T10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992" w:author="User42" w:date="2019-04-09T10:5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5993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 Гараж</w:t>
              </w:r>
            </w:ins>
          </w:p>
        </w:tc>
        <w:tc>
          <w:tcPr>
            <w:tcW w:w="1276" w:type="dxa"/>
          </w:tcPr>
          <w:p w:rsidR="004848E9" w:rsidRPr="00C662C5" w:rsidRDefault="004848E9" w:rsidP="00FC5EDF">
            <w:pPr>
              <w:rPr>
                <w:ins w:id="5994" w:author="User42" w:date="2019-04-09T10:54:00Z"/>
                <w:rFonts w:ascii="Times New Roman" w:eastAsia="Calibri" w:hAnsi="Times New Roman" w:cs="Times New Roman"/>
                <w:sz w:val="20"/>
                <w:szCs w:val="20"/>
                <w:rPrChange w:id="5995" w:author="User42" w:date="2019-04-09T10:58:00Z">
                  <w:rPr>
                    <w:ins w:id="5996" w:author="User42" w:date="2019-04-09T10:5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5997" w:author="User42" w:date="2019-04-09T10:5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5998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Индивидуальная</w:t>
              </w:r>
            </w:ins>
          </w:p>
          <w:p w:rsidR="004848E9" w:rsidRPr="00C662C5" w:rsidRDefault="004848E9" w:rsidP="00FC5EDF">
            <w:pPr>
              <w:rPr>
                <w:ins w:id="5999" w:author="User42" w:date="2019-04-09T10:55:00Z"/>
                <w:rFonts w:ascii="Times New Roman" w:eastAsia="Calibri" w:hAnsi="Times New Roman" w:cs="Times New Roman"/>
                <w:sz w:val="20"/>
                <w:szCs w:val="20"/>
                <w:rPrChange w:id="6000" w:author="User42" w:date="2019-04-09T10:58:00Z">
                  <w:rPr>
                    <w:ins w:id="6001" w:author="User42" w:date="2019-04-09T10:5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02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03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Индивидуальная</w:t>
              </w:r>
            </w:ins>
          </w:p>
          <w:p w:rsidR="004848E9" w:rsidRPr="00C662C5" w:rsidRDefault="004848E9" w:rsidP="00FC5EDF">
            <w:pPr>
              <w:rPr>
                <w:ins w:id="6004" w:author="User42" w:date="2019-04-09T10:55:00Z"/>
                <w:rFonts w:ascii="Times New Roman" w:eastAsia="Calibri" w:hAnsi="Times New Roman" w:cs="Times New Roman"/>
                <w:sz w:val="20"/>
                <w:szCs w:val="20"/>
                <w:rPrChange w:id="6005" w:author="User42" w:date="2019-04-09T10:58:00Z">
                  <w:rPr>
                    <w:ins w:id="6006" w:author="User42" w:date="2019-04-09T10:5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07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08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Индивидуальная</w:t>
              </w:r>
            </w:ins>
          </w:p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009" w:author="User42" w:date="2019-04-09T10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10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11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 Индивидуальная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012" w:author="User42" w:date="2019-04-09T10:55:00Z"/>
                <w:rFonts w:ascii="Times New Roman" w:eastAsia="Calibri" w:hAnsi="Times New Roman" w:cs="Times New Roman"/>
                <w:sz w:val="20"/>
                <w:szCs w:val="20"/>
                <w:rPrChange w:id="6013" w:author="User42" w:date="2019-04-09T10:58:00Z">
                  <w:rPr>
                    <w:ins w:id="6014" w:author="User42" w:date="2019-04-09T10:5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15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16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94,7</w:t>
              </w:r>
            </w:ins>
          </w:p>
          <w:p w:rsidR="004848E9" w:rsidRPr="00C662C5" w:rsidRDefault="004848E9" w:rsidP="00FC5EDF">
            <w:pPr>
              <w:rPr>
                <w:ins w:id="6017" w:author="User42" w:date="2019-04-09T10:55:00Z"/>
                <w:rFonts w:ascii="Times New Roman" w:eastAsia="Calibri" w:hAnsi="Times New Roman" w:cs="Times New Roman"/>
                <w:sz w:val="20"/>
                <w:szCs w:val="20"/>
                <w:rPrChange w:id="6018" w:author="User42" w:date="2019-04-09T10:58:00Z">
                  <w:rPr>
                    <w:ins w:id="6019" w:author="User42" w:date="2019-04-09T10:5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20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21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82,5</w:t>
              </w:r>
            </w:ins>
          </w:p>
          <w:p w:rsidR="004848E9" w:rsidRPr="00C662C5" w:rsidRDefault="004848E9" w:rsidP="00FC5EDF">
            <w:pPr>
              <w:rPr>
                <w:ins w:id="6022" w:author="User42" w:date="2019-04-09T10:55:00Z"/>
                <w:rFonts w:ascii="Times New Roman" w:eastAsia="Calibri" w:hAnsi="Times New Roman" w:cs="Times New Roman"/>
                <w:sz w:val="20"/>
                <w:szCs w:val="20"/>
                <w:rPrChange w:id="6023" w:author="User42" w:date="2019-04-09T10:58:00Z">
                  <w:rPr>
                    <w:ins w:id="6024" w:author="User42" w:date="2019-04-09T10:5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25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26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29,3</w:t>
              </w:r>
            </w:ins>
          </w:p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027" w:author="User42" w:date="2019-04-09T10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28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29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 25,5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030" w:author="User42" w:date="2019-04-09T10:55:00Z"/>
                <w:rFonts w:ascii="Times New Roman" w:eastAsia="Calibri" w:hAnsi="Times New Roman" w:cs="Times New Roman"/>
                <w:sz w:val="20"/>
                <w:szCs w:val="20"/>
                <w:rPrChange w:id="6031" w:author="User42" w:date="2019-04-09T10:58:00Z">
                  <w:rPr>
                    <w:ins w:id="6032" w:author="User42" w:date="2019-04-09T10:5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33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34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</w:t>
              </w:r>
            </w:ins>
            <w:ins w:id="6035" w:author="User42" w:date="2019-04-09T10:56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 Россия</w:t>
              </w:r>
            </w:ins>
          </w:p>
          <w:p w:rsidR="004848E9" w:rsidRPr="00C662C5" w:rsidRDefault="004848E9" w:rsidP="00FC5EDF">
            <w:pPr>
              <w:rPr>
                <w:ins w:id="6036" w:author="User42" w:date="2019-04-09T10:55:00Z"/>
                <w:rFonts w:ascii="Times New Roman" w:eastAsia="Calibri" w:hAnsi="Times New Roman" w:cs="Times New Roman"/>
                <w:sz w:val="20"/>
                <w:szCs w:val="20"/>
                <w:rPrChange w:id="6037" w:author="User42" w:date="2019-04-09T10:58:00Z">
                  <w:rPr>
                    <w:ins w:id="6038" w:author="User42" w:date="2019-04-09T10:5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39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40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</w:t>
              </w:r>
            </w:ins>
            <w:ins w:id="6041" w:author="User42" w:date="2019-04-09T10:56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 Россия</w:t>
              </w:r>
            </w:ins>
          </w:p>
          <w:p w:rsidR="004848E9" w:rsidRPr="00C662C5" w:rsidRDefault="004848E9" w:rsidP="00FC5EDF">
            <w:pPr>
              <w:rPr>
                <w:ins w:id="6042" w:author="User42" w:date="2019-04-09T10:55:00Z"/>
                <w:rFonts w:ascii="Times New Roman" w:eastAsia="Calibri" w:hAnsi="Times New Roman" w:cs="Times New Roman"/>
                <w:sz w:val="20"/>
                <w:szCs w:val="20"/>
                <w:rPrChange w:id="6043" w:author="User42" w:date="2019-04-09T10:58:00Z">
                  <w:rPr>
                    <w:ins w:id="6044" w:author="User42" w:date="2019-04-09T10:55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45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46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</w:t>
              </w:r>
            </w:ins>
            <w:ins w:id="6047" w:author="User42" w:date="2019-04-09T10:56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 Россия</w:t>
              </w:r>
            </w:ins>
          </w:p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048" w:author="User42" w:date="2019-04-09T10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49" w:author="User42" w:date="2019-04-09T10:5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050" w:author="User42" w:date="2019-04-09T10:58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</w:t>
              </w:r>
            </w:ins>
            <w:ins w:id="6051" w:author="User42" w:date="2019-04-09T10:56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 Россия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052" w:author="User42" w:date="2019-04-09T10:57:00Z"/>
                <w:rFonts w:ascii="Times New Roman" w:hAnsi="Times New Roman" w:cs="Times New Roman"/>
                <w:sz w:val="20"/>
                <w:szCs w:val="20"/>
                <w:rPrChange w:id="6053" w:author="User42" w:date="2019-04-09T10:58:00Z">
                  <w:rPr>
                    <w:ins w:id="6054" w:author="User42" w:date="2019-04-09T10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55" w:author="User42" w:date="2019-04-09T10:57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056" w:author="User42" w:date="2019-04-09T10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057" w:author="User42" w:date="2019-04-09T10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58" w:author="User42" w:date="2019-04-09T10:57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059" w:author="User42" w:date="2019-04-09T10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Земельный участок для ведения личного подсобного</w:t>
              </w:r>
            </w:ins>
            <w:ins w:id="6060" w:author="User42" w:date="2019-04-09T10:58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  <w:ins w:id="6061" w:author="User42" w:date="2019-04-09T10:57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062" w:author="User42" w:date="2019-04-09T10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хозяйства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063" w:author="User42" w:date="2019-04-09T10:57:00Z"/>
                <w:rFonts w:ascii="Times New Roman" w:hAnsi="Times New Roman" w:cs="Times New Roman"/>
                <w:sz w:val="20"/>
                <w:szCs w:val="20"/>
                <w:rPrChange w:id="6064" w:author="User42" w:date="2019-04-09T10:58:00Z">
                  <w:rPr>
                    <w:ins w:id="6065" w:author="User42" w:date="2019-04-09T10:57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66" w:author="User42" w:date="2019-04-09T10:57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067" w:author="User42" w:date="2019-04-09T10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1)144,5</w:t>
              </w:r>
            </w:ins>
          </w:p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068" w:author="User42" w:date="2019-04-09T10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69" w:author="User42" w:date="2019-04-09T10:58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070" w:author="User42" w:date="2019-04-09T10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477,0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071" w:author="User42" w:date="2019-04-09T10:58:00Z"/>
                <w:rFonts w:ascii="Times New Roman" w:hAnsi="Times New Roman" w:cs="Times New Roman"/>
                <w:sz w:val="20"/>
                <w:szCs w:val="20"/>
              </w:rPr>
            </w:pPr>
            <w:ins w:id="6072" w:author="User42" w:date="2019-04-09T10:58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1) Россия;</w:t>
              </w:r>
            </w:ins>
          </w:p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073" w:author="User42" w:date="2019-04-09T10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74" w:author="User42" w:date="2019-04-09T10:58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075" w:author="User42" w:date="2019-04-09T10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76" w:author="User42" w:date="2019-04-09T10:56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077" w:author="User42" w:date="2019-04-09T10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Легковой автомобиль </w:t>
              </w:r>
              <w:r w:rsidRPr="00C662C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6078" w:author="User42" w:date="2019-04-09T10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</w:rPrChange>
                </w:rPr>
                <w:t>Kia sportage</w:t>
              </w:r>
            </w:ins>
          </w:p>
        </w:tc>
        <w:tc>
          <w:tcPr>
            <w:tcW w:w="1417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079" w:author="User42" w:date="2019-04-09T10:58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764 285,89</w:t>
            </w:r>
          </w:p>
        </w:tc>
        <w:tc>
          <w:tcPr>
            <w:tcW w:w="1559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080" w:author="User42" w:date="2019-04-09T10:58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081" w:author="User42" w:date="2019-04-09T10:54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082" w:author="User42" w:date="2019-04-09T10:58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6083" w:author="User42" w:date="2019-04-09T10:58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6084" w:author="User42" w:date="2019-04-09T10:58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C662C5" w:rsidRDefault="004848E9" w:rsidP="00FC5EDF">
            <w:pPr>
              <w:rPr>
                <w:ins w:id="6085" w:author="User42" w:date="2019-04-09T10:58:00Z"/>
                <w:rFonts w:ascii="Times New Roman" w:eastAsia="Calibri" w:hAnsi="Times New Roman" w:cs="Times New Roman"/>
                <w:sz w:val="20"/>
                <w:szCs w:val="20"/>
              </w:rPr>
            </w:pPr>
            <w:ins w:id="6086" w:author="User42" w:date="2019-04-09T10:58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C662C5" w:rsidRDefault="004848E9" w:rsidP="00FC5EDF">
            <w:pPr>
              <w:rPr>
                <w:ins w:id="6087" w:author="User42" w:date="2019-04-09T10:58:00Z"/>
                <w:rFonts w:ascii="Times New Roman" w:eastAsia="Calibri" w:hAnsi="Times New Roman" w:cs="Times New Roman"/>
                <w:sz w:val="20"/>
                <w:szCs w:val="20"/>
              </w:rPr>
            </w:pPr>
            <w:ins w:id="6088" w:author="User42" w:date="2019-04-09T10:58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C662C5" w:rsidRDefault="004848E9" w:rsidP="00FC5EDF">
            <w:pPr>
              <w:rPr>
                <w:ins w:id="6089" w:author="User42" w:date="2019-04-09T10:59:00Z"/>
                <w:rFonts w:ascii="Times New Roman" w:hAnsi="Times New Roman"/>
                <w:sz w:val="20"/>
                <w:szCs w:val="20"/>
              </w:rPr>
            </w:pPr>
            <w:ins w:id="6090" w:author="User42" w:date="2019-04-09T10:59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1)</w:t>
              </w:r>
              <w:r w:rsidRPr="00C662C5">
                <w:rPr>
                  <w:rFonts w:ascii="Times New Roman" w:hAnsi="Times New Roman"/>
                  <w:sz w:val="20"/>
                  <w:szCs w:val="20"/>
                </w:rPr>
                <w:t xml:space="preserve"> Земельный участок для ведения личного подсобного хозяйства;</w:t>
              </w:r>
            </w:ins>
          </w:p>
          <w:p w:rsidR="004848E9" w:rsidRPr="00C662C5" w:rsidRDefault="004848E9" w:rsidP="00FC5EDF">
            <w:pPr>
              <w:rPr>
                <w:ins w:id="6091" w:author="User42" w:date="2019-04-09T10:58:00Z"/>
                <w:rFonts w:ascii="Times New Roman" w:eastAsia="Calibri" w:hAnsi="Times New Roman" w:cs="Times New Roman"/>
                <w:sz w:val="20"/>
                <w:szCs w:val="20"/>
              </w:rPr>
            </w:pPr>
            <w:ins w:id="6092" w:author="User42" w:date="2019-04-09T10:59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2) жилой дом</w:t>
              </w:r>
            </w:ins>
          </w:p>
        </w:tc>
        <w:tc>
          <w:tcPr>
            <w:tcW w:w="1276" w:type="dxa"/>
          </w:tcPr>
          <w:p w:rsidR="004848E9" w:rsidRPr="00C662C5" w:rsidRDefault="004848E9" w:rsidP="00FC5EDF">
            <w:pPr>
              <w:rPr>
                <w:ins w:id="6093" w:author="User42" w:date="2019-04-09T11:00:00Z"/>
                <w:rFonts w:ascii="Times New Roman" w:eastAsia="Calibri" w:hAnsi="Times New Roman" w:cs="Times New Roman"/>
                <w:sz w:val="20"/>
                <w:szCs w:val="20"/>
              </w:rPr>
            </w:pPr>
            <w:ins w:id="6094" w:author="User42" w:date="2019-04-09T11:00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1) Индивидуальная</w:t>
              </w:r>
            </w:ins>
          </w:p>
          <w:p w:rsidR="004848E9" w:rsidRPr="00C662C5" w:rsidRDefault="004848E9" w:rsidP="00FC5EDF">
            <w:pPr>
              <w:rPr>
                <w:ins w:id="6095" w:author="User42" w:date="2019-04-09T10:58:00Z"/>
                <w:rFonts w:ascii="Times New Roman" w:eastAsia="Calibri" w:hAnsi="Times New Roman" w:cs="Times New Roman"/>
                <w:sz w:val="20"/>
                <w:szCs w:val="20"/>
              </w:rPr>
            </w:pPr>
            <w:ins w:id="6096" w:author="User42" w:date="2019-04-09T11:00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2) Индивидуальная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097" w:author="User42" w:date="2019-04-09T11:00:00Z"/>
                <w:rFonts w:ascii="Times New Roman" w:eastAsia="Calibri" w:hAnsi="Times New Roman" w:cs="Times New Roman"/>
                <w:sz w:val="20"/>
                <w:szCs w:val="20"/>
              </w:rPr>
            </w:pPr>
            <w:ins w:id="6098" w:author="User42" w:date="2019-04-09T11:00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1) 477,0</w:t>
              </w:r>
            </w:ins>
          </w:p>
          <w:p w:rsidR="004848E9" w:rsidRPr="00C662C5" w:rsidRDefault="004848E9" w:rsidP="00FC5EDF">
            <w:pPr>
              <w:rPr>
                <w:ins w:id="6099" w:author="User42" w:date="2019-04-09T10:58:00Z"/>
                <w:rFonts w:ascii="Times New Roman" w:eastAsia="Calibri" w:hAnsi="Times New Roman" w:cs="Times New Roman"/>
                <w:sz w:val="20"/>
                <w:szCs w:val="20"/>
              </w:rPr>
            </w:pPr>
            <w:ins w:id="6100" w:author="User42" w:date="2019-04-09T11:00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2) 144,5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101" w:author="User42" w:date="2019-04-09T11:00:00Z"/>
                <w:rFonts w:ascii="Times New Roman" w:eastAsia="Calibri" w:hAnsi="Times New Roman" w:cs="Times New Roman"/>
                <w:sz w:val="20"/>
                <w:szCs w:val="20"/>
              </w:rPr>
            </w:pPr>
            <w:ins w:id="6102" w:author="User42" w:date="2019-04-09T11:00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1)</w:t>
              </w:r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 Россия</w:t>
              </w:r>
            </w:ins>
          </w:p>
          <w:p w:rsidR="004848E9" w:rsidRPr="00C662C5" w:rsidRDefault="004848E9" w:rsidP="00FC5EDF">
            <w:pPr>
              <w:rPr>
                <w:ins w:id="6103" w:author="User42" w:date="2019-04-09T10:58:00Z"/>
                <w:rFonts w:ascii="Times New Roman" w:eastAsia="Calibri" w:hAnsi="Times New Roman" w:cs="Times New Roman"/>
                <w:sz w:val="20"/>
                <w:szCs w:val="20"/>
              </w:rPr>
            </w:pPr>
            <w:ins w:id="6104" w:author="User42" w:date="2019-04-09T11:00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2)</w:t>
              </w:r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 Россия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105" w:author="User42" w:date="2019-04-09T10:58:00Z"/>
                <w:rFonts w:ascii="Times New Roman" w:hAnsi="Times New Roman" w:cs="Times New Roman"/>
                <w:sz w:val="20"/>
                <w:szCs w:val="20"/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106" w:author="User42" w:date="2019-04-09T10:58:00Z"/>
                <w:rFonts w:ascii="Times New Roman" w:hAnsi="Times New Roman" w:cs="Times New Roman"/>
                <w:sz w:val="20"/>
                <w:szCs w:val="20"/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107" w:author="User42" w:date="2019-04-09T10:58:00Z"/>
                <w:rFonts w:ascii="Times New Roman" w:hAnsi="Times New Roman" w:cs="Times New Roman"/>
                <w:sz w:val="20"/>
                <w:szCs w:val="20"/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108" w:author="User42" w:date="2019-04-09T10:58:00Z"/>
                <w:rFonts w:ascii="Times New Roman" w:hAnsi="Times New Roman" w:cs="Times New Roman"/>
                <w:sz w:val="20"/>
                <w:szCs w:val="20"/>
              </w:rPr>
            </w:pPr>
            <w:ins w:id="6109" w:author="User42" w:date="2019-04-09T11:00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Легковой автомобиль </w:t>
              </w:r>
              <w:r w:rsidRPr="00C662C5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Hyundai IX35</w:t>
              </w:r>
            </w:ins>
          </w:p>
        </w:tc>
        <w:tc>
          <w:tcPr>
            <w:tcW w:w="1417" w:type="dxa"/>
          </w:tcPr>
          <w:p w:rsidR="004848E9" w:rsidRPr="00C662C5" w:rsidRDefault="004848E9" w:rsidP="00FC5EDF">
            <w:pPr>
              <w:rPr>
                <w:ins w:id="6110" w:author="User42" w:date="2019-04-09T10:58:00Z"/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521 385,22</w:t>
            </w:r>
          </w:p>
        </w:tc>
        <w:tc>
          <w:tcPr>
            <w:tcW w:w="1559" w:type="dxa"/>
          </w:tcPr>
          <w:p w:rsidR="004848E9" w:rsidRPr="00C662C5" w:rsidRDefault="004848E9" w:rsidP="00FC5EDF">
            <w:pPr>
              <w:rPr>
                <w:ins w:id="6111" w:author="User42" w:date="2019-04-09T10:58:00Z"/>
                <w:rFonts w:ascii="Times New Roman" w:hAnsi="Times New Roman" w:cs="Times New Roman"/>
                <w:sz w:val="20"/>
                <w:szCs w:val="20"/>
              </w:rPr>
            </w:pPr>
            <w:ins w:id="6112" w:author="User42" w:date="2019-04-09T10:59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113" w:author="User42" w:date="2019-04-09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321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114" w:author="User42" w:date="2019-04-09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6115" w:author="User42" w:date="2019-04-09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Афанасьева Т.А.</w:t>
            </w:r>
          </w:p>
        </w:tc>
        <w:tc>
          <w:tcPr>
            <w:tcW w:w="1418" w:type="dxa"/>
          </w:tcPr>
          <w:p w:rsidR="004848E9" w:rsidRPr="00C662C5" w:rsidRDefault="004848E9" w:rsidP="00FC5EDF"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6116" w:author="User42" w:date="2019-04-09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Заместитель начальника отдела социального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117" w:author="User42" w:date="2019-04-09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18" w:author="User42" w:date="2019-04-09T11:02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119" w:author="User42" w:date="2019-04-09T11:0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Квартира</w:t>
              </w:r>
            </w:ins>
          </w:p>
        </w:tc>
        <w:tc>
          <w:tcPr>
            <w:tcW w:w="1276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120" w:author="User42" w:date="2019-04-09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21" w:author="User42" w:date="2019-04-09T11:02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Индивидуальная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122" w:author="User42" w:date="2019-04-09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23" w:author="User42" w:date="2019-04-09T11:02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124" w:author="User42" w:date="2019-04-09T11:0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37,9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125" w:author="User42" w:date="2019-04-09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26" w:author="User42" w:date="2019-04-09T11:02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127" w:author="User42" w:date="2019-04-09T11:0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Россия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128" w:author="User42" w:date="2019-04-09T11:03:00Z"/>
                <w:rFonts w:ascii="Times New Roman" w:hAnsi="Times New Roman" w:cs="Times New Roman"/>
                <w:sz w:val="20"/>
                <w:szCs w:val="20"/>
                <w:rPrChange w:id="6129" w:author="User42" w:date="2019-04-09T11:05:00Z">
                  <w:rPr>
                    <w:ins w:id="6130" w:author="User42" w:date="2019-04-09T11:0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31" w:author="User42" w:date="2019-04-09T11:02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32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133" w:author="User42" w:date="2019-04-09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34" w:author="User42" w:date="2019-04-09T11:03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35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</w:ins>
            <w:ins w:id="6136" w:author="User42" w:date="2019-04-09T11:04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)</w:t>
              </w:r>
              <w:r w:rsidRPr="00C662C5">
                <w:rPr>
                  <w:rFonts w:ascii="Times New Roman" w:hAnsi="Times New Roman"/>
                  <w:sz w:val="20"/>
                  <w:szCs w:val="20"/>
                </w:rPr>
                <w:t xml:space="preserve"> Земельный участок для ведения личного подсобного хозяйства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137" w:author="User42" w:date="2019-04-09T11:04:00Z"/>
                <w:rFonts w:ascii="Times New Roman" w:hAnsi="Times New Roman" w:cs="Times New Roman"/>
                <w:sz w:val="20"/>
                <w:szCs w:val="20"/>
                <w:rPrChange w:id="6138" w:author="User42" w:date="2019-04-09T11:05:00Z">
                  <w:rPr>
                    <w:ins w:id="6139" w:author="User42" w:date="2019-04-09T11:0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40" w:author="User42" w:date="2019-04-09T11:03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41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95,9</w:t>
              </w:r>
            </w:ins>
          </w:p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142" w:author="User42" w:date="2019-04-09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43" w:author="User42" w:date="2019-04-09T11:04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44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596,0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145" w:author="User42" w:date="2019-04-09T11:04:00Z"/>
                <w:rFonts w:ascii="Times New Roman" w:hAnsi="Times New Roman" w:cs="Times New Roman"/>
                <w:sz w:val="20"/>
                <w:szCs w:val="20"/>
                <w:rPrChange w:id="6146" w:author="User42" w:date="2019-04-09T11:05:00Z">
                  <w:rPr>
                    <w:ins w:id="6147" w:author="User42" w:date="2019-04-09T11:0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48" w:author="User42" w:date="2019-04-09T11:03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49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150" w:author="User42" w:date="2019-04-09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51" w:author="User42" w:date="2019-04-09T11:04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52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153" w:author="User42" w:date="2019-04-09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54" w:author="User42" w:date="2019-04-09T11:02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55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Легковой автомобиль 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ins w:id="6156" w:author="User42" w:date="2019-04-09T11:02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57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Опель корса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158" w:author="User42" w:date="2019-04-09T11:05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434 520,00</w:t>
            </w:r>
          </w:p>
        </w:tc>
        <w:tc>
          <w:tcPr>
            <w:tcW w:w="1559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159" w:author="User42" w:date="2019-04-09T11:05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60" w:author="User42" w:date="2019-04-09T11:01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61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6162" w:author="User42" w:date="2019-04-09T11:04:00Z"/>
        </w:trPr>
        <w:tc>
          <w:tcPr>
            <w:tcW w:w="488" w:type="dxa"/>
            <w:vMerge/>
          </w:tcPr>
          <w:p w:rsidR="004848E9" w:rsidRPr="00C662C5" w:rsidRDefault="004848E9" w:rsidP="00FC5EDF">
            <w:pPr>
              <w:rPr>
                <w:ins w:id="6163" w:author="User42" w:date="2019-04-09T11:04:00Z"/>
                <w:rFonts w:ascii="Times New Roman" w:hAnsi="Times New Roman" w:cs="Times New Roman"/>
                <w:sz w:val="20"/>
                <w:szCs w:val="20"/>
                <w:rPrChange w:id="6164" w:author="User42" w:date="2019-04-09T11:05:00Z">
                  <w:rPr>
                    <w:ins w:id="6165" w:author="User42" w:date="2019-04-09T11:0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321" w:type="dxa"/>
          </w:tcPr>
          <w:p w:rsidR="004848E9" w:rsidRPr="00C662C5" w:rsidRDefault="004848E9" w:rsidP="00FC5EDF">
            <w:pPr>
              <w:rPr>
                <w:ins w:id="6166" w:author="User42" w:date="2019-04-09T11:04:00Z"/>
                <w:rFonts w:ascii="Times New Roman" w:eastAsia="Calibri" w:hAnsi="Times New Roman" w:cs="Times New Roman"/>
                <w:sz w:val="20"/>
                <w:szCs w:val="20"/>
                <w:rPrChange w:id="6167" w:author="User42" w:date="2019-04-09T11:05:00Z">
                  <w:rPr>
                    <w:ins w:id="6168" w:author="User42" w:date="2019-04-09T11:0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69" w:author="User42" w:date="2019-04-09T11:0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170" w:author="User42" w:date="2019-04-09T11:0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C662C5" w:rsidRDefault="004848E9" w:rsidP="00FC5EDF">
            <w:pPr>
              <w:rPr>
                <w:ins w:id="6171" w:author="User42" w:date="2019-04-09T11:04:00Z"/>
                <w:rFonts w:ascii="Times New Roman" w:eastAsia="Calibri" w:hAnsi="Times New Roman" w:cs="Times New Roman"/>
                <w:sz w:val="20"/>
                <w:szCs w:val="20"/>
                <w:rPrChange w:id="6172" w:author="User42" w:date="2019-04-09T11:05:00Z">
                  <w:rPr>
                    <w:ins w:id="6173" w:author="User42" w:date="2019-04-09T11:0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74" w:author="User42" w:date="2019-04-09T11:0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175" w:author="User42" w:date="2019-04-09T11:05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-</w:t>
              </w:r>
            </w:ins>
          </w:p>
        </w:tc>
        <w:tc>
          <w:tcPr>
            <w:tcW w:w="1984" w:type="dxa"/>
          </w:tcPr>
          <w:p w:rsidR="004848E9" w:rsidRPr="00C662C5" w:rsidRDefault="004848E9" w:rsidP="00FC5EDF">
            <w:pPr>
              <w:rPr>
                <w:ins w:id="6176" w:author="User42" w:date="2019-04-09T11:05:00Z"/>
                <w:rFonts w:ascii="Times New Roman" w:hAnsi="Times New Roman" w:cs="Times New Roman"/>
                <w:sz w:val="20"/>
                <w:szCs w:val="20"/>
                <w:rPrChange w:id="6177" w:author="User42" w:date="2019-04-09T11:05:00Z">
                  <w:rPr>
                    <w:ins w:id="6178" w:author="User42" w:date="2019-04-09T11:0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79" w:author="User42" w:date="2019-04-09T11:05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80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Жилой дом</w:t>
              </w:r>
            </w:ins>
          </w:p>
          <w:p w:rsidR="004848E9" w:rsidRPr="00C662C5" w:rsidRDefault="004848E9" w:rsidP="00FC5EDF">
            <w:pPr>
              <w:rPr>
                <w:ins w:id="6181" w:author="User42" w:date="2019-04-09T11:04:00Z"/>
                <w:rFonts w:ascii="Times New Roman" w:eastAsia="Calibri" w:hAnsi="Times New Roman" w:cs="Times New Roman"/>
                <w:sz w:val="20"/>
                <w:szCs w:val="20"/>
                <w:rPrChange w:id="6182" w:author="User42" w:date="2019-04-09T11:05:00Z">
                  <w:rPr>
                    <w:ins w:id="6183" w:author="User42" w:date="2019-04-09T11:0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84" w:author="User42" w:date="2019-04-09T11:05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85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</w:t>
              </w:r>
              <w:r w:rsidRPr="00C662C5">
                <w:rPr>
                  <w:rFonts w:ascii="Times New Roman" w:hAnsi="Times New Roman"/>
                  <w:sz w:val="20"/>
                  <w:szCs w:val="20"/>
                </w:rPr>
                <w:t xml:space="preserve"> Земельный участок для ведения личного подсобного хозяйства</w:t>
              </w:r>
            </w:ins>
          </w:p>
        </w:tc>
        <w:tc>
          <w:tcPr>
            <w:tcW w:w="1276" w:type="dxa"/>
          </w:tcPr>
          <w:p w:rsidR="004848E9" w:rsidRPr="00C662C5" w:rsidRDefault="004848E9" w:rsidP="00FC5EDF">
            <w:pPr>
              <w:rPr>
                <w:ins w:id="6186" w:author="User42" w:date="2019-04-09T11:05:00Z"/>
                <w:rFonts w:ascii="Times New Roman" w:eastAsia="Calibri" w:hAnsi="Times New Roman" w:cs="Times New Roman"/>
                <w:sz w:val="20"/>
                <w:szCs w:val="20"/>
              </w:rPr>
            </w:pPr>
            <w:ins w:id="6187" w:author="User42" w:date="2019-04-09T11:0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1) Индивидуальная</w:t>
              </w:r>
            </w:ins>
          </w:p>
          <w:p w:rsidR="004848E9" w:rsidRPr="00C662C5" w:rsidRDefault="004848E9" w:rsidP="00FC5EDF">
            <w:pPr>
              <w:rPr>
                <w:ins w:id="6188" w:author="User42" w:date="2019-04-09T11:05:00Z"/>
                <w:rFonts w:ascii="Times New Roman" w:eastAsia="Calibri" w:hAnsi="Times New Roman" w:cs="Times New Roman"/>
                <w:sz w:val="20"/>
                <w:szCs w:val="20"/>
              </w:rPr>
            </w:pPr>
            <w:ins w:id="6189" w:author="User42" w:date="2019-04-09T11:05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2) Индивидуальная</w:t>
              </w:r>
            </w:ins>
          </w:p>
          <w:p w:rsidR="004848E9" w:rsidRPr="00C662C5" w:rsidRDefault="004848E9" w:rsidP="00FC5EDF">
            <w:pPr>
              <w:rPr>
                <w:ins w:id="6190" w:author="User42" w:date="2019-04-09T11:04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191" w:author="User42" w:date="2019-04-09T11:05:00Z"/>
                <w:rFonts w:ascii="Times New Roman" w:hAnsi="Times New Roman" w:cs="Times New Roman"/>
                <w:sz w:val="20"/>
                <w:szCs w:val="20"/>
                <w:rPrChange w:id="6192" w:author="User42" w:date="2019-04-09T11:05:00Z">
                  <w:rPr>
                    <w:ins w:id="6193" w:author="User42" w:date="2019-04-09T11:0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94" w:author="User42" w:date="2019-04-09T11:05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195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95,9</w:t>
              </w:r>
            </w:ins>
          </w:p>
          <w:p w:rsidR="004848E9" w:rsidRPr="00C662C5" w:rsidRDefault="004848E9" w:rsidP="00FC5EDF">
            <w:pPr>
              <w:rPr>
                <w:ins w:id="6196" w:author="User42" w:date="2019-04-09T11:04:00Z"/>
                <w:rFonts w:ascii="Times New Roman" w:eastAsia="Calibri" w:hAnsi="Times New Roman" w:cs="Times New Roman"/>
                <w:sz w:val="20"/>
                <w:szCs w:val="20"/>
                <w:rPrChange w:id="6197" w:author="User42" w:date="2019-04-09T11:05:00Z">
                  <w:rPr>
                    <w:ins w:id="6198" w:author="User42" w:date="2019-04-09T11:0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199" w:author="User42" w:date="2019-04-09T11:05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200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596,0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201" w:author="User42" w:date="2019-04-09T11:05:00Z"/>
                <w:rFonts w:ascii="Times New Roman" w:hAnsi="Times New Roman" w:cs="Times New Roman"/>
                <w:sz w:val="20"/>
                <w:szCs w:val="20"/>
                <w:rPrChange w:id="6202" w:author="User42" w:date="2019-04-09T11:05:00Z">
                  <w:rPr>
                    <w:ins w:id="6203" w:author="User42" w:date="2019-04-09T11:05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04" w:author="User42" w:date="2019-04-09T11:05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205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Россия</w:t>
              </w:r>
            </w:ins>
          </w:p>
          <w:p w:rsidR="004848E9" w:rsidRPr="00C662C5" w:rsidRDefault="004848E9" w:rsidP="00FC5EDF">
            <w:pPr>
              <w:rPr>
                <w:ins w:id="6206" w:author="User42" w:date="2019-04-09T11:04:00Z"/>
                <w:rFonts w:ascii="Times New Roman" w:eastAsia="Calibri" w:hAnsi="Times New Roman" w:cs="Times New Roman"/>
                <w:sz w:val="20"/>
                <w:szCs w:val="20"/>
                <w:rPrChange w:id="6207" w:author="User42" w:date="2019-04-09T11:05:00Z">
                  <w:rPr>
                    <w:ins w:id="6208" w:author="User42" w:date="2019-04-09T11:0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09" w:author="User42" w:date="2019-04-09T11:05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210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211" w:author="User42" w:date="2019-04-09T11:04:00Z"/>
                <w:rFonts w:ascii="Times New Roman" w:hAnsi="Times New Roman" w:cs="Times New Roman"/>
                <w:sz w:val="20"/>
                <w:szCs w:val="20"/>
                <w:rPrChange w:id="6212" w:author="User42" w:date="2019-04-09T11:05:00Z">
                  <w:rPr>
                    <w:ins w:id="6213" w:author="User42" w:date="2019-04-09T11:0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14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215" w:author="User42" w:date="2019-04-09T11:04:00Z"/>
                <w:rFonts w:ascii="Times New Roman" w:hAnsi="Times New Roman" w:cs="Times New Roman"/>
                <w:sz w:val="20"/>
                <w:szCs w:val="20"/>
                <w:rPrChange w:id="6216" w:author="User42" w:date="2019-04-09T11:05:00Z">
                  <w:rPr>
                    <w:ins w:id="6217" w:author="User42" w:date="2019-04-09T11:0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18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219" w:author="User42" w:date="2019-04-09T11:04:00Z"/>
                <w:rFonts w:ascii="Times New Roman" w:hAnsi="Times New Roman" w:cs="Times New Roman"/>
                <w:sz w:val="20"/>
                <w:szCs w:val="20"/>
                <w:rPrChange w:id="6220" w:author="User42" w:date="2019-04-09T11:05:00Z">
                  <w:rPr>
                    <w:ins w:id="6221" w:author="User42" w:date="2019-04-09T11:0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22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223" w:author="User42" w:date="2019-04-09T11:06:00Z"/>
                <w:rFonts w:ascii="Times New Roman" w:hAnsi="Times New Roman" w:cs="Times New Roman"/>
                <w:sz w:val="20"/>
                <w:szCs w:val="20"/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ins w:id="6224" w:author="User42" w:date="2019-04-09T11:05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Легковой автомобиль </w:t>
              </w:r>
            </w:ins>
            <w:ins w:id="6225" w:author="User42" w:date="2019-04-09T11:06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«Мицубиси паджеро»;</w:t>
              </w:r>
            </w:ins>
          </w:p>
          <w:p w:rsidR="004848E9" w:rsidRPr="00C662C5" w:rsidRDefault="004848E9" w:rsidP="00FC5EDF">
            <w:pPr>
              <w:rPr>
                <w:ins w:id="6226" w:author="User42" w:date="2019-04-09T11:04:00Z"/>
                <w:rFonts w:ascii="Times New Roman" w:hAnsi="Times New Roman" w:cs="Times New Roman"/>
                <w:sz w:val="20"/>
                <w:szCs w:val="20"/>
                <w:rPrChange w:id="6227" w:author="User42" w:date="2019-04-09T11:05:00Z">
                  <w:rPr>
                    <w:ins w:id="6228" w:author="User42" w:date="2019-04-09T11:0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ins w:id="6229" w:author="User42" w:date="2019-04-09T11:06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ВАЗ 3210930</w:t>
              </w:r>
            </w:ins>
          </w:p>
        </w:tc>
        <w:tc>
          <w:tcPr>
            <w:tcW w:w="1417" w:type="dxa"/>
          </w:tcPr>
          <w:p w:rsidR="004848E9" w:rsidRPr="00C662C5" w:rsidRDefault="004848E9" w:rsidP="00FC5EDF">
            <w:pPr>
              <w:rPr>
                <w:ins w:id="6230" w:author="User42" w:date="2019-04-09T11:04:00Z"/>
                <w:rFonts w:ascii="Times New Roman" w:eastAsia="Calibri" w:hAnsi="Times New Roman" w:cs="Times New Roman"/>
                <w:sz w:val="20"/>
                <w:szCs w:val="20"/>
                <w:rPrChange w:id="6231" w:author="User42" w:date="2019-04-09T11:05:00Z">
                  <w:rPr>
                    <w:ins w:id="6232" w:author="User42" w:date="2019-04-09T11:04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159 959,37</w:t>
            </w:r>
          </w:p>
        </w:tc>
        <w:tc>
          <w:tcPr>
            <w:tcW w:w="1559" w:type="dxa"/>
          </w:tcPr>
          <w:p w:rsidR="004848E9" w:rsidRPr="00C662C5" w:rsidRDefault="004848E9" w:rsidP="00FC5EDF">
            <w:pPr>
              <w:rPr>
                <w:ins w:id="6233" w:author="User42" w:date="2019-04-09T11:04:00Z"/>
                <w:rFonts w:ascii="Times New Roman" w:hAnsi="Times New Roman" w:cs="Times New Roman"/>
                <w:sz w:val="20"/>
                <w:szCs w:val="20"/>
                <w:rPrChange w:id="6234" w:author="User42" w:date="2019-04-09T11:05:00Z">
                  <w:rPr>
                    <w:ins w:id="6235" w:author="User42" w:date="2019-04-09T11:04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36" w:author="User42" w:date="2019-04-09T11:04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237" w:author="User42" w:date="2019-04-09T11:05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6238" w:author="User42" w:date="2019-04-09T11:06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6239" w:author="User42" w:date="2019-04-09T11:06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C662C5" w:rsidRDefault="004848E9" w:rsidP="00FC5EDF">
            <w:pPr>
              <w:rPr>
                <w:ins w:id="6240" w:author="User42" w:date="2019-04-09T11:06:00Z"/>
                <w:rFonts w:ascii="Times New Roman" w:eastAsia="Calibri" w:hAnsi="Times New Roman" w:cs="Times New Roman"/>
                <w:sz w:val="20"/>
                <w:szCs w:val="20"/>
              </w:rPr>
            </w:pPr>
            <w:ins w:id="6241" w:author="User42" w:date="2019-04-09T11:0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C662C5" w:rsidRDefault="004848E9" w:rsidP="00FC5EDF">
            <w:pPr>
              <w:rPr>
                <w:ins w:id="6242" w:author="User42" w:date="2019-04-09T11:06:00Z"/>
                <w:rFonts w:ascii="Times New Roman" w:eastAsia="Calibri" w:hAnsi="Times New Roman" w:cs="Times New Roman"/>
                <w:sz w:val="20"/>
                <w:szCs w:val="20"/>
              </w:rPr>
            </w:pPr>
            <w:ins w:id="6243" w:author="User42" w:date="2019-04-09T11:0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C662C5" w:rsidRDefault="004848E9" w:rsidP="00FC5EDF">
            <w:pPr>
              <w:rPr>
                <w:ins w:id="6244" w:author="User42" w:date="2019-04-09T11:06:00Z"/>
                <w:rFonts w:ascii="Times New Roman" w:hAnsi="Times New Roman" w:cs="Times New Roman"/>
                <w:sz w:val="20"/>
                <w:szCs w:val="20"/>
              </w:rPr>
            </w:pPr>
            <w:ins w:id="6245" w:author="User42" w:date="2019-04-09T11:0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C662C5" w:rsidRDefault="004848E9" w:rsidP="00FC5EDF">
            <w:pPr>
              <w:rPr>
                <w:ins w:id="6246" w:author="User42" w:date="2019-04-09T11:06:00Z"/>
                <w:rFonts w:ascii="Times New Roman" w:eastAsia="Calibri" w:hAnsi="Times New Roman" w:cs="Times New Roman"/>
                <w:sz w:val="20"/>
                <w:szCs w:val="20"/>
              </w:rPr>
            </w:pPr>
            <w:ins w:id="6247" w:author="User42" w:date="2019-04-09T11:0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248" w:author="User42" w:date="2019-04-09T11:06:00Z"/>
                <w:rFonts w:ascii="Times New Roman" w:hAnsi="Times New Roman" w:cs="Times New Roman"/>
                <w:sz w:val="20"/>
                <w:szCs w:val="20"/>
              </w:rPr>
            </w:pPr>
            <w:ins w:id="6249" w:author="User42" w:date="2019-04-09T11:0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250" w:author="User42" w:date="2019-04-09T11:06:00Z"/>
                <w:rFonts w:ascii="Times New Roman" w:hAnsi="Times New Roman" w:cs="Times New Roman"/>
                <w:sz w:val="20"/>
                <w:szCs w:val="20"/>
              </w:rPr>
            </w:pPr>
            <w:ins w:id="6251" w:author="User42" w:date="2019-04-09T11:0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252" w:author="User42" w:date="2019-04-09T11:07:00Z"/>
                <w:rFonts w:ascii="Times New Roman" w:hAnsi="Times New Roman" w:cs="Times New Roman"/>
                <w:sz w:val="20"/>
                <w:szCs w:val="20"/>
              </w:rPr>
            </w:pPr>
            <w:ins w:id="6253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1) Жилой дом</w:t>
              </w:r>
            </w:ins>
          </w:p>
          <w:p w:rsidR="004848E9" w:rsidRPr="00C662C5" w:rsidDel="006E1800" w:rsidRDefault="004848E9">
            <w:pPr>
              <w:rPr>
                <w:ins w:id="6254" w:author="User42" w:date="2019-04-09T11:07:00Z"/>
                <w:del w:id="6255" w:author="Наталья Долбня" w:date="2020-04-27T12:28:00Z"/>
                <w:rFonts w:ascii="Times New Roman" w:hAnsi="Times New Roman"/>
                <w:sz w:val="20"/>
                <w:szCs w:val="20"/>
              </w:rPr>
            </w:pPr>
            <w:ins w:id="6256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2) )</w:t>
              </w:r>
              <w:r w:rsidRPr="00C662C5">
                <w:rPr>
                  <w:rFonts w:ascii="Times New Roman" w:hAnsi="Times New Roman"/>
                  <w:sz w:val="20"/>
                  <w:szCs w:val="20"/>
                </w:rPr>
                <w:t xml:space="preserve"> Земельный участок для ведения личного подсобног</w:t>
              </w:r>
              <w:r w:rsidRPr="00C662C5">
                <w:rPr>
                  <w:rFonts w:ascii="Times New Roman" w:hAnsi="Times New Roman"/>
                  <w:sz w:val="20"/>
                  <w:szCs w:val="20"/>
                </w:rPr>
                <w:lastRenderedPageBreak/>
                <w:t>о хозяйства</w:t>
              </w:r>
            </w:ins>
          </w:p>
          <w:p w:rsidR="004848E9" w:rsidRPr="00C662C5" w:rsidRDefault="004848E9">
            <w:pPr>
              <w:rPr>
                <w:ins w:id="6257" w:author="User42" w:date="2019-04-09T11:06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258" w:author="User42" w:date="2019-04-09T11:07:00Z"/>
                <w:rFonts w:ascii="Times New Roman" w:hAnsi="Times New Roman" w:cs="Times New Roman"/>
                <w:sz w:val="20"/>
                <w:szCs w:val="20"/>
              </w:rPr>
            </w:pPr>
            <w:ins w:id="6259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1) 95,9</w:t>
              </w:r>
            </w:ins>
          </w:p>
          <w:p w:rsidR="004848E9" w:rsidRPr="00C662C5" w:rsidRDefault="004848E9" w:rsidP="00FC5EDF">
            <w:pPr>
              <w:rPr>
                <w:ins w:id="6260" w:author="User42" w:date="2019-04-09T11:06:00Z"/>
                <w:rFonts w:ascii="Times New Roman" w:hAnsi="Times New Roman" w:cs="Times New Roman"/>
                <w:sz w:val="20"/>
                <w:szCs w:val="20"/>
              </w:rPr>
            </w:pPr>
            <w:ins w:id="6261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2) 596,0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262" w:author="User42" w:date="2019-04-09T11:07:00Z"/>
                <w:rFonts w:ascii="Times New Roman" w:hAnsi="Times New Roman" w:cs="Times New Roman"/>
                <w:sz w:val="20"/>
                <w:szCs w:val="20"/>
              </w:rPr>
            </w:pPr>
            <w:ins w:id="6263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C662C5" w:rsidRDefault="004848E9" w:rsidP="00FC5EDF">
            <w:pPr>
              <w:rPr>
                <w:ins w:id="6264" w:author="User42" w:date="2019-04-09T11:06:00Z"/>
                <w:rFonts w:ascii="Times New Roman" w:hAnsi="Times New Roman" w:cs="Times New Roman"/>
                <w:sz w:val="20"/>
                <w:szCs w:val="20"/>
              </w:rPr>
            </w:pPr>
            <w:ins w:id="6265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266" w:author="User42" w:date="2019-04-09T11:06:00Z"/>
                <w:rFonts w:ascii="Times New Roman" w:hAnsi="Times New Roman" w:cs="Times New Roman"/>
                <w:sz w:val="20"/>
                <w:szCs w:val="20"/>
              </w:rPr>
            </w:pPr>
            <w:ins w:id="6267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C662C5" w:rsidRDefault="004848E9" w:rsidP="00FC5EDF">
            <w:pPr>
              <w:rPr>
                <w:ins w:id="6268" w:author="User42" w:date="2019-04-09T11:06:00Z"/>
                <w:rFonts w:ascii="Times New Roman" w:eastAsia="Calibri" w:hAnsi="Times New Roman" w:cs="Times New Roman"/>
                <w:sz w:val="20"/>
                <w:szCs w:val="20"/>
              </w:rPr>
            </w:pPr>
            <w:ins w:id="6269" w:author="User42" w:date="2019-04-09T11:0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C662C5" w:rsidRDefault="004848E9" w:rsidP="00FC5EDF">
            <w:pPr>
              <w:rPr>
                <w:ins w:id="6270" w:author="User42" w:date="2019-04-09T11:06:00Z"/>
                <w:rFonts w:ascii="Times New Roman" w:hAnsi="Times New Roman" w:cs="Times New Roman"/>
                <w:sz w:val="20"/>
                <w:szCs w:val="20"/>
              </w:rPr>
            </w:pPr>
            <w:ins w:id="6271" w:author="User42" w:date="2019-04-09T11:0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272" w:author="User42" w:date="2019-04-09T11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21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273" w:author="User42" w:date="2019-04-09T11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6274" w:author="User42" w:date="2019-04-09T11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Диденко Е.В.</w:t>
            </w:r>
          </w:p>
        </w:tc>
        <w:tc>
          <w:tcPr>
            <w:tcW w:w="1418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275" w:author="User42" w:date="2019-04-09T11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eastAsia="Calibri" w:hAnsi="Times New Roman" w:cs="Times New Roman"/>
                <w:sz w:val="20"/>
                <w:szCs w:val="20"/>
                <w:rPrChange w:id="6276" w:author="User42" w:date="2019-04-09T11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Начальник отдела по защите прав несовершеннолетних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C662C5" w:rsidRDefault="004848E9" w:rsidP="00FC5EDF">
            <w:pPr>
              <w:rPr>
                <w:ins w:id="6277" w:author="User42" w:date="2019-04-09T11:08:00Z"/>
                <w:rFonts w:ascii="Times New Roman" w:eastAsia="Calibri" w:hAnsi="Times New Roman" w:cs="Times New Roman"/>
                <w:sz w:val="20"/>
                <w:szCs w:val="20"/>
                <w:rPrChange w:id="6278" w:author="User42" w:date="2019-04-09T11:12:00Z">
                  <w:rPr>
                    <w:ins w:id="6279" w:author="User42" w:date="2019-04-09T11:08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80" w:author="User42" w:date="2019-04-09T11:08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281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 приусадебный</w:t>
              </w:r>
            </w:ins>
          </w:p>
          <w:p w:rsidR="004848E9" w:rsidRPr="00C662C5" w:rsidRDefault="004848E9" w:rsidP="00FC5EDF">
            <w:pPr>
              <w:rPr>
                <w:ins w:id="6282" w:author="User42" w:date="2019-04-09T11:09:00Z"/>
                <w:rFonts w:ascii="Times New Roman" w:eastAsia="Calibri" w:hAnsi="Times New Roman" w:cs="Times New Roman"/>
                <w:sz w:val="20"/>
                <w:szCs w:val="20"/>
                <w:rPrChange w:id="6283" w:author="User42" w:date="2019-04-09T11:12:00Z">
                  <w:rPr>
                    <w:ins w:id="6284" w:author="User42" w:date="2019-04-09T11:09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85" w:author="User42" w:date="2019-04-09T11:08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286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Земельный участок приусадебный</w:t>
              </w:r>
            </w:ins>
          </w:p>
          <w:p w:rsidR="004848E9" w:rsidRPr="00C662C5" w:rsidRDefault="004848E9" w:rsidP="00FC5EDF">
            <w:pPr>
              <w:rPr>
                <w:ins w:id="6287" w:author="User42" w:date="2019-04-09T11:09:00Z"/>
                <w:rFonts w:ascii="Times New Roman" w:eastAsia="Calibri" w:hAnsi="Times New Roman" w:cs="Times New Roman"/>
                <w:sz w:val="20"/>
                <w:szCs w:val="20"/>
                <w:rPrChange w:id="6288" w:author="User42" w:date="2019-04-09T11:12:00Z">
                  <w:rPr>
                    <w:ins w:id="6289" w:author="User42" w:date="2019-04-09T11:09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90" w:author="User42" w:date="2019-04-09T11:09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291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Жилой дом</w:t>
              </w:r>
            </w:ins>
          </w:p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292" w:author="User42" w:date="2019-04-09T11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93" w:author="User42" w:date="2019-04-09T11:09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294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 Квартира</w:t>
              </w:r>
            </w:ins>
          </w:p>
        </w:tc>
        <w:tc>
          <w:tcPr>
            <w:tcW w:w="1276" w:type="dxa"/>
          </w:tcPr>
          <w:p w:rsidR="004848E9" w:rsidRPr="00C662C5" w:rsidRDefault="004848E9" w:rsidP="00FC5EDF">
            <w:pPr>
              <w:rPr>
                <w:ins w:id="6295" w:author="User42" w:date="2019-04-09T11:09:00Z"/>
                <w:rFonts w:ascii="Times New Roman" w:eastAsia="Calibri" w:hAnsi="Times New Roman" w:cs="Times New Roman"/>
                <w:sz w:val="20"/>
                <w:szCs w:val="20"/>
                <w:rPrChange w:id="6296" w:author="User42" w:date="2019-04-09T11:12:00Z">
                  <w:rPr>
                    <w:ins w:id="6297" w:author="User42" w:date="2019-04-09T11:09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298" w:author="User42" w:date="2019-04-09T11:09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299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Индивидуальная</w:t>
              </w:r>
            </w:ins>
          </w:p>
          <w:p w:rsidR="004848E9" w:rsidRPr="00C662C5" w:rsidRDefault="004848E9" w:rsidP="00FC5EDF">
            <w:pPr>
              <w:rPr>
                <w:ins w:id="6300" w:author="User42" w:date="2019-04-09T11:10:00Z"/>
                <w:rFonts w:ascii="Times New Roman" w:eastAsia="Calibri" w:hAnsi="Times New Roman" w:cs="Times New Roman"/>
                <w:sz w:val="20"/>
                <w:szCs w:val="20"/>
                <w:rPrChange w:id="6301" w:author="User42" w:date="2019-04-09T11:12:00Z">
                  <w:rPr>
                    <w:ins w:id="6302" w:author="User42" w:date="2019-04-09T11:10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03" w:author="User42" w:date="2019-04-09T11:10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304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Общая долевая (1/5 доли)</w:t>
              </w:r>
            </w:ins>
          </w:p>
          <w:p w:rsidR="004848E9" w:rsidRPr="00C662C5" w:rsidRDefault="004848E9" w:rsidP="00FC5EDF">
            <w:pPr>
              <w:rPr>
                <w:ins w:id="6305" w:author="User42" w:date="2019-04-09T11:10:00Z"/>
                <w:rFonts w:ascii="Times New Roman" w:eastAsia="Calibri" w:hAnsi="Times New Roman" w:cs="Times New Roman"/>
                <w:sz w:val="20"/>
                <w:szCs w:val="20"/>
                <w:rPrChange w:id="6306" w:author="User42" w:date="2019-04-09T11:12:00Z">
                  <w:rPr>
                    <w:ins w:id="6307" w:author="User42" w:date="2019-04-09T11:10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08" w:author="User42" w:date="2019-04-09T11:10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309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Индивидуальная</w:t>
              </w:r>
            </w:ins>
          </w:p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310" w:author="User42" w:date="2019-04-09T11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11" w:author="User42" w:date="2019-04-09T11:10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312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 Общая долевая (1/5 доли)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313" w:author="User42" w:date="2019-04-09T11:10:00Z"/>
                <w:rFonts w:ascii="Times New Roman" w:eastAsia="Calibri" w:hAnsi="Times New Roman" w:cs="Times New Roman"/>
                <w:sz w:val="20"/>
                <w:szCs w:val="20"/>
                <w:rPrChange w:id="6314" w:author="User42" w:date="2019-04-09T11:12:00Z">
                  <w:rPr>
                    <w:ins w:id="6315" w:author="User42" w:date="2019-04-09T11:10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16" w:author="User42" w:date="2019-04-09T11:10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317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1)1500,0</w:t>
              </w:r>
            </w:ins>
          </w:p>
          <w:p w:rsidR="004848E9" w:rsidRPr="00C662C5" w:rsidRDefault="004848E9" w:rsidP="00FC5EDF">
            <w:pPr>
              <w:rPr>
                <w:ins w:id="6318" w:author="User42" w:date="2019-04-09T11:11:00Z"/>
                <w:rFonts w:ascii="Times New Roman" w:eastAsia="Calibri" w:hAnsi="Times New Roman" w:cs="Times New Roman"/>
                <w:sz w:val="20"/>
                <w:szCs w:val="20"/>
                <w:rPrChange w:id="6319" w:author="User42" w:date="2019-04-09T11:12:00Z">
                  <w:rPr>
                    <w:ins w:id="6320" w:author="User42" w:date="2019-04-09T11:11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21" w:author="User42" w:date="2019-04-09T11:11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322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2) 400,0</w:t>
              </w:r>
            </w:ins>
          </w:p>
          <w:p w:rsidR="004848E9" w:rsidRPr="00C662C5" w:rsidRDefault="004848E9" w:rsidP="00FC5EDF">
            <w:pPr>
              <w:rPr>
                <w:ins w:id="6323" w:author="User42" w:date="2019-04-09T11:11:00Z"/>
                <w:rFonts w:ascii="Times New Roman" w:eastAsia="Calibri" w:hAnsi="Times New Roman" w:cs="Times New Roman"/>
                <w:sz w:val="20"/>
                <w:szCs w:val="20"/>
                <w:rPrChange w:id="6324" w:author="User42" w:date="2019-04-09T11:12:00Z">
                  <w:rPr>
                    <w:ins w:id="6325" w:author="User42" w:date="2019-04-09T11:11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26" w:author="User42" w:date="2019-04-09T11:11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327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3) 60,2</w:t>
              </w:r>
            </w:ins>
          </w:p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328" w:author="User42" w:date="2019-04-09T11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29" w:author="User42" w:date="2019-04-09T11:11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  <w:rPrChange w:id="6330" w:author="User42" w:date="2019-04-09T11:12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4) 91,5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331" w:author="User42" w:date="2019-04-09T11:11:00Z"/>
                <w:rFonts w:ascii="Times New Roman" w:hAnsi="Times New Roman" w:cs="Times New Roman"/>
                <w:sz w:val="20"/>
                <w:szCs w:val="20"/>
              </w:rPr>
            </w:pPr>
            <w:ins w:id="6332" w:author="User42" w:date="2019-04-09T11:11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C662C5" w:rsidRDefault="004848E9" w:rsidP="00FC5EDF">
            <w:pPr>
              <w:rPr>
                <w:ins w:id="6333" w:author="User42" w:date="2019-04-09T11:11:00Z"/>
                <w:rFonts w:ascii="Times New Roman" w:hAnsi="Times New Roman" w:cs="Times New Roman"/>
                <w:sz w:val="20"/>
                <w:szCs w:val="20"/>
              </w:rPr>
            </w:pPr>
            <w:ins w:id="6334" w:author="User42" w:date="2019-04-09T11:11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Pr="00C662C5" w:rsidRDefault="004848E9" w:rsidP="00FC5EDF">
            <w:pPr>
              <w:rPr>
                <w:ins w:id="6335" w:author="User42" w:date="2019-04-09T11:11:00Z"/>
                <w:rFonts w:ascii="Times New Roman" w:hAnsi="Times New Roman" w:cs="Times New Roman"/>
                <w:sz w:val="20"/>
                <w:szCs w:val="20"/>
              </w:rPr>
            </w:pPr>
            <w:ins w:id="6336" w:author="User42" w:date="2019-04-09T11:11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3) Россия</w:t>
              </w:r>
            </w:ins>
          </w:p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337" w:author="User42" w:date="2019-04-09T11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38" w:author="User42" w:date="2019-04-09T11:11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4) Россия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339" w:author="User42" w:date="2019-04-09T11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40" w:author="User42" w:date="2019-04-09T11:12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341" w:author="User42" w:date="2019-04-09T11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42" w:author="User42" w:date="2019-04-09T11:12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343" w:author="User42" w:date="2019-04-09T11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344" w:author="User42" w:date="2019-04-09T11:12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ins w:id="6345" w:author="User42" w:date="2019-04-09T11:11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346" w:author="User42" w:date="2019-04-09T11:1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Легковой автомобиль ВАЗ 21100;</w:t>
              </w:r>
            </w:ins>
          </w:p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347" w:author="User42" w:date="2019-04-09T11:12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ins w:id="6348" w:author="User42" w:date="2019-04-09T11:11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349" w:author="User42" w:date="2019-04-09T11:1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ВАЗ 2106</w:t>
              </w:r>
            </w:ins>
          </w:p>
        </w:tc>
        <w:tc>
          <w:tcPr>
            <w:tcW w:w="1417" w:type="dxa"/>
          </w:tcPr>
          <w:p w:rsidR="004848E9" w:rsidRPr="00C662C5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350" w:author="User42" w:date="2019-04-09T11:12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634 641,53</w:t>
            </w:r>
          </w:p>
        </w:tc>
        <w:tc>
          <w:tcPr>
            <w:tcW w:w="1559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6351" w:author="User42" w:date="2019-04-09T11:12:00Z">
              <w:r w:rsidRPr="00C662C5">
                <w:rPr>
                  <w:rFonts w:ascii="Times New Roman" w:hAnsi="Times New Roman" w:cs="Times New Roman"/>
                  <w:sz w:val="20"/>
                  <w:szCs w:val="20"/>
                  <w:rPrChange w:id="6352" w:author="User42" w:date="2019-04-09T11:12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1462B1" w:rsidTr="00E338EC">
        <w:trPr>
          <w:ins w:id="6353" w:author="User42" w:date="2019-04-09T11:12:00Z"/>
        </w:trPr>
        <w:tc>
          <w:tcPr>
            <w:tcW w:w="488" w:type="dxa"/>
            <w:vMerge/>
          </w:tcPr>
          <w:p w:rsidR="004848E9" w:rsidRPr="00C662C5" w:rsidRDefault="004848E9" w:rsidP="00FC5EDF">
            <w:pPr>
              <w:rPr>
                <w:ins w:id="6354" w:author="User42" w:date="2019-04-09T11:12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C662C5" w:rsidRDefault="004848E9" w:rsidP="00FC5EDF">
            <w:pPr>
              <w:rPr>
                <w:ins w:id="6355" w:author="User42" w:date="2019-04-09T11:12:00Z"/>
                <w:rFonts w:ascii="Times New Roman" w:eastAsia="Calibri" w:hAnsi="Times New Roman" w:cs="Times New Roman"/>
                <w:sz w:val="20"/>
                <w:szCs w:val="20"/>
              </w:rPr>
            </w:pPr>
            <w:ins w:id="6356" w:author="User42" w:date="2019-04-09T11:12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</w:t>
              </w:r>
            </w:ins>
          </w:p>
        </w:tc>
        <w:tc>
          <w:tcPr>
            <w:tcW w:w="1418" w:type="dxa"/>
          </w:tcPr>
          <w:p w:rsidR="004848E9" w:rsidRPr="00C662C5" w:rsidRDefault="004848E9" w:rsidP="00FC5EDF">
            <w:pPr>
              <w:rPr>
                <w:ins w:id="6357" w:author="User42" w:date="2019-04-09T11:12:00Z"/>
                <w:rFonts w:ascii="Times New Roman" w:eastAsia="Calibri" w:hAnsi="Times New Roman" w:cs="Times New Roman"/>
                <w:sz w:val="20"/>
                <w:szCs w:val="20"/>
              </w:rPr>
            </w:pPr>
            <w:ins w:id="6358" w:author="User42" w:date="2019-04-09T11:12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C662C5" w:rsidRDefault="004848E9" w:rsidP="00FC5EDF">
            <w:pPr>
              <w:rPr>
                <w:ins w:id="6359" w:author="User42" w:date="2019-04-09T11:13:00Z"/>
                <w:rFonts w:ascii="Times New Roman" w:eastAsia="Calibri" w:hAnsi="Times New Roman" w:cs="Times New Roman"/>
                <w:sz w:val="20"/>
                <w:szCs w:val="20"/>
              </w:rPr>
            </w:pPr>
            <w:ins w:id="6360" w:author="User42" w:date="2019-04-09T11:1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1) </w:t>
              </w:r>
            </w:ins>
            <w:ins w:id="6361" w:author="User42" w:date="2019-04-09T11:13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Земельный участок приусадебный</w:t>
              </w:r>
            </w:ins>
          </w:p>
          <w:p w:rsidR="004848E9" w:rsidRPr="00C662C5" w:rsidRDefault="004848E9" w:rsidP="00FC5EDF">
            <w:pPr>
              <w:rPr>
                <w:ins w:id="6362" w:author="User42" w:date="2019-04-09T11:12:00Z"/>
                <w:rFonts w:ascii="Times New Roman" w:eastAsia="Calibri" w:hAnsi="Times New Roman" w:cs="Times New Roman"/>
                <w:sz w:val="20"/>
                <w:szCs w:val="20"/>
              </w:rPr>
            </w:pPr>
            <w:ins w:id="6363" w:author="User42" w:date="2019-04-09T11:1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2) </w:t>
              </w:r>
            </w:ins>
            <w:ins w:id="6364" w:author="User42" w:date="2019-04-09T11:13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Квартира</w:t>
              </w:r>
            </w:ins>
          </w:p>
        </w:tc>
        <w:tc>
          <w:tcPr>
            <w:tcW w:w="1276" w:type="dxa"/>
          </w:tcPr>
          <w:p w:rsidR="004848E9" w:rsidRPr="00C662C5" w:rsidRDefault="004848E9" w:rsidP="00FC5EDF">
            <w:pPr>
              <w:rPr>
                <w:ins w:id="6365" w:author="User42" w:date="2019-04-09T11:13:00Z"/>
                <w:rFonts w:ascii="Times New Roman" w:eastAsia="Calibri" w:hAnsi="Times New Roman" w:cs="Times New Roman"/>
                <w:sz w:val="20"/>
                <w:szCs w:val="20"/>
              </w:rPr>
            </w:pPr>
            <w:ins w:id="6366" w:author="User42" w:date="2019-04-09T11:1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1) </w:t>
              </w:r>
            </w:ins>
            <w:ins w:id="6367" w:author="User42" w:date="2019-04-09T11:13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Общая долевая (1/5 доли)</w:t>
              </w:r>
            </w:ins>
          </w:p>
          <w:p w:rsidR="004848E9" w:rsidRPr="00C662C5" w:rsidRDefault="004848E9" w:rsidP="00FC5EDF">
            <w:pPr>
              <w:rPr>
                <w:ins w:id="6368" w:author="User42" w:date="2019-04-09T11:1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48E9" w:rsidRPr="00C662C5" w:rsidRDefault="004848E9" w:rsidP="00FC5EDF">
            <w:pPr>
              <w:rPr>
                <w:ins w:id="6369" w:author="User42" w:date="2019-04-09T11:12:00Z"/>
                <w:rFonts w:ascii="Times New Roman" w:eastAsia="Calibri" w:hAnsi="Times New Roman" w:cs="Times New Roman"/>
                <w:sz w:val="20"/>
                <w:szCs w:val="20"/>
              </w:rPr>
            </w:pPr>
            <w:ins w:id="6370" w:author="User42" w:date="2019-04-09T11:1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2) </w:t>
              </w:r>
            </w:ins>
            <w:ins w:id="6371" w:author="User42" w:date="2019-04-09T11:13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Общая долевая (1/5 доли)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372" w:author="User42" w:date="2019-04-09T11:13:00Z"/>
                <w:rFonts w:ascii="Times New Roman" w:eastAsia="Calibri" w:hAnsi="Times New Roman" w:cs="Times New Roman"/>
                <w:sz w:val="20"/>
                <w:szCs w:val="20"/>
              </w:rPr>
            </w:pPr>
            <w:ins w:id="6373" w:author="User42" w:date="2019-04-09T11:1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1) </w:t>
              </w:r>
            </w:ins>
            <w:ins w:id="6374" w:author="User42" w:date="2019-04-09T11:13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400,0</w:t>
              </w:r>
            </w:ins>
          </w:p>
          <w:p w:rsidR="004848E9" w:rsidRPr="00C662C5" w:rsidRDefault="004848E9" w:rsidP="00FC5EDF">
            <w:pPr>
              <w:rPr>
                <w:ins w:id="6375" w:author="User42" w:date="2019-04-09T11:12:00Z"/>
                <w:rFonts w:ascii="Times New Roman" w:eastAsia="Calibri" w:hAnsi="Times New Roman" w:cs="Times New Roman"/>
                <w:sz w:val="20"/>
                <w:szCs w:val="20"/>
              </w:rPr>
            </w:pPr>
            <w:ins w:id="6376" w:author="User42" w:date="2019-04-09T11:14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2) </w:t>
              </w:r>
            </w:ins>
            <w:ins w:id="6377" w:author="User42" w:date="2019-04-09T11:13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91,5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378" w:author="User42" w:date="2019-04-09T11:13:00Z"/>
                <w:rFonts w:ascii="Times New Roman" w:hAnsi="Times New Roman" w:cs="Times New Roman"/>
                <w:sz w:val="20"/>
                <w:szCs w:val="20"/>
              </w:rPr>
            </w:pPr>
            <w:ins w:id="6379" w:author="User42" w:date="2019-04-09T11:14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1) </w:t>
              </w:r>
            </w:ins>
            <w:ins w:id="6380" w:author="User42" w:date="2019-04-09T11:13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  <w:p w:rsidR="004848E9" w:rsidRPr="00C662C5" w:rsidRDefault="004848E9" w:rsidP="00FC5EDF">
            <w:pPr>
              <w:rPr>
                <w:ins w:id="6381" w:author="User42" w:date="2019-04-09T11:12:00Z"/>
                <w:rFonts w:ascii="Times New Roman" w:hAnsi="Times New Roman" w:cs="Times New Roman"/>
                <w:sz w:val="20"/>
                <w:szCs w:val="20"/>
              </w:rPr>
            </w:pPr>
            <w:ins w:id="6382" w:author="User42" w:date="2019-04-09T11:14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 xml:space="preserve">2) </w:t>
              </w:r>
            </w:ins>
            <w:ins w:id="6383" w:author="User42" w:date="2019-04-09T11:13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384" w:author="User42" w:date="2019-04-09T11:12:00Z"/>
                <w:rFonts w:ascii="Times New Roman" w:hAnsi="Times New Roman" w:cs="Times New Roman"/>
                <w:sz w:val="20"/>
                <w:szCs w:val="20"/>
              </w:rPr>
            </w:pPr>
            <w:ins w:id="6385" w:author="User42" w:date="2019-04-09T11:1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386" w:author="User42" w:date="2019-04-09T11:12:00Z"/>
                <w:rFonts w:ascii="Times New Roman" w:hAnsi="Times New Roman" w:cs="Times New Roman"/>
                <w:sz w:val="20"/>
                <w:szCs w:val="20"/>
              </w:rPr>
            </w:pPr>
            <w:ins w:id="6387" w:author="User42" w:date="2019-04-09T11:1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388" w:author="User42" w:date="2019-04-09T11:12:00Z"/>
                <w:rFonts w:ascii="Times New Roman" w:hAnsi="Times New Roman" w:cs="Times New Roman"/>
                <w:sz w:val="20"/>
                <w:szCs w:val="20"/>
              </w:rPr>
            </w:pPr>
            <w:ins w:id="6389" w:author="User42" w:date="2019-04-09T11:1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ins w:id="6390" w:author="User42" w:date="2019-04-09T11:14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Легковой автомобиль ВАЗ 21102</w:t>
              </w:r>
            </w:ins>
            <w:ins w:id="6391" w:author="User42" w:date="2019-04-09T11:15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;</w:t>
              </w:r>
            </w:ins>
          </w:p>
          <w:p w:rsidR="004848E9" w:rsidRPr="00C662C5" w:rsidRDefault="004848E9" w:rsidP="00FC5EDF">
            <w:pPr>
              <w:rPr>
                <w:ins w:id="6392" w:author="User42" w:date="2019-04-09T11:12:00Z"/>
                <w:rFonts w:ascii="Times New Roman" w:hAnsi="Times New Roman" w:cs="Times New Roman"/>
                <w:sz w:val="20"/>
                <w:szCs w:val="20"/>
              </w:rPr>
            </w:pPr>
            <w:r w:rsidRPr="00C662C5"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ins w:id="6393" w:author="User42" w:date="2019-04-09T11:15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Хундай Крета</w:t>
              </w:r>
            </w:ins>
          </w:p>
        </w:tc>
        <w:tc>
          <w:tcPr>
            <w:tcW w:w="1417" w:type="dxa"/>
          </w:tcPr>
          <w:p w:rsidR="004848E9" w:rsidRPr="00C662C5" w:rsidRDefault="004848E9" w:rsidP="00FC5EDF">
            <w:pPr>
              <w:rPr>
                <w:ins w:id="6394" w:author="User42" w:date="2019-04-09T11:12:00Z"/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505 662,65</w:t>
            </w:r>
          </w:p>
        </w:tc>
        <w:tc>
          <w:tcPr>
            <w:tcW w:w="1559" w:type="dxa"/>
          </w:tcPr>
          <w:p w:rsidR="004848E9" w:rsidRPr="00C662C5" w:rsidRDefault="004848E9" w:rsidP="00FC5EDF">
            <w:pPr>
              <w:rPr>
                <w:ins w:id="6395" w:author="User42" w:date="2019-04-09T11:12:00Z"/>
                <w:rFonts w:ascii="Times New Roman" w:hAnsi="Times New Roman" w:cs="Times New Roman"/>
                <w:sz w:val="20"/>
                <w:szCs w:val="20"/>
              </w:rPr>
            </w:pPr>
            <w:ins w:id="6396" w:author="User42" w:date="2019-04-09T11:12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6397" w:author="User42" w:date="2019-04-09T11:16:00Z"/>
        </w:trPr>
        <w:tc>
          <w:tcPr>
            <w:tcW w:w="488" w:type="dxa"/>
            <w:vMerge/>
          </w:tcPr>
          <w:p w:rsidR="004848E9" w:rsidRPr="00C662C5" w:rsidRDefault="004848E9" w:rsidP="00FC5EDF">
            <w:pPr>
              <w:rPr>
                <w:ins w:id="6398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C662C5" w:rsidRDefault="004848E9" w:rsidP="00FC5EDF">
            <w:pPr>
              <w:rPr>
                <w:ins w:id="6399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00" w:author="User42" w:date="2019-04-09T11:16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C662C5" w:rsidRDefault="004848E9" w:rsidP="00FC5EDF">
            <w:pPr>
              <w:rPr>
                <w:ins w:id="6401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02" w:author="User42" w:date="2019-04-09T11:1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C662C5" w:rsidRDefault="004848E9" w:rsidP="00FC5EDF">
            <w:pPr>
              <w:rPr>
                <w:ins w:id="6403" w:author="User42" w:date="2019-04-09T11:17:00Z"/>
                <w:rFonts w:ascii="Times New Roman" w:eastAsia="Calibri" w:hAnsi="Times New Roman" w:cs="Times New Roman"/>
                <w:sz w:val="20"/>
                <w:szCs w:val="20"/>
              </w:rPr>
            </w:pPr>
            <w:ins w:id="6404" w:author="User42" w:date="2019-04-09T11:1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1) Земельный участок приусадебный</w:t>
              </w:r>
            </w:ins>
          </w:p>
          <w:p w:rsidR="004848E9" w:rsidRPr="00C662C5" w:rsidRDefault="004848E9" w:rsidP="00FC5EDF">
            <w:pPr>
              <w:rPr>
                <w:ins w:id="6405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06" w:author="User42" w:date="2019-04-09T11:1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2) Квартира</w:t>
              </w:r>
            </w:ins>
          </w:p>
        </w:tc>
        <w:tc>
          <w:tcPr>
            <w:tcW w:w="1276" w:type="dxa"/>
          </w:tcPr>
          <w:p w:rsidR="004848E9" w:rsidRPr="00C662C5" w:rsidRDefault="004848E9" w:rsidP="00FC5EDF">
            <w:pPr>
              <w:rPr>
                <w:ins w:id="6407" w:author="User42" w:date="2019-04-09T11:17:00Z"/>
                <w:rFonts w:ascii="Times New Roman" w:eastAsia="Calibri" w:hAnsi="Times New Roman" w:cs="Times New Roman"/>
                <w:sz w:val="20"/>
                <w:szCs w:val="20"/>
              </w:rPr>
            </w:pPr>
            <w:ins w:id="6408" w:author="User42" w:date="2019-04-09T11:1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1) Общая долевая (1/5 доли)</w:t>
              </w:r>
            </w:ins>
          </w:p>
          <w:p w:rsidR="004848E9" w:rsidRPr="00C662C5" w:rsidRDefault="004848E9" w:rsidP="00FC5EDF">
            <w:pPr>
              <w:rPr>
                <w:ins w:id="6409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10" w:author="User42" w:date="2019-04-09T11:1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2) Общая долевая (1/5 доли)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411" w:author="User42" w:date="2019-04-09T11:17:00Z"/>
                <w:rFonts w:ascii="Times New Roman" w:eastAsia="Calibri" w:hAnsi="Times New Roman" w:cs="Times New Roman"/>
                <w:sz w:val="20"/>
                <w:szCs w:val="20"/>
              </w:rPr>
            </w:pPr>
            <w:ins w:id="6412" w:author="User42" w:date="2019-04-09T11:1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1) 400,0</w:t>
              </w:r>
            </w:ins>
          </w:p>
          <w:p w:rsidR="004848E9" w:rsidRPr="00C662C5" w:rsidRDefault="004848E9" w:rsidP="00FC5EDF">
            <w:pPr>
              <w:rPr>
                <w:ins w:id="6413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14" w:author="User42" w:date="2019-04-09T11:1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2) 91,5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415" w:author="User42" w:date="2019-04-09T11:17:00Z"/>
                <w:rFonts w:ascii="Times New Roman" w:hAnsi="Times New Roman" w:cs="Times New Roman"/>
                <w:sz w:val="20"/>
                <w:szCs w:val="20"/>
              </w:rPr>
            </w:pPr>
            <w:ins w:id="6416" w:author="User42" w:date="2019-04-09T11:1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C662C5" w:rsidRDefault="004848E9" w:rsidP="00FC5EDF">
            <w:pPr>
              <w:rPr>
                <w:ins w:id="6417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18" w:author="User42" w:date="2019-04-09T11:1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C662C5" w:rsidRDefault="004848E9" w:rsidP="00FC5EDF">
            <w:pPr>
              <w:rPr>
                <w:ins w:id="6419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20" w:author="User42" w:date="2019-04-09T11:1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421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22" w:author="User42" w:date="2019-04-09T11:1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C662C5" w:rsidRDefault="004848E9" w:rsidP="00FC5EDF">
            <w:pPr>
              <w:rPr>
                <w:ins w:id="6423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24" w:author="User42" w:date="2019-04-09T11:1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C662C5" w:rsidRDefault="004848E9" w:rsidP="00FC5EDF">
            <w:pPr>
              <w:rPr>
                <w:ins w:id="6425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26" w:author="User42" w:date="2019-04-09T11:1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C662C5" w:rsidRDefault="004848E9" w:rsidP="00FC5EDF">
            <w:pPr>
              <w:rPr>
                <w:ins w:id="6427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28" w:author="User42" w:date="2019-04-09T11:17:00Z">
              <w:r w:rsidRPr="00C662C5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C662C5" w:rsidRDefault="004848E9" w:rsidP="00FC5EDF">
            <w:pPr>
              <w:rPr>
                <w:ins w:id="6429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30" w:author="User42" w:date="2019-04-09T11:17:00Z">
              <w:r w:rsidRPr="00C662C5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6431" w:author="User42" w:date="2019-04-09T11:16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6432" w:author="User42" w:date="2019-04-09T11:16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822976" w:rsidRDefault="004848E9" w:rsidP="00FC5EDF">
            <w:pPr>
              <w:rPr>
                <w:ins w:id="6433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34" w:author="User42" w:date="2019-04-09T11:16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822976" w:rsidRDefault="004848E9" w:rsidP="00FC5EDF">
            <w:pPr>
              <w:rPr>
                <w:ins w:id="6435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36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822976" w:rsidRDefault="004848E9" w:rsidP="00FC5EDF">
            <w:pPr>
              <w:rPr>
                <w:ins w:id="6437" w:author="User42" w:date="2019-04-09T11:17:00Z"/>
                <w:rFonts w:ascii="Times New Roman" w:eastAsia="Calibri" w:hAnsi="Times New Roman" w:cs="Times New Roman"/>
                <w:sz w:val="20"/>
                <w:szCs w:val="20"/>
              </w:rPr>
            </w:pPr>
            <w:ins w:id="6438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1) Земельный участок приусадебный</w:t>
              </w:r>
            </w:ins>
          </w:p>
          <w:p w:rsidR="004848E9" w:rsidRPr="00822976" w:rsidRDefault="004848E9" w:rsidP="00FC5EDF">
            <w:pPr>
              <w:rPr>
                <w:ins w:id="6439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40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2) Квартира</w:t>
              </w:r>
            </w:ins>
          </w:p>
        </w:tc>
        <w:tc>
          <w:tcPr>
            <w:tcW w:w="1276" w:type="dxa"/>
          </w:tcPr>
          <w:p w:rsidR="004848E9" w:rsidRPr="00822976" w:rsidRDefault="004848E9" w:rsidP="00FC5EDF">
            <w:pPr>
              <w:rPr>
                <w:ins w:id="6441" w:author="User42" w:date="2019-04-09T11:17:00Z"/>
                <w:rFonts w:ascii="Times New Roman" w:eastAsia="Calibri" w:hAnsi="Times New Roman" w:cs="Times New Roman"/>
                <w:sz w:val="20"/>
                <w:szCs w:val="20"/>
              </w:rPr>
            </w:pPr>
            <w:ins w:id="6442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1) Общая долевая (1/5 доли)</w:t>
              </w:r>
            </w:ins>
          </w:p>
          <w:p w:rsidR="004848E9" w:rsidRPr="00822976" w:rsidRDefault="004848E9" w:rsidP="00FC5EDF">
            <w:pPr>
              <w:rPr>
                <w:ins w:id="6443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44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2) Общая долевая (1/5 доли)</w:t>
              </w:r>
            </w:ins>
          </w:p>
        </w:tc>
        <w:tc>
          <w:tcPr>
            <w:tcW w:w="992" w:type="dxa"/>
          </w:tcPr>
          <w:p w:rsidR="004848E9" w:rsidRPr="00822976" w:rsidRDefault="004848E9" w:rsidP="00FC5EDF">
            <w:pPr>
              <w:rPr>
                <w:ins w:id="6445" w:author="User42" w:date="2019-04-09T11:17:00Z"/>
                <w:rFonts w:ascii="Times New Roman" w:eastAsia="Calibri" w:hAnsi="Times New Roman" w:cs="Times New Roman"/>
                <w:sz w:val="20"/>
                <w:szCs w:val="20"/>
              </w:rPr>
            </w:pPr>
            <w:ins w:id="6446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1) 400,0</w:t>
              </w:r>
            </w:ins>
          </w:p>
          <w:p w:rsidR="004848E9" w:rsidRPr="00822976" w:rsidRDefault="004848E9" w:rsidP="00FC5EDF">
            <w:pPr>
              <w:rPr>
                <w:ins w:id="6447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48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2) 91,5</w:t>
              </w:r>
            </w:ins>
          </w:p>
        </w:tc>
        <w:tc>
          <w:tcPr>
            <w:tcW w:w="1134" w:type="dxa"/>
          </w:tcPr>
          <w:p w:rsidR="004848E9" w:rsidRPr="00822976" w:rsidRDefault="004848E9" w:rsidP="00FC5EDF">
            <w:pPr>
              <w:rPr>
                <w:ins w:id="6449" w:author="User42" w:date="2019-04-09T11:17:00Z"/>
                <w:rFonts w:ascii="Times New Roman" w:hAnsi="Times New Roman" w:cs="Times New Roman"/>
                <w:sz w:val="20"/>
                <w:szCs w:val="20"/>
              </w:rPr>
            </w:pPr>
            <w:ins w:id="6450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822976" w:rsidRDefault="004848E9" w:rsidP="00FC5EDF">
            <w:pPr>
              <w:rPr>
                <w:ins w:id="6451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52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822976" w:rsidRDefault="004848E9" w:rsidP="00FC5EDF">
            <w:pPr>
              <w:rPr>
                <w:ins w:id="6453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54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822976" w:rsidRDefault="004848E9" w:rsidP="00FC5EDF">
            <w:pPr>
              <w:rPr>
                <w:ins w:id="6455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56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822976" w:rsidRDefault="004848E9" w:rsidP="00FC5EDF">
            <w:pPr>
              <w:rPr>
                <w:ins w:id="6457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58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822976" w:rsidRDefault="004848E9" w:rsidP="00FC5EDF">
            <w:pPr>
              <w:rPr>
                <w:ins w:id="6459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60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822976" w:rsidRDefault="004848E9" w:rsidP="00FC5EDF">
            <w:pPr>
              <w:rPr>
                <w:ins w:id="6461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62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822976" w:rsidRDefault="004848E9" w:rsidP="00FC5EDF">
            <w:pPr>
              <w:rPr>
                <w:ins w:id="6463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64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rPr>
          <w:ins w:id="6465" w:author="User42" w:date="2019-04-09T11:16:00Z"/>
        </w:trPr>
        <w:tc>
          <w:tcPr>
            <w:tcW w:w="488" w:type="dxa"/>
            <w:vMerge/>
          </w:tcPr>
          <w:p w:rsidR="004848E9" w:rsidRPr="001462B1" w:rsidRDefault="004848E9" w:rsidP="00FC5EDF">
            <w:pPr>
              <w:rPr>
                <w:ins w:id="6466" w:author="User42" w:date="2019-04-09T11:16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822976" w:rsidRDefault="004848E9" w:rsidP="00FC5EDF">
            <w:pPr>
              <w:rPr>
                <w:ins w:id="6467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68" w:author="User42" w:date="2019-04-09T11:16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822976" w:rsidRDefault="004848E9" w:rsidP="00FC5EDF">
            <w:pPr>
              <w:rPr>
                <w:ins w:id="6469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70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822976" w:rsidRDefault="004848E9" w:rsidP="00FC5EDF">
            <w:pPr>
              <w:rPr>
                <w:ins w:id="6471" w:author="User42" w:date="2019-04-09T11:17:00Z"/>
                <w:rFonts w:ascii="Times New Roman" w:eastAsia="Calibri" w:hAnsi="Times New Roman" w:cs="Times New Roman"/>
                <w:sz w:val="20"/>
                <w:szCs w:val="20"/>
              </w:rPr>
            </w:pPr>
            <w:ins w:id="6472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1) Земельный участок приусадебный</w:t>
              </w:r>
            </w:ins>
          </w:p>
          <w:p w:rsidR="004848E9" w:rsidRPr="00822976" w:rsidRDefault="004848E9" w:rsidP="00FC5EDF">
            <w:pPr>
              <w:rPr>
                <w:ins w:id="6473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74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2) Квартира</w:t>
              </w:r>
            </w:ins>
          </w:p>
        </w:tc>
        <w:tc>
          <w:tcPr>
            <w:tcW w:w="1276" w:type="dxa"/>
          </w:tcPr>
          <w:p w:rsidR="004848E9" w:rsidRPr="00822976" w:rsidRDefault="004848E9" w:rsidP="00FC5EDF">
            <w:pPr>
              <w:rPr>
                <w:ins w:id="6475" w:author="User42" w:date="2019-04-09T11:17:00Z"/>
                <w:rFonts w:ascii="Times New Roman" w:eastAsia="Calibri" w:hAnsi="Times New Roman" w:cs="Times New Roman"/>
                <w:sz w:val="20"/>
                <w:szCs w:val="20"/>
              </w:rPr>
            </w:pPr>
            <w:ins w:id="6476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1) Общая долевая (1/5 доли)</w:t>
              </w:r>
            </w:ins>
          </w:p>
          <w:p w:rsidR="004848E9" w:rsidRPr="00822976" w:rsidRDefault="004848E9" w:rsidP="00FC5EDF">
            <w:pPr>
              <w:rPr>
                <w:ins w:id="6477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78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2) Общая долевая (1/5 доли)</w:t>
              </w:r>
            </w:ins>
          </w:p>
        </w:tc>
        <w:tc>
          <w:tcPr>
            <w:tcW w:w="992" w:type="dxa"/>
          </w:tcPr>
          <w:p w:rsidR="004848E9" w:rsidRPr="00822976" w:rsidRDefault="004848E9" w:rsidP="00FC5EDF">
            <w:pPr>
              <w:rPr>
                <w:ins w:id="6479" w:author="User42" w:date="2019-04-09T11:17:00Z"/>
                <w:rFonts w:ascii="Times New Roman" w:eastAsia="Calibri" w:hAnsi="Times New Roman" w:cs="Times New Roman"/>
                <w:sz w:val="20"/>
                <w:szCs w:val="20"/>
              </w:rPr>
            </w:pPr>
            <w:ins w:id="6480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1) 400,0</w:t>
              </w:r>
            </w:ins>
          </w:p>
          <w:p w:rsidR="004848E9" w:rsidRPr="00822976" w:rsidRDefault="004848E9" w:rsidP="00FC5EDF">
            <w:pPr>
              <w:rPr>
                <w:ins w:id="6481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82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2) 91,5</w:t>
              </w:r>
            </w:ins>
          </w:p>
        </w:tc>
        <w:tc>
          <w:tcPr>
            <w:tcW w:w="1134" w:type="dxa"/>
          </w:tcPr>
          <w:p w:rsidR="004848E9" w:rsidRPr="00822976" w:rsidRDefault="004848E9" w:rsidP="00FC5EDF">
            <w:pPr>
              <w:rPr>
                <w:ins w:id="6483" w:author="User42" w:date="2019-04-09T11:17:00Z"/>
                <w:rFonts w:ascii="Times New Roman" w:hAnsi="Times New Roman" w:cs="Times New Roman"/>
                <w:sz w:val="20"/>
                <w:szCs w:val="20"/>
              </w:rPr>
            </w:pPr>
            <w:ins w:id="6484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822976" w:rsidRDefault="004848E9" w:rsidP="00FC5EDF">
            <w:pPr>
              <w:rPr>
                <w:ins w:id="6485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86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1134" w:type="dxa"/>
          </w:tcPr>
          <w:p w:rsidR="004848E9" w:rsidRPr="00822976" w:rsidRDefault="004848E9" w:rsidP="00FC5EDF">
            <w:pPr>
              <w:rPr>
                <w:ins w:id="6487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88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822976" w:rsidRDefault="004848E9" w:rsidP="00FC5EDF">
            <w:pPr>
              <w:rPr>
                <w:ins w:id="6489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90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822976" w:rsidRDefault="004848E9" w:rsidP="00FC5EDF">
            <w:pPr>
              <w:rPr>
                <w:ins w:id="6491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92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851" w:type="dxa"/>
          </w:tcPr>
          <w:p w:rsidR="004848E9" w:rsidRPr="00822976" w:rsidRDefault="004848E9" w:rsidP="00FC5EDF">
            <w:pPr>
              <w:rPr>
                <w:ins w:id="6493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94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822976" w:rsidRDefault="004848E9" w:rsidP="00FC5EDF">
            <w:pPr>
              <w:rPr>
                <w:ins w:id="6495" w:author="User42" w:date="2019-04-09T11:16:00Z"/>
                <w:rFonts w:ascii="Times New Roman" w:eastAsia="Calibri" w:hAnsi="Times New Roman" w:cs="Times New Roman"/>
                <w:sz w:val="20"/>
                <w:szCs w:val="20"/>
              </w:rPr>
            </w:pPr>
            <w:ins w:id="6496" w:author="User42" w:date="2019-04-09T11:17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822976" w:rsidRDefault="004848E9" w:rsidP="00FC5EDF">
            <w:pPr>
              <w:rPr>
                <w:ins w:id="6497" w:author="User42" w:date="2019-04-09T11:16:00Z"/>
                <w:rFonts w:ascii="Times New Roman" w:hAnsi="Times New Roman" w:cs="Times New Roman"/>
                <w:sz w:val="20"/>
                <w:szCs w:val="20"/>
              </w:rPr>
            </w:pPr>
            <w:ins w:id="6498" w:author="User42" w:date="2019-04-09T11:17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  <w:tr w:rsidR="004848E9" w:rsidRPr="001462B1" w:rsidTr="00E338EC">
        <w:tc>
          <w:tcPr>
            <w:tcW w:w="488" w:type="dxa"/>
            <w:vMerge w:val="restart"/>
          </w:tcPr>
          <w:p w:rsidR="004848E9" w:rsidRPr="00822976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499" w:author="User42" w:date="2019-04-09T11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82297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21" w:type="dxa"/>
          </w:tcPr>
          <w:p w:rsidR="004848E9" w:rsidRPr="00822976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500" w:author="User42" w:date="2019-04-09T11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822976">
              <w:rPr>
                <w:rFonts w:ascii="Times New Roman" w:eastAsia="Calibri" w:hAnsi="Times New Roman" w:cs="Times New Roman"/>
                <w:sz w:val="20"/>
                <w:szCs w:val="20"/>
                <w:rPrChange w:id="6501" w:author="User42" w:date="2019-04-09T11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  <w:t>Горбатюк Е.В.</w:t>
            </w:r>
          </w:p>
        </w:tc>
        <w:tc>
          <w:tcPr>
            <w:tcW w:w="1418" w:type="dxa"/>
          </w:tcPr>
          <w:p w:rsidR="004848E9" w:rsidRPr="00822976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502" w:author="User42" w:date="2019-04-09T11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503" w:author="User42" w:date="2019-04-09T11:18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  <w:rPrChange w:id="6504" w:author="User42" w:date="2019-04-09T11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Главный специалист</w:t>
              </w:r>
            </w:ins>
            <w:ins w:id="6505" w:author="User42" w:date="2019-04-09T11:19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отдела по защите прав несовершеннолетних администрации Новоалександровского городского округа Ставропольского края</w:t>
              </w:r>
            </w:ins>
          </w:p>
        </w:tc>
        <w:tc>
          <w:tcPr>
            <w:tcW w:w="1984" w:type="dxa"/>
          </w:tcPr>
          <w:p w:rsidR="004848E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6506" w:author="User42" w:date="2019-04-09T11:19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  <w:rPrChange w:id="6507" w:author="User42" w:date="2019-04-09T11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Земельный участок приусадебный</w:t>
              </w:r>
            </w:ins>
          </w:p>
          <w:p w:rsidR="004848E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ins w:id="6508" w:author="User42" w:date="2019-04-09T11:19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  <w:rPrChange w:id="6509" w:author="User42" w:date="2019-04-09T11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Земельный участок приусадебный</w:t>
              </w:r>
            </w:ins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848E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ins w:id="6510" w:author="User42" w:date="2019-04-09T11:19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  <w:rPrChange w:id="6511" w:author="User42" w:date="2019-04-09T11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Земельный участок</w:t>
              </w:r>
            </w:ins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сельскохозяйственного использованного;</w:t>
            </w:r>
          </w:p>
          <w:p w:rsidR="004848E9" w:rsidRPr="00822976" w:rsidRDefault="004848E9" w:rsidP="00FC5EDF">
            <w:pPr>
              <w:rPr>
                <w:ins w:id="6512" w:author="User42" w:date="2019-04-09T11:19:00Z"/>
                <w:rFonts w:ascii="Times New Roman" w:eastAsia="Calibri" w:hAnsi="Times New Roman" w:cs="Times New Roman"/>
                <w:sz w:val="20"/>
                <w:szCs w:val="20"/>
                <w:rPrChange w:id="6513" w:author="User42" w:date="2019-04-09T11:20:00Z">
                  <w:rPr>
                    <w:ins w:id="6514" w:author="User42" w:date="2019-04-09T11:19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</w:t>
            </w:r>
          </w:p>
          <w:p w:rsidR="004848E9" w:rsidRPr="00822976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515" w:author="User42" w:date="2019-04-09T11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ins w:id="6516" w:author="User42" w:date="2019-04-09T11:19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  <w:rPrChange w:id="6517" w:author="User42" w:date="2019-04-09T11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) Квартира</w:t>
              </w:r>
            </w:ins>
          </w:p>
        </w:tc>
        <w:tc>
          <w:tcPr>
            <w:tcW w:w="1276" w:type="dxa"/>
          </w:tcPr>
          <w:p w:rsidR="004848E9" w:rsidRPr="00822976" w:rsidRDefault="004848E9" w:rsidP="00FC5EDF">
            <w:pPr>
              <w:rPr>
                <w:ins w:id="6518" w:author="User42" w:date="2019-04-09T11:20:00Z"/>
                <w:rFonts w:ascii="Times New Roman" w:eastAsia="Calibri" w:hAnsi="Times New Roman" w:cs="Times New Roman"/>
                <w:sz w:val="20"/>
                <w:szCs w:val="20"/>
              </w:rPr>
            </w:pPr>
            <w:ins w:id="6519" w:author="User42" w:date="2019-04-09T11:19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  <w:rPrChange w:id="6520" w:author="User42" w:date="2019-04-09T11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Ин</w:t>
              </w:r>
            </w:ins>
            <w:ins w:id="6521" w:author="User42" w:date="2019-04-09T11:20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Индивидуальная</w:t>
              </w:r>
            </w:ins>
          </w:p>
          <w:p w:rsidR="004848E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6522" w:author="User42" w:date="2019-04-09T11:20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  <w:rPrChange w:id="6523" w:author="User42" w:date="2019-04-09T11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2) </w:t>
              </w:r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Индивидуальная</w:t>
              </w:r>
            </w:ins>
          </w:p>
          <w:p w:rsidR="004848E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(100/1294);</w:t>
            </w:r>
          </w:p>
          <w:p w:rsidR="004848E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</w:t>
            </w:r>
            <w:ins w:id="6524" w:author="User42" w:date="2019-04-09T11:20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Индивидуальная</w:t>
              </w:r>
            </w:ins>
          </w:p>
          <w:p w:rsidR="004848E9" w:rsidDel="006E1800" w:rsidRDefault="004848E9">
            <w:pPr>
              <w:rPr>
                <w:del w:id="6525" w:author="Наталья Долбня" w:date="2020-04-27T12:28:00Z"/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5) </w:t>
            </w:r>
            <w:ins w:id="6526" w:author="User42" w:date="2019-04-09T11:20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Индивидуальная</w:t>
              </w:r>
            </w:ins>
          </w:p>
          <w:p w:rsidR="004848E9" w:rsidRPr="00822976" w:rsidRDefault="004848E9">
            <w:pPr>
              <w:rPr>
                <w:rFonts w:ascii="Times New Roman" w:eastAsia="Calibri" w:hAnsi="Times New Roman" w:cs="Times New Roman"/>
                <w:sz w:val="20"/>
                <w:szCs w:val="20"/>
                <w:rPrChange w:id="6527" w:author="User42" w:date="2019-04-09T11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992" w:type="dxa"/>
          </w:tcPr>
          <w:p w:rsidR="004848E9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6528" w:author="User42" w:date="2019-04-09T11:20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  <w:rPrChange w:id="6529" w:author="User42" w:date="2019-04-09T11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1) 251,0</w:t>
              </w:r>
            </w:ins>
          </w:p>
          <w:p w:rsidR="004848E9" w:rsidRPr="00822976" w:rsidRDefault="004848E9" w:rsidP="00FC5EDF">
            <w:pPr>
              <w:rPr>
                <w:ins w:id="6530" w:author="User42" w:date="2019-04-09T11:20:00Z"/>
                <w:rFonts w:ascii="Times New Roman" w:eastAsia="Calibri" w:hAnsi="Times New Roman" w:cs="Times New Roman"/>
                <w:sz w:val="20"/>
                <w:szCs w:val="20"/>
                <w:rPrChange w:id="6531" w:author="User42" w:date="2019-04-09T11:20:00Z">
                  <w:rPr>
                    <w:ins w:id="6532" w:author="User42" w:date="2019-04-09T11:20:00Z"/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1300</w:t>
            </w:r>
          </w:p>
          <w:p w:rsidR="004848E9" w:rsidRDefault="004848E9" w:rsidP="008229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ins w:id="6533" w:author="User42" w:date="2019-04-09T11:20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  <w:rPrChange w:id="6534" w:author="User42" w:date="2019-04-09T11:20:00Z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 xml:space="preserve">) </w:t>
              </w:r>
            </w:ins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927010;</w:t>
            </w:r>
          </w:p>
          <w:p w:rsidR="004848E9" w:rsidRDefault="004848E9" w:rsidP="008229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79,9;</w:t>
            </w:r>
          </w:p>
          <w:p w:rsidR="004848E9" w:rsidRPr="00822976" w:rsidRDefault="004848E9" w:rsidP="00822976">
            <w:pPr>
              <w:rPr>
                <w:rFonts w:ascii="Times New Roman" w:eastAsia="Calibri" w:hAnsi="Times New Roman" w:cs="Times New Roman"/>
                <w:sz w:val="20"/>
                <w:szCs w:val="20"/>
                <w:rPrChange w:id="6535" w:author="User42" w:date="2019-04-09T11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35,2</w:t>
            </w:r>
          </w:p>
        </w:tc>
        <w:tc>
          <w:tcPr>
            <w:tcW w:w="1134" w:type="dxa"/>
          </w:tcPr>
          <w:p w:rsidR="004848E9" w:rsidRPr="00822976" w:rsidRDefault="004848E9" w:rsidP="00FC5EDF">
            <w:pPr>
              <w:rPr>
                <w:ins w:id="6536" w:author="User42" w:date="2019-04-09T11:20:00Z"/>
                <w:rFonts w:ascii="Times New Roman" w:hAnsi="Times New Roman" w:cs="Times New Roman"/>
                <w:sz w:val="20"/>
                <w:szCs w:val="20"/>
              </w:rPr>
            </w:pPr>
            <w:ins w:id="6537" w:author="User42" w:date="2019-04-09T11:20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6538" w:author="User42" w:date="2019-04-09T11:20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ins w:id="6539" w:author="User42" w:date="2019-04-09T11:20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  <w:p w:rsidR="004848E9" w:rsidRDefault="004848E9" w:rsidP="00F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ins w:id="6540" w:author="User42" w:date="2019-04-09T11:20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  <w:p w:rsidR="004848E9" w:rsidRPr="00822976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541" w:author="User42" w:date="2019-04-09T11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ins w:id="6542" w:author="User42" w:date="2019-04-09T11:20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1134" w:type="dxa"/>
          </w:tcPr>
          <w:p w:rsidR="004848E9" w:rsidRPr="00822976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543" w:author="User42" w:date="2019-04-09T11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8229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822976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544" w:author="User42" w:date="2019-04-09T11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8229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822976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545" w:author="User42" w:date="2019-04-09T11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8229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48E9" w:rsidRPr="00822976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546" w:author="User42" w:date="2019-04-09T11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 w:rsidRPr="008229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822976" w:rsidRDefault="004848E9" w:rsidP="00FC5EDF">
            <w:pPr>
              <w:rPr>
                <w:rFonts w:ascii="Times New Roman" w:eastAsia="Calibri" w:hAnsi="Times New Roman" w:cs="Times New Roman"/>
                <w:sz w:val="20"/>
                <w:szCs w:val="20"/>
                <w:rPrChange w:id="6547" w:author="User42" w:date="2019-04-09T11:20:00Z">
                  <w:rPr>
                    <w:rFonts w:ascii="Times New Roman" w:eastAsia="Calibri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365 180,80</w:t>
            </w:r>
          </w:p>
        </w:tc>
        <w:tc>
          <w:tcPr>
            <w:tcW w:w="1559" w:type="dxa"/>
          </w:tcPr>
          <w:p w:rsidR="004848E9" w:rsidRPr="00822976" w:rsidRDefault="004848E9" w:rsidP="00FC5EDF">
            <w:pPr>
              <w:rPr>
                <w:rFonts w:ascii="Times New Roman" w:hAnsi="Times New Roman" w:cs="Times New Roman"/>
                <w:sz w:val="20"/>
                <w:szCs w:val="20"/>
                <w:rPrChange w:id="6548" w:author="User42" w:date="2019-04-09T11:20:00Z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6549" w:author="User42" w:date="2019-04-09T11:19:00Z">
              <w:r w:rsidRPr="00822976">
                <w:rPr>
                  <w:rFonts w:ascii="Times New Roman" w:hAnsi="Times New Roman" w:cs="Times New Roman"/>
                  <w:sz w:val="20"/>
                  <w:szCs w:val="20"/>
                  <w:rPrChange w:id="6550" w:author="User42" w:date="2019-04-09T11:2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нет</w:t>
              </w:r>
            </w:ins>
          </w:p>
        </w:tc>
      </w:tr>
      <w:tr w:rsidR="004848E9" w:rsidRPr="00084CE4" w:rsidTr="00E338EC">
        <w:trPr>
          <w:ins w:id="6551" w:author="User42" w:date="2019-04-09T11:20:00Z"/>
        </w:trPr>
        <w:tc>
          <w:tcPr>
            <w:tcW w:w="488" w:type="dxa"/>
            <w:vMerge/>
          </w:tcPr>
          <w:p w:rsidR="004848E9" w:rsidRPr="00822976" w:rsidRDefault="004848E9" w:rsidP="00FC5EDF">
            <w:pPr>
              <w:rPr>
                <w:ins w:id="6552" w:author="User42" w:date="2019-04-09T11:20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4848E9" w:rsidRPr="00822976" w:rsidRDefault="004848E9" w:rsidP="00FC5EDF">
            <w:pPr>
              <w:rPr>
                <w:ins w:id="6553" w:author="User42" w:date="2019-04-09T11:20:00Z"/>
                <w:rFonts w:ascii="Times New Roman" w:eastAsia="Calibri" w:hAnsi="Times New Roman" w:cs="Times New Roman"/>
                <w:sz w:val="20"/>
                <w:szCs w:val="20"/>
              </w:rPr>
            </w:pPr>
            <w:ins w:id="6554" w:author="User42" w:date="2019-04-09T11:21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Несовершеннолетний ребенок</w:t>
              </w:r>
            </w:ins>
          </w:p>
        </w:tc>
        <w:tc>
          <w:tcPr>
            <w:tcW w:w="1418" w:type="dxa"/>
          </w:tcPr>
          <w:p w:rsidR="004848E9" w:rsidRPr="00822976" w:rsidRDefault="004848E9" w:rsidP="00FC5EDF">
            <w:pPr>
              <w:rPr>
                <w:ins w:id="6555" w:author="User42" w:date="2019-04-09T11:20:00Z"/>
                <w:rFonts w:ascii="Times New Roman" w:eastAsia="Calibri" w:hAnsi="Times New Roman" w:cs="Times New Roman"/>
                <w:sz w:val="20"/>
                <w:szCs w:val="20"/>
              </w:rPr>
            </w:pPr>
            <w:ins w:id="6556" w:author="User42" w:date="2019-04-09T11:21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984" w:type="dxa"/>
          </w:tcPr>
          <w:p w:rsidR="004848E9" w:rsidRPr="00822976" w:rsidRDefault="004848E9" w:rsidP="00FC5EDF">
            <w:pPr>
              <w:rPr>
                <w:ins w:id="6557" w:author="User42" w:date="2019-04-09T11:20:00Z"/>
                <w:rFonts w:ascii="Times New Roman" w:eastAsia="Calibri" w:hAnsi="Times New Roman" w:cs="Times New Roman"/>
                <w:sz w:val="20"/>
                <w:szCs w:val="20"/>
              </w:rPr>
            </w:pPr>
            <w:ins w:id="6558" w:author="User42" w:date="2019-04-09T11:22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276" w:type="dxa"/>
          </w:tcPr>
          <w:p w:rsidR="004848E9" w:rsidRPr="00822976" w:rsidRDefault="004848E9" w:rsidP="00FC5EDF">
            <w:pPr>
              <w:rPr>
                <w:ins w:id="6559" w:author="User42" w:date="2019-04-09T11:20:00Z"/>
                <w:rFonts w:ascii="Times New Roman" w:eastAsia="Calibri" w:hAnsi="Times New Roman" w:cs="Times New Roman"/>
                <w:sz w:val="20"/>
                <w:szCs w:val="20"/>
              </w:rPr>
            </w:pPr>
            <w:ins w:id="6560" w:author="User42" w:date="2019-04-09T11:22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992" w:type="dxa"/>
          </w:tcPr>
          <w:p w:rsidR="004848E9" w:rsidRPr="00822976" w:rsidRDefault="004848E9" w:rsidP="00FC5EDF">
            <w:pPr>
              <w:rPr>
                <w:ins w:id="6561" w:author="User42" w:date="2019-04-09T11:20:00Z"/>
                <w:rFonts w:ascii="Times New Roman" w:eastAsia="Calibri" w:hAnsi="Times New Roman" w:cs="Times New Roman"/>
                <w:sz w:val="20"/>
                <w:szCs w:val="20"/>
              </w:rPr>
            </w:pPr>
            <w:ins w:id="6562" w:author="User42" w:date="2019-04-09T11:22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822976" w:rsidRDefault="004848E9" w:rsidP="00FC5EDF">
            <w:pPr>
              <w:rPr>
                <w:ins w:id="6563" w:author="User42" w:date="2019-04-09T11:20:00Z"/>
                <w:rFonts w:ascii="Times New Roman" w:hAnsi="Times New Roman" w:cs="Times New Roman"/>
                <w:sz w:val="20"/>
                <w:szCs w:val="20"/>
              </w:rPr>
            </w:pPr>
            <w:ins w:id="6564" w:author="User42" w:date="2019-04-09T11:22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134" w:type="dxa"/>
          </w:tcPr>
          <w:p w:rsidR="004848E9" w:rsidRPr="00822976" w:rsidRDefault="004848E9" w:rsidP="00FC5EDF">
            <w:pPr>
              <w:rPr>
                <w:ins w:id="6565" w:author="User42" w:date="2019-04-09T11:22:00Z"/>
                <w:rFonts w:ascii="Times New Roman" w:eastAsia="Calibri" w:hAnsi="Times New Roman" w:cs="Times New Roman"/>
                <w:sz w:val="20"/>
                <w:szCs w:val="20"/>
              </w:rPr>
            </w:pPr>
            <w:ins w:id="6566" w:author="User42" w:date="2019-04-09T11:22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1) Земельный участок приусадебный</w:t>
              </w:r>
            </w:ins>
          </w:p>
          <w:p w:rsidR="004848E9" w:rsidRPr="00822976" w:rsidRDefault="004848E9" w:rsidP="00FC5EDF">
            <w:pPr>
              <w:rPr>
                <w:ins w:id="6567" w:author="User42" w:date="2019-04-09T11:20:00Z"/>
                <w:rFonts w:ascii="Times New Roman" w:hAnsi="Times New Roman" w:cs="Times New Roman"/>
                <w:sz w:val="20"/>
                <w:szCs w:val="20"/>
              </w:rPr>
            </w:pPr>
            <w:ins w:id="6568" w:author="User42" w:date="2019-04-09T11:22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2) Квартира</w:t>
              </w:r>
            </w:ins>
          </w:p>
        </w:tc>
        <w:tc>
          <w:tcPr>
            <w:tcW w:w="851" w:type="dxa"/>
          </w:tcPr>
          <w:p w:rsidR="004848E9" w:rsidRPr="00822976" w:rsidRDefault="004848E9" w:rsidP="00FC5EDF">
            <w:pPr>
              <w:rPr>
                <w:ins w:id="6569" w:author="User42" w:date="2019-04-09T11:22:00Z"/>
                <w:rFonts w:ascii="Times New Roman" w:eastAsia="Calibri" w:hAnsi="Times New Roman" w:cs="Times New Roman"/>
                <w:sz w:val="20"/>
                <w:szCs w:val="20"/>
              </w:rPr>
            </w:pPr>
            <w:ins w:id="6570" w:author="User42" w:date="2019-04-09T11:22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1) 251,0</w:t>
              </w:r>
            </w:ins>
          </w:p>
          <w:p w:rsidR="004848E9" w:rsidRPr="00822976" w:rsidRDefault="004848E9" w:rsidP="00FC5EDF">
            <w:pPr>
              <w:rPr>
                <w:ins w:id="6571" w:author="User42" w:date="2019-04-09T11:20:00Z"/>
                <w:rFonts w:ascii="Times New Roman" w:hAnsi="Times New Roman" w:cs="Times New Roman"/>
                <w:sz w:val="20"/>
                <w:szCs w:val="20"/>
              </w:rPr>
            </w:pPr>
            <w:ins w:id="6572" w:author="User42" w:date="2019-04-09T11:22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2) 35,2</w:t>
              </w:r>
            </w:ins>
          </w:p>
        </w:tc>
        <w:tc>
          <w:tcPr>
            <w:tcW w:w="992" w:type="dxa"/>
          </w:tcPr>
          <w:p w:rsidR="004848E9" w:rsidRPr="00822976" w:rsidRDefault="004848E9" w:rsidP="00FC5EDF">
            <w:pPr>
              <w:rPr>
                <w:ins w:id="6573" w:author="User42" w:date="2019-04-09T11:22:00Z"/>
                <w:rFonts w:ascii="Times New Roman" w:hAnsi="Times New Roman" w:cs="Times New Roman"/>
                <w:sz w:val="20"/>
                <w:szCs w:val="20"/>
              </w:rPr>
            </w:pPr>
            <w:ins w:id="6574" w:author="User42" w:date="2019-04-09T11:22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1) Россия</w:t>
              </w:r>
            </w:ins>
          </w:p>
          <w:p w:rsidR="004848E9" w:rsidRPr="00822976" w:rsidRDefault="004848E9" w:rsidP="00FC5EDF">
            <w:pPr>
              <w:rPr>
                <w:ins w:id="6575" w:author="User42" w:date="2019-04-09T11:20:00Z"/>
                <w:rFonts w:ascii="Times New Roman" w:hAnsi="Times New Roman" w:cs="Times New Roman"/>
                <w:sz w:val="20"/>
                <w:szCs w:val="20"/>
              </w:rPr>
            </w:pPr>
            <w:ins w:id="6576" w:author="User42" w:date="2019-04-09T11:22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2) Россия</w:t>
              </w:r>
            </w:ins>
          </w:p>
        </w:tc>
        <w:tc>
          <w:tcPr>
            <w:tcW w:w="851" w:type="dxa"/>
          </w:tcPr>
          <w:p w:rsidR="004848E9" w:rsidRPr="00822976" w:rsidRDefault="004848E9" w:rsidP="00FC5EDF">
            <w:pPr>
              <w:rPr>
                <w:ins w:id="6577" w:author="User42" w:date="2019-04-09T11:20:00Z"/>
                <w:rFonts w:ascii="Times New Roman" w:hAnsi="Times New Roman" w:cs="Times New Roman"/>
                <w:sz w:val="20"/>
                <w:szCs w:val="20"/>
              </w:rPr>
            </w:pPr>
            <w:ins w:id="6578" w:author="User42" w:date="2019-04-09T11:22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417" w:type="dxa"/>
          </w:tcPr>
          <w:p w:rsidR="004848E9" w:rsidRPr="00822976" w:rsidRDefault="004848E9" w:rsidP="00FC5EDF">
            <w:pPr>
              <w:rPr>
                <w:ins w:id="6579" w:author="User42" w:date="2019-04-09T11:20:00Z"/>
                <w:rFonts w:ascii="Times New Roman" w:eastAsia="Calibri" w:hAnsi="Times New Roman" w:cs="Times New Roman"/>
                <w:sz w:val="20"/>
                <w:szCs w:val="20"/>
              </w:rPr>
            </w:pPr>
            <w:ins w:id="6580" w:author="User42" w:date="2019-04-09T11:22:00Z">
              <w:r w:rsidRPr="00822976">
                <w:rPr>
                  <w:rFonts w:ascii="Times New Roman" w:eastAsia="Calibri" w:hAnsi="Times New Roman" w:cs="Times New Roman"/>
                  <w:sz w:val="20"/>
                  <w:szCs w:val="20"/>
                </w:rPr>
                <w:t>нет</w:t>
              </w:r>
            </w:ins>
          </w:p>
        </w:tc>
        <w:tc>
          <w:tcPr>
            <w:tcW w:w="1559" w:type="dxa"/>
          </w:tcPr>
          <w:p w:rsidR="004848E9" w:rsidRPr="00822976" w:rsidRDefault="004848E9" w:rsidP="00FC5EDF">
            <w:pPr>
              <w:rPr>
                <w:ins w:id="6581" w:author="User42" w:date="2019-04-09T11:20:00Z"/>
                <w:rFonts w:ascii="Times New Roman" w:hAnsi="Times New Roman" w:cs="Times New Roman"/>
                <w:sz w:val="20"/>
                <w:szCs w:val="20"/>
              </w:rPr>
            </w:pPr>
            <w:ins w:id="6582" w:author="User42" w:date="2019-04-09T11:22:00Z">
              <w:r w:rsidRPr="00822976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ins>
          </w:p>
        </w:tc>
      </w:tr>
    </w:tbl>
    <w:p w:rsidR="004848E9" w:rsidRPr="00084CE4" w:rsidRDefault="004848E9">
      <w:pPr>
        <w:rPr>
          <w:rPrChange w:id="6583" w:author="User42" w:date="2019-04-09T11:22:00Z">
            <w:rPr>
              <w:color w:val="FF0000"/>
            </w:rPr>
          </w:rPrChange>
        </w:rPr>
      </w:pPr>
    </w:p>
    <w:tbl>
      <w:tblPr>
        <w:tblW w:w="154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276"/>
        <w:gridCol w:w="1134"/>
        <w:gridCol w:w="1046"/>
        <w:gridCol w:w="1222"/>
        <w:gridCol w:w="1275"/>
        <w:gridCol w:w="1134"/>
        <w:gridCol w:w="1297"/>
        <w:gridCol w:w="1538"/>
        <w:gridCol w:w="1547"/>
        <w:gridCol w:w="13"/>
      </w:tblGrid>
      <w:tr w:rsidR="004848E9" w:rsidRPr="009B4654" w:rsidTr="009B7D8B">
        <w:trPr>
          <w:gridAfter w:val="1"/>
          <w:wAfter w:w="13" w:type="dxa"/>
          <w:trHeight w:val="500"/>
        </w:trPr>
        <w:tc>
          <w:tcPr>
            <w:tcW w:w="15405" w:type="dxa"/>
            <w:gridSpan w:val="12"/>
            <w:hideMark/>
          </w:tcPr>
          <w:p w:rsidR="004848E9" w:rsidRDefault="004848E9" w:rsidP="000F198D">
            <w:pPr>
              <w:jc w:val="center"/>
            </w:pPr>
            <w:r w:rsidRPr="009B4654">
              <w:t xml:space="preserve">Сведения о доходах, имуществе и обязательствах имущественного характера </w:t>
            </w:r>
            <w:r w:rsidRPr="000F198D">
              <w:rPr>
                <w:b/>
              </w:rPr>
              <w:t xml:space="preserve">руководителей муниципальных учреждений, подведомственных управлению культуры </w:t>
            </w:r>
            <w:r w:rsidRPr="009B4654">
              <w:t xml:space="preserve">администрации Новоалександровского </w:t>
            </w:r>
            <w:r>
              <w:t>городского округа</w:t>
            </w:r>
            <w:r w:rsidRPr="009B4654">
              <w:t xml:space="preserve"> Ставропольского края и членов их семей за период</w:t>
            </w:r>
          </w:p>
          <w:p w:rsidR="004848E9" w:rsidRPr="009B4654" w:rsidRDefault="004848E9" w:rsidP="00C315EB">
            <w:pPr>
              <w:jc w:val="center"/>
            </w:pPr>
            <w:r w:rsidRPr="009B4654">
              <w:t>с 1 января 201</w:t>
            </w:r>
            <w:r>
              <w:t>9</w:t>
            </w:r>
            <w:r w:rsidRPr="009B4654">
              <w:t xml:space="preserve"> года по 31 д</w:t>
            </w:r>
            <w:r w:rsidRPr="009B4654">
              <w:t>е</w:t>
            </w:r>
            <w:r w:rsidRPr="009B4654">
              <w:t>кабря 201</w:t>
            </w:r>
            <w:r>
              <w:t>9</w:t>
            </w:r>
            <w:r w:rsidRPr="009B4654">
              <w:t>года</w:t>
            </w:r>
          </w:p>
        </w:tc>
      </w:tr>
      <w:tr w:rsidR="004848E9" w:rsidRPr="009B4654" w:rsidTr="004F0E1E">
        <w:tc>
          <w:tcPr>
            <w:tcW w:w="817" w:type="dxa"/>
            <w:vMerge w:val="restart"/>
          </w:tcPr>
          <w:p w:rsidR="004848E9" w:rsidRPr="009B4654" w:rsidRDefault="004848E9" w:rsidP="00AA699B">
            <w:r w:rsidRPr="009B4654">
              <w:t>№ п/п</w:t>
            </w:r>
          </w:p>
        </w:tc>
        <w:tc>
          <w:tcPr>
            <w:tcW w:w="1418" w:type="dxa"/>
            <w:vMerge w:val="restart"/>
          </w:tcPr>
          <w:p w:rsidR="004848E9" w:rsidRPr="009B4654" w:rsidRDefault="004848E9" w:rsidP="009B7D8B">
            <w:pPr>
              <w:jc w:val="both"/>
            </w:pPr>
            <w:r>
              <w:t>Фамилия и инициалы,</w:t>
            </w:r>
            <w:r w:rsidRPr="009B4654">
              <w:t xml:space="preserve"> чьи свед</w:t>
            </w:r>
            <w:r w:rsidRPr="009B4654">
              <w:t>е</w:t>
            </w:r>
            <w:r w:rsidRPr="009B4654">
              <w:t>ния разм</w:t>
            </w:r>
            <w:r w:rsidRPr="009B4654">
              <w:t>е</w:t>
            </w:r>
            <w:r w:rsidRPr="009B4654">
              <w:t>щают</w:t>
            </w:r>
            <w:r>
              <w:t>ся</w:t>
            </w:r>
          </w:p>
        </w:tc>
        <w:tc>
          <w:tcPr>
            <w:tcW w:w="1701" w:type="dxa"/>
            <w:vMerge w:val="restart"/>
          </w:tcPr>
          <w:p w:rsidR="004848E9" w:rsidRPr="009B4654" w:rsidRDefault="004848E9" w:rsidP="009B7D8B">
            <w:pPr>
              <w:jc w:val="both"/>
            </w:pPr>
            <w:r w:rsidRPr="009B4654">
              <w:t>Должность</w:t>
            </w:r>
          </w:p>
        </w:tc>
        <w:tc>
          <w:tcPr>
            <w:tcW w:w="4678" w:type="dxa"/>
            <w:gridSpan w:val="4"/>
          </w:tcPr>
          <w:p w:rsidR="004848E9" w:rsidRPr="009B4654" w:rsidRDefault="004848E9" w:rsidP="009B7D8B">
            <w:pPr>
              <w:jc w:val="both"/>
            </w:pPr>
            <w:r w:rsidRPr="009B4654">
              <w:t>Объекты недвижимости, находящиеся в собственности</w:t>
            </w:r>
          </w:p>
        </w:tc>
        <w:tc>
          <w:tcPr>
            <w:tcW w:w="3706" w:type="dxa"/>
            <w:gridSpan w:val="3"/>
          </w:tcPr>
          <w:p w:rsidR="004848E9" w:rsidRPr="009B4654" w:rsidRDefault="004848E9" w:rsidP="009B7D8B">
            <w:pPr>
              <w:jc w:val="both"/>
            </w:pPr>
            <w:r w:rsidRPr="009B4654">
              <w:t>Перечень объектов недвижим</w:t>
            </w:r>
            <w:r w:rsidRPr="009B4654">
              <w:t>о</w:t>
            </w:r>
            <w:r w:rsidRPr="009B4654">
              <w:t>сти, находящихся в пол</w:t>
            </w:r>
            <w:r w:rsidRPr="009B4654">
              <w:t>ь</w:t>
            </w:r>
            <w:r w:rsidRPr="009B4654">
              <w:t>зовании</w:t>
            </w:r>
          </w:p>
        </w:tc>
        <w:tc>
          <w:tcPr>
            <w:tcW w:w="1538" w:type="dxa"/>
            <w:vMerge w:val="restart"/>
          </w:tcPr>
          <w:p w:rsidR="004848E9" w:rsidRPr="009B4654" w:rsidRDefault="004848E9" w:rsidP="009B7D8B">
            <w:pPr>
              <w:jc w:val="both"/>
            </w:pPr>
            <w:r w:rsidRPr="009B4654">
              <w:t>Транспор</w:t>
            </w:r>
            <w:r w:rsidRPr="009B4654">
              <w:t>т</w:t>
            </w:r>
            <w:r w:rsidRPr="009B4654">
              <w:t>ные средс</w:t>
            </w:r>
            <w:r w:rsidRPr="009B4654">
              <w:t>т</w:t>
            </w:r>
            <w:r w:rsidRPr="009B4654">
              <w:t>ва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4848E9" w:rsidRPr="009B4654" w:rsidRDefault="004848E9" w:rsidP="009B7D8B">
            <w:pPr>
              <w:jc w:val="both"/>
            </w:pPr>
            <w:r>
              <w:t>Декларир</w:t>
            </w:r>
            <w:r>
              <w:t>о</w:t>
            </w:r>
            <w:r>
              <w:t>ванный</w:t>
            </w:r>
            <w:r w:rsidRPr="009B4654">
              <w:t xml:space="preserve"> г</w:t>
            </w:r>
            <w:r w:rsidRPr="009B4654">
              <w:t>о</w:t>
            </w:r>
            <w:r w:rsidRPr="009B4654">
              <w:t>довой д</w:t>
            </w:r>
            <w:r w:rsidRPr="009B4654">
              <w:t>о</w:t>
            </w:r>
            <w:r w:rsidRPr="009B4654">
              <w:t>ход (руб.)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>
            <w:pPr>
              <w:jc w:val="both"/>
            </w:pPr>
          </w:p>
        </w:tc>
        <w:tc>
          <w:tcPr>
            <w:tcW w:w="1418" w:type="dxa"/>
            <w:vMerge/>
          </w:tcPr>
          <w:p w:rsidR="004848E9" w:rsidRPr="009B4654" w:rsidRDefault="004848E9" w:rsidP="009B7D8B">
            <w:pPr>
              <w:jc w:val="both"/>
            </w:pPr>
          </w:p>
        </w:tc>
        <w:tc>
          <w:tcPr>
            <w:tcW w:w="1701" w:type="dxa"/>
            <w:vMerge/>
          </w:tcPr>
          <w:p w:rsidR="004848E9" w:rsidRPr="009B4654" w:rsidRDefault="004848E9" w:rsidP="009B7D8B">
            <w:pPr>
              <w:jc w:val="both"/>
            </w:pPr>
          </w:p>
        </w:tc>
        <w:tc>
          <w:tcPr>
            <w:tcW w:w="1276" w:type="dxa"/>
          </w:tcPr>
          <w:p w:rsidR="004848E9" w:rsidRPr="009B4654" w:rsidRDefault="004848E9" w:rsidP="009B7D8B">
            <w:pPr>
              <w:jc w:val="both"/>
            </w:pPr>
            <w:r w:rsidRPr="009B4654">
              <w:t>Вид об</w:t>
            </w:r>
            <w:r w:rsidRPr="009B4654">
              <w:t>ъ</w:t>
            </w:r>
            <w:r w:rsidRPr="009B4654">
              <w:t>екта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t>Вид со</w:t>
            </w:r>
            <w:r w:rsidRPr="009B4654">
              <w:t>б</w:t>
            </w:r>
            <w:r w:rsidRPr="009B4654">
              <w:t>свенн</w:t>
            </w:r>
            <w:r w:rsidRPr="009B4654">
              <w:t>о</w:t>
            </w:r>
            <w:r w:rsidRPr="009B4654">
              <w:t>сти</w:t>
            </w:r>
          </w:p>
        </w:tc>
        <w:tc>
          <w:tcPr>
            <w:tcW w:w="1046" w:type="dxa"/>
          </w:tcPr>
          <w:p w:rsidR="004848E9" w:rsidRPr="009B4654" w:rsidRDefault="004848E9" w:rsidP="009B7D8B">
            <w:pPr>
              <w:jc w:val="both"/>
            </w:pPr>
            <w:r w:rsidRPr="009B4654">
              <w:t>Пл</w:t>
            </w:r>
            <w:r w:rsidRPr="009B4654">
              <w:t>о</w:t>
            </w:r>
            <w:r w:rsidRPr="009B4654">
              <w:t>щадь (кв.м.)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t>Страна распол</w:t>
            </w:r>
            <w:r w:rsidRPr="009B4654">
              <w:t>о</w:t>
            </w:r>
            <w:r w:rsidRPr="009B4654">
              <w:t>жения</w:t>
            </w:r>
          </w:p>
        </w:tc>
        <w:tc>
          <w:tcPr>
            <w:tcW w:w="1275" w:type="dxa"/>
          </w:tcPr>
          <w:p w:rsidR="004848E9" w:rsidRPr="009B4654" w:rsidRDefault="004848E9" w:rsidP="009B7D8B">
            <w:pPr>
              <w:jc w:val="both"/>
            </w:pPr>
            <w:r w:rsidRPr="009B4654">
              <w:t>Вид об</w:t>
            </w:r>
            <w:r w:rsidRPr="009B4654">
              <w:t>ъ</w:t>
            </w:r>
            <w:r w:rsidRPr="009B4654">
              <w:t>екта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t>Пл</w:t>
            </w:r>
            <w:r w:rsidRPr="009B4654">
              <w:t>о</w:t>
            </w:r>
            <w:r w:rsidRPr="009B4654">
              <w:t>щадь (кв.м.)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 w:rsidRPr="009B4654">
              <w:t>Страна распол</w:t>
            </w:r>
            <w:r w:rsidRPr="009B4654">
              <w:t>о</w:t>
            </w:r>
            <w:r w:rsidRPr="009B4654">
              <w:t>жения</w:t>
            </w:r>
          </w:p>
        </w:tc>
        <w:tc>
          <w:tcPr>
            <w:tcW w:w="1538" w:type="dxa"/>
            <w:vMerge/>
          </w:tcPr>
          <w:p w:rsidR="004848E9" w:rsidRPr="009B4654" w:rsidRDefault="004848E9" w:rsidP="009B7D8B">
            <w:pPr>
              <w:jc w:val="both"/>
            </w:pPr>
          </w:p>
        </w:tc>
        <w:tc>
          <w:tcPr>
            <w:tcW w:w="1560" w:type="dxa"/>
            <w:gridSpan w:val="2"/>
            <w:vMerge/>
          </w:tcPr>
          <w:p w:rsidR="004848E9" w:rsidRPr="009B4654" w:rsidRDefault="004848E9" w:rsidP="009B7D8B">
            <w:pPr>
              <w:jc w:val="both"/>
            </w:pPr>
          </w:p>
        </w:tc>
      </w:tr>
      <w:tr w:rsidR="004848E9" w:rsidRPr="009B4654" w:rsidTr="00E33D88">
        <w:tc>
          <w:tcPr>
            <w:tcW w:w="817" w:type="dxa"/>
          </w:tcPr>
          <w:p w:rsidR="004848E9" w:rsidRPr="009B4654" w:rsidRDefault="004848E9" w:rsidP="009B7D8B">
            <w:r w:rsidRPr="009B4654">
              <w:t>1</w:t>
            </w:r>
          </w:p>
        </w:tc>
        <w:tc>
          <w:tcPr>
            <w:tcW w:w="1418" w:type="dxa"/>
          </w:tcPr>
          <w:p w:rsidR="004848E9" w:rsidRPr="009B4654" w:rsidRDefault="004848E9" w:rsidP="009B7D8B">
            <w:pPr>
              <w:jc w:val="both"/>
            </w:pPr>
            <w:r w:rsidRPr="009B4654">
              <w:t>2</w:t>
            </w:r>
          </w:p>
        </w:tc>
        <w:tc>
          <w:tcPr>
            <w:tcW w:w="1701" w:type="dxa"/>
          </w:tcPr>
          <w:p w:rsidR="004848E9" w:rsidRPr="009B4654" w:rsidRDefault="004848E9" w:rsidP="009B7D8B">
            <w:pPr>
              <w:jc w:val="both"/>
            </w:pPr>
            <w:r w:rsidRPr="009B4654">
              <w:t>3</w:t>
            </w:r>
          </w:p>
        </w:tc>
        <w:tc>
          <w:tcPr>
            <w:tcW w:w="1276" w:type="dxa"/>
          </w:tcPr>
          <w:p w:rsidR="004848E9" w:rsidRPr="009B4654" w:rsidRDefault="004848E9" w:rsidP="009B7D8B">
            <w:pPr>
              <w:jc w:val="both"/>
            </w:pPr>
            <w:r w:rsidRPr="009B4654">
              <w:t>4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t>5</w:t>
            </w:r>
          </w:p>
        </w:tc>
        <w:tc>
          <w:tcPr>
            <w:tcW w:w="1046" w:type="dxa"/>
          </w:tcPr>
          <w:p w:rsidR="004848E9" w:rsidRPr="009B4654" w:rsidRDefault="004848E9" w:rsidP="009B7D8B">
            <w:pPr>
              <w:jc w:val="both"/>
            </w:pPr>
            <w:r w:rsidRPr="009B4654">
              <w:t>6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t>7</w:t>
            </w:r>
          </w:p>
        </w:tc>
        <w:tc>
          <w:tcPr>
            <w:tcW w:w="1275" w:type="dxa"/>
          </w:tcPr>
          <w:p w:rsidR="004848E9" w:rsidRPr="009B4654" w:rsidRDefault="004848E9" w:rsidP="009B7D8B">
            <w:pPr>
              <w:jc w:val="both"/>
            </w:pPr>
            <w:r w:rsidRPr="009B4654">
              <w:t>8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t>9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 w:rsidRPr="009B4654">
              <w:t>10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 w:rsidRPr="009B4654">
              <w:t>11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B7D8B">
            <w:pPr>
              <w:jc w:val="both"/>
            </w:pPr>
            <w:r w:rsidRPr="009B4654">
              <w:t>12</w:t>
            </w:r>
          </w:p>
        </w:tc>
      </w:tr>
      <w:tr w:rsidR="004848E9" w:rsidRPr="009B4654" w:rsidTr="00E33D88">
        <w:trPr>
          <w:trHeight w:val="2837"/>
        </w:trPr>
        <w:tc>
          <w:tcPr>
            <w:tcW w:w="817" w:type="dxa"/>
            <w:vMerge w:val="restart"/>
          </w:tcPr>
          <w:p w:rsidR="004848E9" w:rsidRPr="009B4654" w:rsidRDefault="004848E9" w:rsidP="003C7581">
            <w:r w:rsidRPr="009B4654">
              <w:t>1</w:t>
            </w:r>
          </w:p>
        </w:tc>
        <w:tc>
          <w:tcPr>
            <w:tcW w:w="1418" w:type="dxa"/>
          </w:tcPr>
          <w:p w:rsidR="004848E9" w:rsidRPr="009B4654" w:rsidRDefault="004848E9" w:rsidP="00083327">
            <w:r w:rsidRPr="009B4654">
              <w:t xml:space="preserve">Орлова </w:t>
            </w:r>
            <w:r>
              <w:t>В.</w:t>
            </w:r>
            <w:r w:rsidRPr="009B4654">
              <w:t>Н</w:t>
            </w:r>
            <w:r>
              <w:t>.</w:t>
            </w:r>
          </w:p>
        </w:tc>
        <w:tc>
          <w:tcPr>
            <w:tcW w:w="1701" w:type="dxa"/>
          </w:tcPr>
          <w:p w:rsidR="004848E9" w:rsidRPr="009B4654" w:rsidRDefault="004848E9" w:rsidP="00083327"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бюджетного учреждения  культуры «Новоале</w:t>
            </w:r>
            <w:r w:rsidRPr="009B4654">
              <w:t>к</w:t>
            </w:r>
            <w:r w:rsidRPr="009B4654">
              <w:t>сандровский районный Дворец кул</w:t>
            </w:r>
            <w:r w:rsidRPr="009B4654">
              <w:t>ь</w:t>
            </w:r>
            <w:r w:rsidRPr="009B4654">
              <w:t>туры»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Жилой дом</w:t>
            </w:r>
          </w:p>
          <w:p w:rsidR="004848E9" w:rsidRPr="009B4654" w:rsidRDefault="004848E9" w:rsidP="004B13A1"/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</w:p>
          <w:p w:rsidR="004848E9" w:rsidRPr="009B4654" w:rsidRDefault="004848E9" w:rsidP="004B13A1">
            <w:r w:rsidRPr="009B4654">
              <w:t>участок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266B6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Pr="009B4654" w:rsidRDefault="004848E9" w:rsidP="00E00234">
            <w:pPr>
              <w:jc w:val="center"/>
            </w:pPr>
            <w:r w:rsidRPr="009B4654">
              <w:t>66,5</w:t>
            </w:r>
          </w:p>
          <w:p w:rsidR="004848E9" w:rsidRPr="009B4654" w:rsidRDefault="004848E9" w:rsidP="00E00234">
            <w:pPr>
              <w:jc w:val="center"/>
            </w:pPr>
          </w:p>
          <w:p w:rsidR="004848E9" w:rsidRDefault="004848E9" w:rsidP="00E00234">
            <w:pPr>
              <w:jc w:val="center"/>
            </w:pPr>
          </w:p>
          <w:p w:rsidR="004848E9" w:rsidRPr="009B4654" w:rsidRDefault="004848E9" w:rsidP="00E00234">
            <w:pPr>
              <w:jc w:val="center"/>
            </w:pPr>
          </w:p>
          <w:p w:rsidR="004848E9" w:rsidRPr="009B4654" w:rsidRDefault="004848E9" w:rsidP="000F198D">
            <w:pPr>
              <w:jc w:val="center"/>
            </w:pPr>
            <w:r w:rsidRPr="009B4654">
              <w:t>1213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3C7581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4848E9" w:rsidRPr="009B4654" w:rsidRDefault="004848E9" w:rsidP="005B460A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4848E9" w:rsidRPr="009B4654" w:rsidRDefault="004848E9" w:rsidP="00BA2E5E">
            <w:r w:rsidRPr="009B4654">
              <w:t>Автомобиль</w:t>
            </w:r>
            <w:r>
              <w:t xml:space="preserve"> </w:t>
            </w:r>
            <w:r w:rsidRPr="009B4654">
              <w:t xml:space="preserve">легковой </w:t>
            </w:r>
            <w:r w:rsidRPr="00BA2E5E">
              <w:t>Mazda 3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206AE5">
            <w:pPr>
              <w:jc w:val="both"/>
            </w:pPr>
            <w:r>
              <w:t>945 173,70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0F198D">
            <w:r w:rsidRPr="009B4654">
              <w:t>Супруг</w:t>
            </w:r>
          </w:p>
        </w:tc>
        <w:tc>
          <w:tcPr>
            <w:tcW w:w="1701" w:type="dxa"/>
          </w:tcPr>
          <w:p w:rsidR="004848E9" w:rsidRPr="009B4654" w:rsidRDefault="004848E9" w:rsidP="00E00234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4848E9" w:rsidRPr="009B4654" w:rsidRDefault="004848E9" w:rsidP="000F198D">
            <w:pPr>
              <w:jc w:val="center"/>
            </w:pPr>
            <w:r w:rsidRPr="009B4654">
              <w:t>нет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>
              <w:t>н</w:t>
            </w:r>
            <w:r w:rsidRPr="009B4654">
              <w:t>ет</w:t>
            </w:r>
          </w:p>
        </w:tc>
        <w:tc>
          <w:tcPr>
            <w:tcW w:w="1275" w:type="dxa"/>
          </w:tcPr>
          <w:p w:rsidR="004848E9" w:rsidRDefault="004848E9" w:rsidP="001921A3">
            <w:r w:rsidRPr="009B4654">
              <w:t>Жилой дом</w:t>
            </w:r>
          </w:p>
          <w:p w:rsidR="004848E9" w:rsidRPr="009B4654" w:rsidRDefault="004848E9" w:rsidP="001921A3"/>
          <w:p w:rsidR="004848E9" w:rsidRPr="009B4654" w:rsidRDefault="004848E9" w:rsidP="001921A3">
            <w:r w:rsidRPr="009B4654">
              <w:lastRenderedPageBreak/>
              <w:t>Земел</w:t>
            </w:r>
            <w:r w:rsidRPr="009B4654">
              <w:t>ь</w:t>
            </w:r>
            <w:r w:rsidRPr="009B4654">
              <w:t>ный</w:t>
            </w:r>
          </w:p>
          <w:p w:rsidR="004848E9" w:rsidRPr="009B4654" w:rsidRDefault="004848E9" w:rsidP="00A04FD5">
            <w:r w:rsidRPr="009B4654">
              <w:t>участок</w:t>
            </w:r>
          </w:p>
        </w:tc>
        <w:tc>
          <w:tcPr>
            <w:tcW w:w="1134" w:type="dxa"/>
          </w:tcPr>
          <w:p w:rsidR="004848E9" w:rsidRDefault="004848E9" w:rsidP="001921A3">
            <w:pPr>
              <w:jc w:val="center"/>
            </w:pPr>
            <w:r w:rsidRPr="009B4654">
              <w:lastRenderedPageBreak/>
              <w:t>66,5</w:t>
            </w:r>
          </w:p>
          <w:p w:rsidR="004848E9" w:rsidRDefault="004848E9" w:rsidP="001921A3">
            <w:pPr>
              <w:jc w:val="center"/>
            </w:pPr>
          </w:p>
          <w:p w:rsidR="004848E9" w:rsidRPr="009B4654" w:rsidRDefault="004848E9" w:rsidP="001921A3">
            <w:pPr>
              <w:jc w:val="center"/>
            </w:pPr>
          </w:p>
          <w:p w:rsidR="004848E9" w:rsidRPr="009B4654" w:rsidRDefault="004848E9" w:rsidP="000F198D">
            <w:pPr>
              <w:jc w:val="center"/>
            </w:pPr>
            <w:r w:rsidRPr="009B4654">
              <w:lastRenderedPageBreak/>
              <w:t>1213</w:t>
            </w:r>
          </w:p>
        </w:tc>
        <w:tc>
          <w:tcPr>
            <w:tcW w:w="1297" w:type="dxa"/>
          </w:tcPr>
          <w:p w:rsidR="004848E9" w:rsidRPr="009B4654" w:rsidRDefault="004848E9" w:rsidP="001921A3">
            <w:pPr>
              <w:jc w:val="both"/>
            </w:pPr>
            <w:r w:rsidRPr="009B4654">
              <w:lastRenderedPageBreak/>
              <w:t>Россия</w:t>
            </w:r>
          </w:p>
          <w:p w:rsidR="004848E9" w:rsidRDefault="004848E9" w:rsidP="001921A3">
            <w:pPr>
              <w:jc w:val="both"/>
            </w:pPr>
          </w:p>
          <w:p w:rsidR="004848E9" w:rsidRDefault="004848E9" w:rsidP="001921A3">
            <w:pPr>
              <w:jc w:val="both"/>
            </w:pPr>
          </w:p>
          <w:p w:rsidR="004848E9" w:rsidRPr="009B4654" w:rsidRDefault="004848E9" w:rsidP="001921A3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A4314D">
            <w:r w:rsidRPr="009B4654">
              <w:lastRenderedPageBreak/>
              <w:t>Автом</w:t>
            </w:r>
            <w:r w:rsidRPr="009B4654">
              <w:t>о</w:t>
            </w:r>
            <w:r w:rsidRPr="009B4654">
              <w:t>биль ле</w:t>
            </w:r>
            <w:r w:rsidRPr="009B4654">
              <w:t>г</w:t>
            </w:r>
            <w:r w:rsidRPr="009B4654">
              <w:t>ковой</w:t>
            </w:r>
            <w:r>
              <w:t xml:space="preserve"> </w:t>
            </w:r>
            <w:r w:rsidRPr="009B4654">
              <w:t>ВАЗ 2121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B7D8B">
            <w:pPr>
              <w:jc w:val="both"/>
            </w:pPr>
            <w:r>
              <w:t>697 492,11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9B4654" w:rsidRDefault="004848E9" w:rsidP="000F198D">
            <w:r w:rsidRPr="009B4654">
              <w:t>2</w:t>
            </w:r>
          </w:p>
        </w:tc>
        <w:tc>
          <w:tcPr>
            <w:tcW w:w="1418" w:type="dxa"/>
          </w:tcPr>
          <w:p w:rsidR="004848E9" w:rsidRPr="009B4654" w:rsidRDefault="004848E9" w:rsidP="000F198D">
            <w:pPr>
              <w:jc w:val="both"/>
            </w:pPr>
            <w:r w:rsidRPr="009B4654">
              <w:t>Овчинн</w:t>
            </w:r>
            <w:r w:rsidRPr="009B4654">
              <w:t>и</w:t>
            </w:r>
            <w:r w:rsidRPr="009B4654">
              <w:t>кова Е</w:t>
            </w:r>
            <w:r>
              <w:t>.В.</w:t>
            </w:r>
          </w:p>
        </w:tc>
        <w:tc>
          <w:tcPr>
            <w:tcW w:w="1701" w:type="dxa"/>
          </w:tcPr>
          <w:p w:rsidR="004848E9" w:rsidRPr="009B4654" w:rsidRDefault="004848E9" w:rsidP="00986559"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</w:t>
            </w:r>
            <w:r w:rsidRPr="009B4654">
              <w:t>у</w:t>
            </w:r>
            <w:r w:rsidRPr="009B4654">
              <w:t>ры «Централиз</w:t>
            </w:r>
            <w:r w:rsidRPr="009B4654">
              <w:t>о</w:t>
            </w:r>
            <w:r w:rsidRPr="009B4654">
              <w:t>ванная би</w:t>
            </w:r>
            <w:r w:rsidRPr="009B4654">
              <w:t>б</w:t>
            </w:r>
            <w:r w:rsidRPr="009B4654">
              <w:t>лиотечная система Н</w:t>
            </w:r>
            <w:r w:rsidRPr="009B4654">
              <w:t>о</w:t>
            </w:r>
            <w:r w:rsidRPr="009B4654">
              <w:t>воалексан</w:t>
            </w:r>
            <w:r w:rsidRPr="009B4654">
              <w:t>д</w:t>
            </w:r>
            <w:r w:rsidRPr="009B4654">
              <w:t>ровского г</w:t>
            </w:r>
            <w:r w:rsidRPr="009B4654">
              <w:t>о</w:t>
            </w:r>
            <w:r w:rsidRPr="009B4654">
              <w:t>родского о</w:t>
            </w:r>
            <w:r w:rsidRPr="009B4654">
              <w:t>к</w:t>
            </w:r>
            <w:r w:rsidRPr="009B4654">
              <w:t>руга</w:t>
            </w:r>
            <w:r w:rsidRPr="009B4654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 xml:space="preserve">Жилой дом </w:t>
            </w:r>
          </w:p>
          <w:p w:rsidR="004848E9" w:rsidRDefault="004848E9" w:rsidP="004B13A1"/>
          <w:p w:rsidR="004848E9" w:rsidRPr="009B4654" w:rsidRDefault="004848E9" w:rsidP="004B13A1"/>
          <w:p w:rsidR="004848E9" w:rsidRPr="009B4654" w:rsidRDefault="004848E9" w:rsidP="000F198D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0F198D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Pr="009B4654" w:rsidRDefault="004848E9" w:rsidP="009B7D8B">
            <w:pPr>
              <w:jc w:val="both"/>
            </w:pPr>
            <w:r w:rsidRPr="009B4654">
              <w:t>77,1</w:t>
            </w: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0F198D">
            <w:pPr>
              <w:jc w:val="both"/>
            </w:pPr>
            <w:r w:rsidRPr="009B4654">
              <w:t>443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AB1966">
            <w:pPr>
              <w:jc w:val="center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4848E9" w:rsidRPr="009B4654" w:rsidRDefault="004848E9" w:rsidP="00AB1966">
            <w:pPr>
              <w:jc w:val="center"/>
            </w:pPr>
          </w:p>
          <w:p w:rsidR="004848E9" w:rsidRDefault="004848E9" w:rsidP="00AB1966">
            <w:pPr>
              <w:jc w:val="center"/>
            </w:pPr>
          </w:p>
          <w:p w:rsidR="004848E9" w:rsidRPr="009B4654" w:rsidRDefault="004848E9" w:rsidP="00710089">
            <w:pPr>
              <w:jc w:val="center"/>
            </w:pPr>
            <w:r w:rsidRPr="009B4654">
              <w:t>Дачный 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AB1966">
            <w:pPr>
              <w:jc w:val="center"/>
            </w:pPr>
            <w:r w:rsidRPr="009B4654">
              <w:t>63,7</w:t>
            </w:r>
          </w:p>
          <w:p w:rsidR="004848E9" w:rsidRPr="009B4654" w:rsidRDefault="004848E9" w:rsidP="00AB1966">
            <w:pPr>
              <w:jc w:val="center"/>
            </w:pPr>
          </w:p>
          <w:p w:rsidR="004848E9" w:rsidRDefault="004848E9" w:rsidP="00AB1966">
            <w:pPr>
              <w:jc w:val="center"/>
            </w:pPr>
          </w:p>
          <w:p w:rsidR="004848E9" w:rsidRPr="009B4654" w:rsidRDefault="004848E9" w:rsidP="000F198D">
            <w:pPr>
              <w:jc w:val="center"/>
            </w:pPr>
            <w:r w:rsidRPr="009B4654">
              <w:t xml:space="preserve">900 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136F7E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0F198D">
            <w:pPr>
              <w:jc w:val="both"/>
            </w:pPr>
            <w:r>
              <w:t>576 317,89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9B7D8B">
            <w:pPr>
              <w:jc w:val="both"/>
            </w:pPr>
            <w:r w:rsidRPr="009B4654">
              <w:t>Супруг</w:t>
            </w:r>
          </w:p>
        </w:tc>
        <w:tc>
          <w:tcPr>
            <w:tcW w:w="1701" w:type="dxa"/>
          </w:tcPr>
          <w:p w:rsidR="004848E9" w:rsidRPr="009B4654" w:rsidRDefault="004848E9" w:rsidP="00AB1966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4848E9" w:rsidRDefault="004848E9" w:rsidP="004B13A1"/>
          <w:p w:rsidR="004848E9" w:rsidRDefault="004848E9" w:rsidP="004B13A1"/>
          <w:p w:rsidR="004848E9" w:rsidRDefault="004848E9" w:rsidP="004B13A1"/>
          <w:p w:rsidR="004848E9" w:rsidRPr="009B4654" w:rsidRDefault="004848E9" w:rsidP="004B13A1">
            <w:r w:rsidRPr="009B4654">
              <w:t>Дачный 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1C041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1C041E">
            <w:pPr>
              <w:jc w:val="both"/>
            </w:pPr>
          </w:p>
          <w:p w:rsidR="004848E9" w:rsidRPr="009B4654" w:rsidRDefault="004848E9" w:rsidP="001C041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Pr="009B4654" w:rsidRDefault="004848E9" w:rsidP="001C041E">
            <w:pPr>
              <w:jc w:val="center"/>
            </w:pPr>
            <w:r w:rsidRPr="009B4654">
              <w:t>63,7</w:t>
            </w:r>
          </w:p>
          <w:p w:rsidR="004848E9" w:rsidRDefault="004848E9" w:rsidP="001C041E">
            <w:pPr>
              <w:jc w:val="center"/>
            </w:pPr>
          </w:p>
          <w:p w:rsidR="004848E9" w:rsidRDefault="004848E9" w:rsidP="001C041E">
            <w:pPr>
              <w:jc w:val="center"/>
            </w:pPr>
          </w:p>
          <w:p w:rsidR="004848E9" w:rsidRPr="009B4654" w:rsidRDefault="004848E9" w:rsidP="001C041E">
            <w:pPr>
              <w:jc w:val="center"/>
            </w:pPr>
          </w:p>
          <w:p w:rsidR="004848E9" w:rsidRPr="009B4654" w:rsidRDefault="004848E9" w:rsidP="000F198D">
            <w:pPr>
              <w:jc w:val="center"/>
            </w:pPr>
            <w:r w:rsidRPr="009B4654">
              <w:t>900</w:t>
            </w:r>
          </w:p>
        </w:tc>
        <w:tc>
          <w:tcPr>
            <w:tcW w:w="1222" w:type="dxa"/>
          </w:tcPr>
          <w:p w:rsidR="004848E9" w:rsidRPr="009B4654" w:rsidRDefault="004848E9" w:rsidP="001C041E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1C041E">
            <w:pPr>
              <w:jc w:val="both"/>
            </w:pPr>
          </w:p>
          <w:p w:rsidR="004848E9" w:rsidRDefault="004848E9" w:rsidP="001C041E">
            <w:pPr>
              <w:jc w:val="both"/>
            </w:pPr>
          </w:p>
          <w:p w:rsidR="004848E9" w:rsidRPr="009B4654" w:rsidRDefault="004848E9" w:rsidP="001C041E">
            <w:pPr>
              <w:jc w:val="both"/>
            </w:pPr>
          </w:p>
          <w:p w:rsidR="004848E9" w:rsidRPr="009B4654" w:rsidRDefault="004848E9" w:rsidP="001C041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7122F7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4848E9" w:rsidRPr="009B4654" w:rsidRDefault="004848E9" w:rsidP="007122F7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7122F7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B7D8B">
            <w:pPr>
              <w:jc w:val="both"/>
            </w:pPr>
            <w:r w:rsidRPr="009B4654">
              <w:t>280 800,00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9B4654" w:rsidRDefault="004848E9" w:rsidP="000F198D">
            <w:r w:rsidRPr="009B4654">
              <w:t>3</w:t>
            </w:r>
          </w:p>
        </w:tc>
        <w:tc>
          <w:tcPr>
            <w:tcW w:w="1418" w:type="dxa"/>
          </w:tcPr>
          <w:p w:rsidR="004848E9" w:rsidRPr="009B4654" w:rsidRDefault="004848E9" w:rsidP="000F198D">
            <w:pPr>
              <w:jc w:val="both"/>
            </w:pPr>
            <w:r w:rsidRPr="009B4654">
              <w:t>Переверз</w:t>
            </w:r>
            <w:r w:rsidRPr="009B4654">
              <w:t>е</w:t>
            </w:r>
            <w:r w:rsidRPr="009B4654">
              <w:t>ва Л</w:t>
            </w:r>
            <w:r>
              <w:t>.Н.</w:t>
            </w:r>
          </w:p>
        </w:tc>
        <w:tc>
          <w:tcPr>
            <w:tcW w:w="1701" w:type="dxa"/>
          </w:tcPr>
          <w:p w:rsidR="004848E9" w:rsidRPr="009B4654" w:rsidRDefault="004848E9" w:rsidP="00E00C89">
            <w:pPr>
              <w:jc w:val="both"/>
            </w:pPr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бюджетного у</w:t>
            </w:r>
            <w:r w:rsidRPr="009B4654">
              <w:t>ч</w:t>
            </w:r>
            <w:r w:rsidRPr="009B4654">
              <w:t xml:space="preserve">реждения </w:t>
            </w:r>
            <w:r w:rsidRPr="009B4654">
              <w:lastRenderedPageBreak/>
              <w:t>дополнител</w:t>
            </w:r>
            <w:r w:rsidRPr="009B4654">
              <w:t>ь</w:t>
            </w:r>
            <w:r w:rsidRPr="009B4654">
              <w:t>ного образ</w:t>
            </w:r>
            <w:r w:rsidRPr="009B4654">
              <w:t>о</w:t>
            </w:r>
            <w:r w:rsidRPr="009B4654">
              <w:t>вания «Де</w:t>
            </w:r>
            <w:r w:rsidRPr="009B4654">
              <w:t>т</w:t>
            </w:r>
            <w:r w:rsidRPr="009B4654">
              <w:t>ская муз</w:t>
            </w:r>
            <w:r w:rsidRPr="009B4654">
              <w:t>ы</w:t>
            </w:r>
            <w:r w:rsidRPr="009B4654">
              <w:t>кальная шк</w:t>
            </w:r>
            <w:r w:rsidRPr="009B4654">
              <w:t>о</w:t>
            </w:r>
            <w:r w:rsidRPr="009B4654">
              <w:t>ла» г.Новоалександровска Ста</w:t>
            </w:r>
            <w:r w:rsidRPr="009B4654">
              <w:t>в</w:t>
            </w:r>
            <w:r w:rsidRPr="009B4654">
              <w:t>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4848E9" w:rsidRPr="009B4654" w:rsidRDefault="004848E9" w:rsidP="000F198D"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4848E9" w:rsidRPr="009B4654" w:rsidRDefault="004848E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4848E9" w:rsidRPr="009B4654" w:rsidRDefault="004848E9" w:rsidP="0080395F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4848E9" w:rsidRPr="009B4654" w:rsidRDefault="004848E9" w:rsidP="00E00C89">
            <w:pPr>
              <w:jc w:val="both"/>
            </w:pPr>
            <w:r>
              <w:t>н</w:t>
            </w:r>
            <w:r w:rsidRPr="009B4654">
              <w:t>ет</w:t>
            </w:r>
          </w:p>
        </w:tc>
        <w:tc>
          <w:tcPr>
            <w:tcW w:w="1275" w:type="dxa"/>
          </w:tcPr>
          <w:p w:rsidR="004848E9" w:rsidRPr="009B4654" w:rsidRDefault="004848E9" w:rsidP="00535D35">
            <w:pPr>
              <w:jc w:val="center"/>
            </w:pPr>
            <w:r w:rsidRPr="009B4654">
              <w:t>Жилой дом</w:t>
            </w:r>
          </w:p>
          <w:p w:rsidR="004848E9" w:rsidRPr="009B4654" w:rsidRDefault="004848E9" w:rsidP="00535D35">
            <w:pPr>
              <w:jc w:val="center"/>
            </w:pPr>
          </w:p>
          <w:p w:rsidR="004848E9" w:rsidRPr="009B4654" w:rsidRDefault="004848E9" w:rsidP="00033616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FD56C4">
            <w:pPr>
              <w:jc w:val="center"/>
            </w:pPr>
            <w:r w:rsidRPr="009B4654">
              <w:lastRenderedPageBreak/>
              <w:t>57,2</w:t>
            </w:r>
          </w:p>
          <w:p w:rsidR="004848E9" w:rsidRDefault="004848E9" w:rsidP="00FD56C4">
            <w:pPr>
              <w:jc w:val="center"/>
            </w:pPr>
          </w:p>
          <w:p w:rsidR="004848E9" w:rsidRPr="009B4654" w:rsidRDefault="004848E9" w:rsidP="00FD56C4">
            <w:pPr>
              <w:jc w:val="center"/>
            </w:pPr>
          </w:p>
          <w:p w:rsidR="004848E9" w:rsidRPr="009B4654" w:rsidRDefault="004848E9" w:rsidP="00A4314D">
            <w:pPr>
              <w:jc w:val="center"/>
            </w:pPr>
            <w:r w:rsidRPr="009B4654">
              <w:lastRenderedPageBreak/>
              <w:t>654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 w:rsidRPr="009B4654">
              <w:lastRenderedPageBreak/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E00C89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80395F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0F198D">
            <w:pPr>
              <w:jc w:val="both"/>
            </w:pPr>
            <w:r>
              <w:t>678 277,32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9B7D8B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:rsidR="004848E9" w:rsidRPr="009B4654" w:rsidRDefault="004848E9" w:rsidP="000B51AF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>
              <w:t>Жилой дом</w:t>
            </w:r>
          </w:p>
          <w:p w:rsidR="004848E9" w:rsidRPr="009B4654" w:rsidRDefault="004848E9" w:rsidP="004B13A1"/>
          <w:p w:rsidR="004848E9" w:rsidRDefault="004848E9" w:rsidP="004B13A1"/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D34184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Default="004848E9" w:rsidP="00D34184">
            <w:pPr>
              <w:jc w:val="both"/>
            </w:pPr>
          </w:p>
          <w:p w:rsidR="004848E9" w:rsidRPr="009B4654" w:rsidRDefault="004848E9" w:rsidP="00D34184">
            <w:pPr>
              <w:jc w:val="both"/>
            </w:pPr>
          </w:p>
          <w:p w:rsidR="004848E9" w:rsidRPr="009B4654" w:rsidRDefault="004848E9" w:rsidP="00DB5F56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Pr="009B4654" w:rsidRDefault="004848E9" w:rsidP="00D34184">
            <w:pPr>
              <w:jc w:val="center"/>
            </w:pPr>
            <w:r w:rsidRPr="009B4654">
              <w:t>57,2</w:t>
            </w:r>
          </w:p>
          <w:p w:rsidR="004848E9" w:rsidRDefault="004848E9" w:rsidP="000F198D">
            <w:pPr>
              <w:jc w:val="center"/>
            </w:pPr>
          </w:p>
          <w:p w:rsidR="004848E9" w:rsidRPr="009B4654" w:rsidRDefault="004848E9" w:rsidP="000F198D">
            <w:pPr>
              <w:jc w:val="center"/>
            </w:pPr>
          </w:p>
          <w:p w:rsidR="004848E9" w:rsidRDefault="004848E9" w:rsidP="000F198D">
            <w:pPr>
              <w:jc w:val="center"/>
            </w:pPr>
          </w:p>
          <w:p w:rsidR="004848E9" w:rsidRPr="009B4654" w:rsidRDefault="004848E9" w:rsidP="000F198D">
            <w:pPr>
              <w:jc w:val="center"/>
            </w:pPr>
          </w:p>
          <w:p w:rsidR="004848E9" w:rsidRPr="009B4654" w:rsidRDefault="004848E9" w:rsidP="000F198D">
            <w:pPr>
              <w:jc w:val="center"/>
            </w:pPr>
            <w:r w:rsidRPr="009B4654">
              <w:t>654</w:t>
            </w:r>
          </w:p>
        </w:tc>
        <w:tc>
          <w:tcPr>
            <w:tcW w:w="1222" w:type="dxa"/>
          </w:tcPr>
          <w:p w:rsidR="004848E9" w:rsidRPr="009B4654" w:rsidRDefault="004848E9" w:rsidP="00D34184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D34184">
            <w:pPr>
              <w:jc w:val="both"/>
            </w:pPr>
          </w:p>
          <w:p w:rsidR="004848E9" w:rsidRPr="009B4654" w:rsidRDefault="004848E9" w:rsidP="00D34184">
            <w:pPr>
              <w:jc w:val="both"/>
            </w:pPr>
          </w:p>
          <w:p w:rsidR="004848E9" w:rsidRDefault="004848E9" w:rsidP="00D34184">
            <w:pPr>
              <w:jc w:val="both"/>
            </w:pPr>
          </w:p>
          <w:p w:rsidR="004848E9" w:rsidRPr="009B4654" w:rsidRDefault="004848E9" w:rsidP="00D34184">
            <w:pPr>
              <w:jc w:val="both"/>
            </w:pPr>
          </w:p>
          <w:p w:rsidR="004848E9" w:rsidRPr="009B4654" w:rsidRDefault="004848E9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535D3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4848E9" w:rsidRPr="009B4654" w:rsidRDefault="004848E9" w:rsidP="00FD56C4">
            <w:pPr>
              <w:jc w:val="center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Default="004848E9" w:rsidP="00D34184">
            <w:pPr>
              <w:jc w:val="both"/>
            </w:pPr>
            <w:r w:rsidRPr="009B4654">
              <w:t>Автом</w:t>
            </w:r>
            <w:r w:rsidRPr="009B4654">
              <w:t>о</w:t>
            </w:r>
            <w:r w:rsidRPr="009B4654">
              <w:t>биль ле</w:t>
            </w:r>
            <w:r w:rsidRPr="009B4654">
              <w:t>г</w:t>
            </w:r>
            <w:r w:rsidRPr="009B4654">
              <w:t xml:space="preserve">ковой </w:t>
            </w:r>
            <w:r w:rsidRPr="009B4654">
              <w:rPr>
                <w:lang w:val="en-US"/>
              </w:rPr>
              <w:t>GYLLY</w:t>
            </w:r>
            <w:r w:rsidRPr="009B4654">
              <w:t xml:space="preserve"> </w:t>
            </w:r>
            <w:r w:rsidRPr="009B4654">
              <w:rPr>
                <w:lang w:val="en-US"/>
              </w:rPr>
              <w:t>MK</w:t>
            </w:r>
          </w:p>
          <w:p w:rsidR="004848E9" w:rsidRDefault="004848E9" w:rsidP="00D34184">
            <w:pPr>
              <w:jc w:val="both"/>
            </w:pPr>
          </w:p>
          <w:p w:rsidR="004848E9" w:rsidRDefault="004848E9" w:rsidP="00D34184">
            <w:pPr>
              <w:jc w:val="both"/>
            </w:pPr>
            <w:r w:rsidRPr="009B4654">
              <w:t>Автом</w:t>
            </w:r>
            <w:r w:rsidRPr="009B4654">
              <w:t>о</w:t>
            </w:r>
            <w:r w:rsidRPr="009B4654">
              <w:t>биль ле</w:t>
            </w:r>
            <w:r w:rsidRPr="009B4654">
              <w:t>г</w:t>
            </w:r>
            <w:r w:rsidRPr="009B4654">
              <w:t>ковой</w:t>
            </w:r>
          </w:p>
          <w:p w:rsidR="004848E9" w:rsidRPr="00E51719" w:rsidRDefault="004848E9" w:rsidP="00DB5F5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>4*4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0F198D">
            <w:pPr>
              <w:jc w:val="both"/>
            </w:pPr>
            <w:r>
              <w:t>1 257 490,88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9B7D8B">
            <w:pPr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4848E9" w:rsidRPr="009B4654" w:rsidRDefault="004848E9" w:rsidP="000B51AF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>
              <w:t>нет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4848E9" w:rsidRPr="009B4654" w:rsidRDefault="004848E9" w:rsidP="00E31A77">
            <w:pPr>
              <w:jc w:val="center"/>
            </w:pPr>
            <w:r w:rsidRPr="009B4654">
              <w:t>Жилой дом</w:t>
            </w:r>
          </w:p>
          <w:p w:rsidR="004848E9" w:rsidRPr="009B4654" w:rsidRDefault="004848E9" w:rsidP="00E31A77">
            <w:pPr>
              <w:jc w:val="center"/>
            </w:pPr>
          </w:p>
          <w:p w:rsidR="004848E9" w:rsidRPr="009B4654" w:rsidRDefault="004848E9" w:rsidP="00BB29EA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E31A77">
            <w:pPr>
              <w:jc w:val="center"/>
            </w:pPr>
            <w:r w:rsidRPr="009B4654">
              <w:t>57,2</w:t>
            </w:r>
          </w:p>
          <w:p w:rsidR="004848E9" w:rsidRDefault="004848E9" w:rsidP="00E31A77">
            <w:pPr>
              <w:jc w:val="center"/>
            </w:pPr>
          </w:p>
          <w:p w:rsidR="004848E9" w:rsidRDefault="004848E9" w:rsidP="00E31A77">
            <w:pPr>
              <w:jc w:val="center"/>
            </w:pPr>
          </w:p>
          <w:p w:rsidR="004848E9" w:rsidRPr="009B4654" w:rsidRDefault="004848E9" w:rsidP="000F198D">
            <w:pPr>
              <w:jc w:val="center"/>
            </w:pPr>
            <w:r w:rsidRPr="009B4654">
              <w:t>654</w:t>
            </w:r>
          </w:p>
        </w:tc>
        <w:tc>
          <w:tcPr>
            <w:tcW w:w="1297" w:type="dxa"/>
          </w:tcPr>
          <w:p w:rsidR="004848E9" w:rsidRPr="009B4654" w:rsidRDefault="004848E9" w:rsidP="00E31A77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E31A77">
            <w:pPr>
              <w:jc w:val="both"/>
            </w:pPr>
          </w:p>
          <w:p w:rsidR="004848E9" w:rsidRPr="009B4654" w:rsidRDefault="004848E9" w:rsidP="00E31A77">
            <w:pPr>
              <w:jc w:val="both"/>
            </w:pPr>
          </w:p>
          <w:p w:rsidR="004848E9" w:rsidRPr="009B4654" w:rsidRDefault="004848E9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0F198D">
            <w:pPr>
              <w:jc w:val="both"/>
            </w:pPr>
            <w:r w:rsidRPr="009B4654">
              <w:t>нет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9B7D8B">
            <w:pPr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4848E9" w:rsidRPr="009B4654" w:rsidRDefault="004848E9" w:rsidP="000B51AF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>
              <w:t>нет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4848E9" w:rsidRPr="009B4654" w:rsidRDefault="004848E9" w:rsidP="00E31A77">
            <w:pPr>
              <w:jc w:val="center"/>
            </w:pPr>
            <w:r w:rsidRPr="009B4654">
              <w:t>Жилой дом</w:t>
            </w:r>
          </w:p>
          <w:p w:rsidR="004848E9" w:rsidRPr="009B4654" w:rsidRDefault="004848E9" w:rsidP="00E31A77">
            <w:pPr>
              <w:jc w:val="center"/>
            </w:pPr>
          </w:p>
          <w:p w:rsidR="004848E9" w:rsidRPr="009B4654" w:rsidRDefault="004848E9" w:rsidP="009E2E99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E31A77">
            <w:pPr>
              <w:jc w:val="center"/>
            </w:pPr>
            <w:r w:rsidRPr="009B4654">
              <w:lastRenderedPageBreak/>
              <w:t>57,2</w:t>
            </w:r>
          </w:p>
          <w:p w:rsidR="004848E9" w:rsidRDefault="004848E9" w:rsidP="00E31A77">
            <w:pPr>
              <w:jc w:val="center"/>
            </w:pPr>
          </w:p>
          <w:p w:rsidR="004848E9" w:rsidRPr="009B4654" w:rsidRDefault="004848E9" w:rsidP="00E31A77">
            <w:pPr>
              <w:jc w:val="center"/>
            </w:pPr>
          </w:p>
          <w:p w:rsidR="004848E9" w:rsidRPr="009B4654" w:rsidRDefault="004848E9" w:rsidP="000F198D">
            <w:pPr>
              <w:jc w:val="center"/>
            </w:pPr>
            <w:r w:rsidRPr="009B4654">
              <w:lastRenderedPageBreak/>
              <w:t>654</w:t>
            </w:r>
          </w:p>
        </w:tc>
        <w:tc>
          <w:tcPr>
            <w:tcW w:w="1297" w:type="dxa"/>
          </w:tcPr>
          <w:p w:rsidR="004848E9" w:rsidRPr="009B4654" w:rsidRDefault="004848E9" w:rsidP="00E31A77">
            <w:pPr>
              <w:jc w:val="both"/>
            </w:pPr>
            <w:r w:rsidRPr="009B4654">
              <w:lastRenderedPageBreak/>
              <w:t>Россия</w:t>
            </w:r>
          </w:p>
          <w:p w:rsidR="004848E9" w:rsidRPr="009B4654" w:rsidRDefault="004848E9" w:rsidP="00E31A77">
            <w:pPr>
              <w:jc w:val="both"/>
            </w:pPr>
          </w:p>
          <w:p w:rsidR="004848E9" w:rsidRPr="009B4654" w:rsidRDefault="004848E9" w:rsidP="00E31A77">
            <w:pPr>
              <w:jc w:val="both"/>
            </w:pPr>
          </w:p>
          <w:p w:rsidR="004848E9" w:rsidRPr="009B4654" w:rsidRDefault="004848E9" w:rsidP="000F198D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0F198D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0F198D">
            <w:pPr>
              <w:jc w:val="both"/>
            </w:pPr>
            <w:r w:rsidRPr="009B4654">
              <w:t>нет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9B4654" w:rsidRDefault="004848E9" w:rsidP="00BD1515">
            <w:r w:rsidRPr="009B4654">
              <w:t>4</w:t>
            </w:r>
          </w:p>
        </w:tc>
        <w:tc>
          <w:tcPr>
            <w:tcW w:w="1418" w:type="dxa"/>
          </w:tcPr>
          <w:p w:rsidR="004848E9" w:rsidRPr="00E902D3" w:rsidRDefault="004848E9" w:rsidP="00BD1515">
            <w:pPr>
              <w:jc w:val="both"/>
            </w:pPr>
            <w:r>
              <w:t>Выходцева О.Н.</w:t>
            </w:r>
          </w:p>
        </w:tc>
        <w:tc>
          <w:tcPr>
            <w:tcW w:w="1701" w:type="dxa"/>
          </w:tcPr>
          <w:p w:rsidR="004848E9" w:rsidRPr="009B4654" w:rsidRDefault="004848E9" w:rsidP="00BD1515">
            <w:r w:rsidRPr="009B4654">
              <w:t>Директор</w:t>
            </w:r>
            <w:r>
              <w:t xml:space="preserve"> </w:t>
            </w:r>
            <w:r w:rsidRPr="009B4654">
              <w:t>м</w:t>
            </w:r>
            <w:r w:rsidRPr="009B4654">
              <w:t>у</w:t>
            </w:r>
            <w:r w:rsidRPr="009B4654">
              <w:t>ниципал</w:t>
            </w:r>
            <w:r w:rsidRPr="009B4654">
              <w:t>ь</w:t>
            </w:r>
            <w:r w:rsidRPr="009B4654">
              <w:t>ного бюдже</w:t>
            </w:r>
            <w:r w:rsidRPr="009B4654">
              <w:t>т</w:t>
            </w:r>
            <w:r w:rsidRPr="009B4654">
              <w:t>ного образовател</w:t>
            </w:r>
            <w:r w:rsidRPr="009B4654">
              <w:t>ь</w:t>
            </w:r>
            <w:r w:rsidRPr="009B4654">
              <w:t>ного</w:t>
            </w:r>
            <w:r>
              <w:t xml:space="preserve"> </w:t>
            </w:r>
            <w:r w:rsidRPr="009B4654">
              <w:t>учре</w:t>
            </w:r>
            <w:r w:rsidRPr="009B4654">
              <w:t>ж</w:t>
            </w:r>
            <w:r w:rsidRPr="009B4654">
              <w:t>дения допо</w:t>
            </w:r>
            <w:r w:rsidRPr="009B4654">
              <w:t>л</w:t>
            </w:r>
            <w:r w:rsidRPr="009B4654">
              <w:t>нител</w:t>
            </w:r>
            <w:r w:rsidRPr="009B4654">
              <w:t>ь</w:t>
            </w:r>
            <w:r w:rsidRPr="009B4654">
              <w:t>ного образ</w:t>
            </w:r>
            <w:r w:rsidRPr="009B4654">
              <w:t>о</w:t>
            </w:r>
            <w:r w:rsidRPr="009B4654">
              <w:t>вания «Детская х</w:t>
            </w:r>
            <w:r w:rsidRPr="009B4654">
              <w:t>у</w:t>
            </w:r>
            <w:r w:rsidRPr="009B4654">
              <w:t>дож</w:t>
            </w:r>
            <w:r w:rsidRPr="009B4654">
              <w:t>е</w:t>
            </w:r>
            <w:r w:rsidRPr="009B4654">
              <w:t>ственная школа г.Новоалександровска»</w:t>
            </w:r>
          </w:p>
        </w:tc>
        <w:tc>
          <w:tcPr>
            <w:tcW w:w="1276" w:type="dxa"/>
          </w:tcPr>
          <w:p w:rsidR="004848E9" w:rsidRPr="009B4654" w:rsidRDefault="004848E9" w:rsidP="004B13A1">
            <w:r>
              <w:t>Жилой дом</w:t>
            </w:r>
          </w:p>
          <w:p w:rsidR="004848E9" w:rsidRPr="009B4654" w:rsidRDefault="004848E9" w:rsidP="004B13A1"/>
          <w:p w:rsidR="004848E9" w:rsidRDefault="004848E9" w:rsidP="004B13A1"/>
          <w:p w:rsidR="004848E9" w:rsidRDefault="004848E9" w:rsidP="004B13A1"/>
          <w:p w:rsidR="004848E9" w:rsidRPr="009B4654" w:rsidRDefault="004848E9" w:rsidP="00BD1515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>
              <w:t>Общая д</w:t>
            </w:r>
            <w:r w:rsidRPr="009B4654">
              <w:t>ол</w:t>
            </w:r>
            <w:r w:rsidRPr="009B4654">
              <w:t>е</w:t>
            </w:r>
            <w:r w:rsidRPr="009B4654">
              <w:t>вая (1/4 д</w:t>
            </w:r>
            <w:r w:rsidRPr="009B4654">
              <w:t>о</w:t>
            </w:r>
            <w:r w:rsidRPr="009B4654">
              <w:t>ли)</w:t>
            </w: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  <w:r w:rsidRPr="004B6E96">
              <w:t>Общая долевая (1/4 до-ли)</w:t>
            </w:r>
          </w:p>
          <w:p w:rsidR="004848E9" w:rsidRPr="009B4654" w:rsidRDefault="004848E9" w:rsidP="00BD1515">
            <w:pPr>
              <w:jc w:val="both"/>
            </w:pPr>
          </w:p>
        </w:tc>
        <w:tc>
          <w:tcPr>
            <w:tcW w:w="1046" w:type="dxa"/>
          </w:tcPr>
          <w:p w:rsidR="004848E9" w:rsidRDefault="004848E9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4848E9" w:rsidRDefault="004848E9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E9" w:rsidRDefault="004848E9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E9" w:rsidRDefault="004848E9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E9" w:rsidRDefault="004848E9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E9" w:rsidRPr="009B4654" w:rsidRDefault="004848E9" w:rsidP="00155F8B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155F8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BD1515">
            <w:pPr>
              <w:jc w:val="center"/>
              <w:rPr>
                <w:highlight w:val="yellow"/>
              </w:rPr>
            </w:pPr>
            <w:r w:rsidRPr="001727B0">
              <w:t>нет</w:t>
            </w:r>
          </w:p>
        </w:tc>
        <w:tc>
          <w:tcPr>
            <w:tcW w:w="1134" w:type="dxa"/>
          </w:tcPr>
          <w:p w:rsidR="004848E9" w:rsidRPr="009B4654" w:rsidRDefault="004848E9" w:rsidP="00BD1515">
            <w:pPr>
              <w:jc w:val="center"/>
              <w:rPr>
                <w:highlight w:val="yellow"/>
              </w:rPr>
            </w:pPr>
            <w:r w:rsidRPr="001727B0">
              <w:t>нет</w:t>
            </w:r>
          </w:p>
        </w:tc>
        <w:tc>
          <w:tcPr>
            <w:tcW w:w="1297" w:type="dxa"/>
          </w:tcPr>
          <w:p w:rsidR="004848E9" w:rsidRPr="009B4654" w:rsidRDefault="004848E9" w:rsidP="00BD1515">
            <w:pPr>
              <w:jc w:val="center"/>
            </w:pPr>
            <w:r>
              <w:t>нет</w:t>
            </w:r>
          </w:p>
        </w:tc>
        <w:tc>
          <w:tcPr>
            <w:tcW w:w="1538" w:type="dxa"/>
          </w:tcPr>
          <w:p w:rsidR="004848E9" w:rsidRPr="009B4654" w:rsidRDefault="004848E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BD1515">
            <w:pPr>
              <w:jc w:val="both"/>
            </w:pPr>
            <w:r>
              <w:t>297 952,89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9B7D8B">
            <w:pPr>
              <w:jc w:val="both"/>
            </w:pPr>
            <w:r w:rsidRPr="009B4654">
              <w:t>Супруг</w:t>
            </w:r>
          </w:p>
        </w:tc>
        <w:tc>
          <w:tcPr>
            <w:tcW w:w="1701" w:type="dxa"/>
          </w:tcPr>
          <w:p w:rsidR="004848E9" w:rsidRPr="009B4654" w:rsidRDefault="004848E9" w:rsidP="00835692">
            <w:r>
              <w:t>-</w:t>
            </w:r>
          </w:p>
        </w:tc>
        <w:tc>
          <w:tcPr>
            <w:tcW w:w="1276" w:type="dxa"/>
          </w:tcPr>
          <w:p w:rsidR="004848E9" w:rsidRDefault="004848E9" w:rsidP="005A0570">
            <w:r w:rsidRPr="005A0570">
              <w:t>Жилой дом</w:t>
            </w:r>
          </w:p>
          <w:p w:rsidR="004848E9" w:rsidRDefault="004848E9" w:rsidP="005A0570"/>
          <w:p w:rsidR="004848E9" w:rsidRDefault="004848E9" w:rsidP="005A0570"/>
          <w:p w:rsidR="004848E9" w:rsidRDefault="004848E9" w:rsidP="005A0570"/>
          <w:p w:rsidR="004848E9" w:rsidRPr="009B4654" w:rsidRDefault="004848E9" w:rsidP="00155F8B">
            <w:r w:rsidRPr="005A0570">
              <w:t>Земель-ный уча-сток</w:t>
            </w:r>
          </w:p>
        </w:tc>
        <w:tc>
          <w:tcPr>
            <w:tcW w:w="1134" w:type="dxa"/>
          </w:tcPr>
          <w:p w:rsidR="004848E9" w:rsidRDefault="004848E9" w:rsidP="00591DD7">
            <w:pPr>
              <w:jc w:val="both"/>
            </w:pPr>
            <w:r w:rsidRPr="005A0570">
              <w:t>Общая долевая (1/4 до-ли)</w:t>
            </w:r>
          </w:p>
          <w:p w:rsidR="004848E9" w:rsidRDefault="004848E9" w:rsidP="00591DD7">
            <w:pPr>
              <w:jc w:val="both"/>
            </w:pPr>
          </w:p>
          <w:p w:rsidR="004848E9" w:rsidRPr="009B4654" w:rsidRDefault="004848E9" w:rsidP="00591DD7">
            <w:pPr>
              <w:jc w:val="both"/>
            </w:pPr>
            <w:r w:rsidRPr="005A0570">
              <w:t>Общая долевая (1/4 до-ли)</w:t>
            </w:r>
          </w:p>
        </w:tc>
        <w:tc>
          <w:tcPr>
            <w:tcW w:w="1046" w:type="dxa"/>
          </w:tcPr>
          <w:p w:rsidR="004848E9" w:rsidRDefault="004848E9" w:rsidP="00BD1515">
            <w:pPr>
              <w:jc w:val="both"/>
            </w:pPr>
            <w:r>
              <w:t>75,4</w:t>
            </w:r>
          </w:p>
          <w:p w:rsidR="004848E9" w:rsidRDefault="004848E9" w:rsidP="00BD1515">
            <w:pPr>
              <w:jc w:val="both"/>
            </w:pPr>
          </w:p>
          <w:p w:rsidR="004848E9" w:rsidRDefault="004848E9" w:rsidP="00BD1515">
            <w:pPr>
              <w:jc w:val="both"/>
            </w:pPr>
          </w:p>
          <w:p w:rsidR="004848E9" w:rsidRDefault="004848E9" w:rsidP="00BD1515">
            <w:pPr>
              <w:jc w:val="both"/>
            </w:pPr>
          </w:p>
          <w:p w:rsidR="004848E9" w:rsidRDefault="004848E9" w:rsidP="00BD1515">
            <w:pPr>
              <w:jc w:val="both"/>
            </w:pPr>
          </w:p>
          <w:p w:rsidR="004848E9" w:rsidRPr="00591DD7" w:rsidRDefault="004848E9" w:rsidP="00BD1515">
            <w:pPr>
              <w:jc w:val="both"/>
            </w:pPr>
            <w:r>
              <w:t>1513</w:t>
            </w:r>
          </w:p>
        </w:tc>
        <w:tc>
          <w:tcPr>
            <w:tcW w:w="1222" w:type="dxa"/>
          </w:tcPr>
          <w:p w:rsidR="004848E9" w:rsidRPr="009B4654" w:rsidRDefault="004848E9" w:rsidP="00591DD7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591DD7">
            <w:pPr>
              <w:jc w:val="both"/>
            </w:pPr>
          </w:p>
          <w:p w:rsidR="004848E9" w:rsidRPr="009B4654" w:rsidRDefault="004848E9" w:rsidP="00591DD7">
            <w:pPr>
              <w:jc w:val="both"/>
            </w:pPr>
          </w:p>
          <w:p w:rsidR="004848E9" w:rsidRDefault="004848E9" w:rsidP="00591DD7">
            <w:pPr>
              <w:jc w:val="both"/>
            </w:pPr>
          </w:p>
          <w:p w:rsidR="004848E9" w:rsidRPr="009B4654" w:rsidRDefault="004848E9" w:rsidP="00591DD7">
            <w:pPr>
              <w:jc w:val="both"/>
            </w:pPr>
          </w:p>
          <w:p w:rsidR="004848E9" w:rsidRPr="009B4654" w:rsidRDefault="004848E9" w:rsidP="00155F8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BD1515">
            <w:pPr>
              <w:jc w:val="center"/>
            </w:pPr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BD1515">
            <w:pPr>
              <w:jc w:val="center"/>
            </w:pPr>
            <w:r w:rsidRPr="009B4654">
              <w:t>нет</w:t>
            </w:r>
          </w:p>
        </w:tc>
        <w:tc>
          <w:tcPr>
            <w:tcW w:w="1297" w:type="dxa"/>
          </w:tcPr>
          <w:p w:rsidR="004848E9" w:rsidRPr="009B4654" w:rsidRDefault="004848E9" w:rsidP="005F0E1A">
            <w:pPr>
              <w:jc w:val="center"/>
            </w:pPr>
            <w:r w:rsidRPr="009B4654">
              <w:t>нет</w:t>
            </w:r>
          </w:p>
        </w:tc>
        <w:tc>
          <w:tcPr>
            <w:tcW w:w="1538" w:type="dxa"/>
          </w:tcPr>
          <w:p w:rsidR="004848E9" w:rsidRPr="009B4654" w:rsidRDefault="004848E9" w:rsidP="00F761A7">
            <w:r w:rsidRPr="009B4654">
              <w:t>Автомобиль легк</w:t>
            </w:r>
            <w:r w:rsidRPr="009B4654">
              <w:t>о</w:t>
            </w:r>
            <w:r w:rsidRPr="009B4654">
              <w:t>вой</w:t>
            </w:r>
            <w:r>
              <w:t xml:space="preserve"> </w:t>
            </w:r>
            <w:r w:rsidRPr="009B4654">
              <w:t>ВАЗ 2</w:t>
            </w:r>
            <w:r>
              <w:t>1103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B7D8B">
            <w:pPr>
              <w:jc w:val="both"/>
            </w:pPr>
            <w:r>
              <w:t>503 520,03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9B7D8B">
            <w:pPr>
              <w:jc w:val="both"/>
            </w:pPr>
            <w:r>
              <w:t>Несове</w:t>
            </w:r>
            <w:r>
              <w:t>р</w:t>
            </w:r>
            <w:r>
              <w:t>шеннол</w:t>
            </w:r>
            <w:r>
              <w:t>е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4848E9" w:rsidRDefault="004848E9" w:rsidP="00835692">
            <w:r>
              <w:t>-</w:t>
            </w:r>
          </w:p>
        </w:tc>
        <w:tc>
          <w:tcPr>
            <w:tcW w:w="1276" w:type="dxa"/>
          </w:tcPr>
          <w:p w:rsidR="004848E9" w:rsidRDefault="004848E9" w:rsidP="005A0570">
            <w:r w:rsidRPr="008F6827">
              <w:t>Жилой дом</w:t>
            </w:r>
          </w:p>
          <w:p w:rsidR="004848E9" w:rsidRDefault="004848E9" w:rsidP="005A0570"/>
          <w:p w:rsidR="004848E9" w:rsidRDefault="004848E9" w:rsidP="005A0570"/>
          <w:p w:rsidR="004848E9" w:rsidRDefault="004848E9" w:rsidP="005A0570"/>
          <w:p w:rsidR="004848E9" w:rsidRPr="005A0570" w:rsidRDefault="004848E9" w:rsidP="00155F8B">
            <w:r w:rsidRPr="008F6827">
              <w:t>Земель-ный уча-сток</w:t>
            </w:r>
          </w:p>
        </w:tc>
        <w:tc>
          <w:tcPr>
            <w:tcW w:w="1134" w:type="dxa"/>
          </w:tcPr>
          <w:p w:rsidR="004848E9" w:rsidRDefault="004848E9" w:rsidP="00591DD7">
            <w:pPr>
              <w:jc w:val="both"/>
            </w:pPr>
            <w:r w:rsidRPr="008F6827">
              <w:lastRenderedPageBreak/>
              <w:t>Общая долевая (1/4 до-ли)</w:t>
            </w:r>
          </w:p>
          <w:p w:rsidR="004848E9" w:rsidRDefault="004848E9" w:rsidP="00591DD7">
            <w:pPr>
              <w:jc w:val="both"/>
            </w:pPr>
          </w:p>
          <w:p w:rsidR="004848E9" w:rsidRPr="005A0570" w:rsidRDefault="004848E9" w:rsidP="00155F8B">
            <w:pPr>
              <w:jc w:val="both"/>
            </w:pPr>
            <w:r w:rsidRPr="008F6827">
              <w:t>Общая долевая (1/4 до-ли)</w:t>
            </w:r>
          </w:p>
        </w:tc>
        <w:tc>
          <w:tcPr>
            <w:tcW w:w="1046" w:type="dxa"/>
          </w:tcPr>
          <w:p w:rsidR="004848E9" w:rsidRDefault="004848E9" w:rsidP="00BD1515">
            <w:pPr>
              <w:jc w:val="both"/>
            </w:pPr>
            <w:r>
              <w:lastRenderedPageBreak/>
              <w:t>75,4</w:t>
            </w:r>
          </w:p>
          <w:p w:rsidR="004848E9" w:rsidRDefault="004848E9" w:rsidP="00BD1515">
            <w:pPr>
              <w:jc w:val="both"/>
            </w:pPr>
          </w:p>
          <w:p w:rsidR="004848E9" w:rsidRDefault="004848E9" w:rsidP="00BD1515">
            <w:pPr>
              <w:jc w:val="both"/>
            </w:pPr>
          </w:p>
          <w:p w:rsidR="004848E9" w:rsidRDefault="004848E9" w:rsidP="00BD1515">
            <w:pPr>
              <w:jc w:val="both"/>
            </w:pPr>
          </w:p>
          <w:p w:rsidR="004848E9" w:rsidRDefault="004848E9" w:rsidP="00BD1515">
            <w:pPr>
              <w:jc w:val="both"/>
            </w:pPr>
          </w:p>
          <w:p w:rsidR="004848E9" w:rsidRDefault="004848E9" w:rsidP="00BD1515">
            <w:pPr>
              <w:jc w:val="both"/>
            </w:pPr>
            <w:r>
              <w:t>1513</w:t>
            </w:r>
          </w:p>
        </w:tc>
        <w:tc>
          <w:tcPr>
            <w:tcW w:w="1222" w:type="dxa"/>
          </w:tcPr>
          <w:p w:rsidR="004848E9" w:rsidRDefault="004848E9" w:rsidP="00591DD7">
            <w:pPr>
              <w:jc w:val="both"/>
            </w:pPr>
            <w:r>
              <w:lastRenderedPageBreak/>
              <w:t>Россия</w:t>
            </w:r>
          </w:p>
          <w:p w:rsidR="004848E9" w:rsidRDefault="004848E9" w:rsidP="00591DD7">
            <w:pPr>
              <w:jc w:val="both"/>
            </w:pPr>
          </w:p>
          <w:p w:rsidR="004848E9" w:rsidRDefault="004848E9" w:rsidP="00591DD7">
            <w:pPr>
              <w:jc w:val="both"/>
            </w:pPr>
          </w:p>
          <w:p w:rsidR="004848E9" w:rsidRDefault="004848E9" w:rsidP="00591DD7">
            <w:pPr>
              <w:jc w:val="both"/>
            </w:pPr>
          </w:p>
          <w:p w:rsidR="004848E9" w:rsidRDefault="004848E9" w:rsidP="00591DD7">
            <w:pPr>
              <w:jc w:val="both"/>
            </w:pPr>
          </w:p>
          <w:p w:rsidR="004848E9" w:rsidRPr="009B4654" w:rsidRDefault="004848E9" w:rsidP="00591DD7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BD151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4848E9" w:rsidRPr="009B4654" w:rsidRDefault="004848E9" w:rsidP="00BD1515">
            <w:pPr>
              <w:jc w:val="center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5F0E1A">
            <w:pPr>
              <w:jc w:val="center"/>
            </w:pPr>
            <w:r>
              <w:t>нет</w:t>
            </w:r>
          </w:p>
        </w:tc>
        <w:tc>
          <w:tcPr>
            <w:tcW w:w="1538" w:type="dxa"/>
          </w:tcPr>
          <w:p w:rsidR="004848E9" w:rsidRPr="009B4654" w:rsidRDefault="004848E9" w:rsidP="00F761A7">
            <w:r>
              <w:t>нет</w:t>
            </w:r>
          </w:p>
        </w:tc>
        <w:tc>
          <w:tcPr>
            <w:tcW w:w="1560" w:type="dxa"/>
            <w:gridSpan w:val="2"/>
          </w:tcPr>
          <w:p w:rsidR="004848E9" w:rsidRDefault="004848E9" w:rsidP="009B7D8B">
            <w:pPr>
              <w:jc w:val="both"/>
            </w:pPr>
            <w:r>
              <w:t>нет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9B4654" w:rsidRDefault="004848E9" w:rsidP="00BD1515">
            <w:r w:rsidRPr="009B4654">
              <w:t>5</w:t>
            </w:r>
          </w:p>
        </w:tc>
        <w:tc>
          <w:tcPr>
            <w:tcW w:w="1418" w:type="dxa"/>
          </w:tcPr>
          <w:p w:rsidR="004848E9" w:rsidRPr="009B4654" w:rsidRDefault="004848E9" w:rsidP="00BD1515">
            <w:r w:rsidRPr="009B4654">
              <w:t xml:space="preserve">Чаплыгин </w:t>
            </w:r>
            <w:r>
              <w:t>А.А.</w:t>
            </w:r>
          </w:p>
        </w:tc>
        <w:tc>
          <w:tcPr>
            <w:tcW w:w="1701" w:type="dxa"/>
          </w:tcPr>
          <w:p w:rsidR="004848E9" w:rsidRPr="009B4654" w:rsidRDefault="004848E9" w:rsidP="007122F7">
            <w:r w:rsidRPr="009B4654">
              <w:t>Директор</w:t>
            </w:r>
            <w:r>
              <w:t xml:space="preserve"> </w:t>
            </w:r>
            <w:r w:rsidRPr="009B4654">
              <w:t>м</w:t>
            </w:r>
            <w:r w:rsidRPr="009B4654">
              <w:t>у</w:t>
            </w:r>
            <w:r w:rsidRPr="009B4654">
              <w:t>ниципал</w:t>
            </w:r>
            <w:r w:rsidRPr="009B4654">
              <w:t>ь</w:t>
            </w:r>
            <w:r w:rsidRPr="009B4654">
              <w:t>ного бюдже</w:t>
            </w:r>
            <w:r w:rsidRPr="009B4654">
              <w:t>т</w:t>
            </w:r>
            <w:r w:rsidRPr="009B4654">
              <w:t>ного учре</w:t>
            </w:r>
            <w:r w:rsidRPr="009B4654">
              <w:t>ж</w:t>
            </w:r>
            <w:r w:rsidRPr="009B4654">
              <w:t>дения культуры «Новоале</w:t>
            </w:r>
            <w:r w:rsidRPr="009B4654">
              <w:t>к</w:t>
            </w:r>
            <w:r w:rsidRPr="009B4654">
              <w:t>сандро</w:t>
            </w:r>
            <w:r w:rsidRPr="009B4654">
              <w:t>в</w:t>
            </w:r>
            <w:r w:rsidRPr="009B4654">
              <w:t>ский райо</w:t>
            </w:r>
            <w:r w:rsidRPr="009B4654">
              <w:t>н</w:t>
            </w:r>
            <w:r w:rsidRPr="009B4654">
              <w:t>ный истор</w:t>
            </w:r>
            <w:r w:rsidRPr="009B4654">
              <w:t>и</w:t>
            </w:r>
            <w:r w:rsidRPr="009B4654">
              <w:t>ко-краеведч</w:t>
            </w:r>
            <w:r w:rsidRPr="009B4654">
              <w:t>е</w:t>
            </w:r>
            <w:r w:rsidRPr="009B4654">
              <w:t>ск</w:t>
            </w:r>
            <w:r>
              <w:t>ий</w:t>
            </w:r>
            <w:r w:rsidRPr="009B4654">
              <w:t xml:space="preserve"> м</w:t>
            </w:r>
            <w:r w:rsidRPr="009B4654">
              <w:t>у</w:t>
            </w:r>
            <w:r w:rsidRPr="009B4654">
              <w:t>зей»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Жилой дом</w:t>
            </w:r>
          </w:p>
          <w:p w:rsidR="004848E9" w:rsidRPr="009B4654" w:rsidRDefault="004848E9" w:rsidP="004B13A1"/>
          <w:p w:rsidR="004848E9" w:rsidRPr="009B4654" w:rsidRDefault="004848E9" w:rsidP="004B13A1"/>
          <w:p w:rsidR="004848E9" w:rsidRPr="009B4654" w:rsidRDefault="004848E9" w:rsidP="00BD1515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BD1515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Pr="009B4654" w:rsidRDefault="004848E9" w:rsidP="009B7D8B">
            <w:pPr>
              <w:jc w:val="both"/>
            </w:pPr>
            <w:r w:rsidRPr="009B4654">
              <w:t>63,60</w:t>
            </w: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BD1515">
            <w:pPr>
              <w:jc w:val="both"/>
            </w:pPr>
            <w:r w:rsidRPr="009B4654">
              <w:t>600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BD1515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4848E9" w:rsidRPr="009B4654" w:rsidRDefault="004848E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4848E9" w:rsidRPr="009B4654" w:rsidRDefault="004848E9" w:rsidP="007D4EB5">
            <w:pPr>
              <w:jc w:val="both"/>
            </w:pPr>
            <w:r w:rsidRPr="009B4654">
              <w:t>Легковой автом</w:t>
            </w:r>
            <w:r w:rsidRPr="009B4654">
              <w:t>о</w:t>
            </w:r>
            <w:r w:rsidRPr="009B4654">
              <w:t>биль ВАЗ21113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BD1515">
            <w:pPr>
              <w:jc w:val="both"/>
            </w:pPr>
            <w:r>
              <w:t>575 991,32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DD27A4">
            <w:r w:rsidRPr="009B4654">
              <w:t>Супруга</w:t>
            </w:r>
          </w:p>
        </w:tc>
        <w:tc>
          <w:tcPr>
            <w:tcW w:w="1701" w:type="dxa"/>
          </w:tcPr>
          <w:p w:rsidR="004848E9" w:rsidRPr="009B4654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4848E9" w:rsidRPr="009B4654" w:rsidRDefault="004848E9" w:rsidP="00AC75C1">
            <w:pPr>
              <w:jc w:val="center"/>
            </w:pPr>
            <w:r w:rsidRPr="009B4654">
              <w:t>Жилой дом</w:t>
            </w:r>
          </w:p>
          <w:p w:rsidR="004848E9" w:rsidRPr="009B4654" w:rsidRDefault="004848E9" w:rsidP="00AC75C1">
            <w:pPr>
              <w:jc w:val="center"/>
            </w:pPr>
          </w:p>
          <w:p w:rsidR="004848E9" w:rsidRPr="009B4654" w:rsidRDefault="004848E9" w:rsidP="00A4314D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AC75C1">
            <w:pPr>
              <w:jc w:val="both"/>
            </w:pPr>
            <w:r w:rsidRPr="009B4654">
              <w:t>63,60</w:t>
            </w:r>
          </w:p>
          <w:p w:rsidR="004848E9" w:rsidRDefault="004848E9" w:rsidP="00AC75C1">
            <w:pPr>
              <w:jc w:val="both"/>
            </w:pPr>
          </w:p>
          <w:p w:rsidR="004848E9" w:rsidRPr="009B4654" w:rsidRDefault="004848E9" w:rsidP="00AC75C1">
            <w:pPr>
              <w:jc w:val="both"/>
            </w:pPr>
          </w:p>
          <w:p w:rsidR="004848E9" w:rsidRPr="009B4654" w:rsidRDefault="004848E9" w:rsidP="00BD1515">
            <w:pPr>
              <w:jc w:val="both"/>
            </w:pPr>
            <w:r w:rsidRPr="009B4654">
              <w:t>600</w:t>
            </w:r>
          </w:p>
        </w:tc>
        <w:tc>
          <w:tcPr>
            <w:tcW w:w="1297" w:type="dxa"/>
          </w:tcPr>
          <w:p w:rsidR="004848E9" w:rsidRPr="009B4654" w:rsidRDefault="004848E9" w:rsidP="00AC75C1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AC75C1">
            <w:pPr>
              <w:jc w:val="both"/>
            </w:pPr>
          </w:p>
          <w:p w:rsidR="004848E9" w:rsidRPr="009B4654" w:rsidRDefault="004848E9" w:rsidP="00AC75C1">
            <w:pPr>
              <w:jc w:val="both"/>
            </w:pPr>
          </w:p>
          <w:p w:rsidR="004848E9" w:rsidRPr="009B4654" w:rsidRDefault="004848E9" w:rsidP="00AC75C1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32526">
            <w:pPr>
              <w:jc w:val="both"/>
            </w:pPr>
            <w:r>
              <w:t>120 362,76</w:t>
            </w:r>
          </w:p>
        </w:tc>
      </w:tr>
      <w:tr w:rsidR="004848E9" w:rsidRPr="00BA2E5E" w:rsidTr="00E33D88">
        <w:tc>
          <w:tcPr>
            <w:tcW w:w="817" w:type="dxa"/>
            <w:vMerge w:val="restart"/>
          </w:tcPr>
          <w:p w:rsidR="004848E9" w:rsidRPr="00BA2E5E" w:rsidRDefault="004848E9" w:rsidP="00BA2E5E">
            <w:r w:rsidRPr="00BA2E5E">
              <w:t>6</w:t>
            </w:r>
          </w:p>
        </w:tc>
        <w:tc>
          <w:tcPr>
            <w:tcW w:w="1418" w:type="dxa"/>
          </w:tcPr>
          <w:p w:rsidR="004848E9" w:rsidRPr="00BA2E5E" w:rsidRDefault="004848E9" w:rsidP="007E0815">
            <w:r w:rsidRPr="00BA2E5E">
              <w:t>Постник</w:t>
            </w:r>
            <w:r w:rsidRPr="00BA2E5E">
              <w:t>о</w:t>
            </w:r>
            <w:r w:rsidRPr="00BA2E5E">
              <w:t>ва И.А.</w:t>
            </w:r>
          </w:p>
        </w:tc>
        <w:tc>
          <w:tcPr>
            <w:tcW w:w="1701" w:type="dxa"/>
          </w:tcPr>
          <w:p w:rsidR="004848E9" w:rsidRPr="00BA2E5E" w:rsidRDefault="004848E9" w:rsidP="00DD27A4">
            <w:r w:rsidRPr="00BA2E5E">
              <w:t>директор М</w:t>
            </w:r>
            <w:r w:rsidRPr="00BA2E5E">
              <w:t>у</w:t>
            </w:r>
            <w:r w:rsidRPr="00BA2E5E">
              <w:t>ниц</w:t>
            </w:r>
            <w:r w:rsidRPr="00BA2E5E">
              <w:t>и</w:t>
            </w:r>
            <w:r w:rsidRPr="00BA2E5E">
              <w:t>пального казенного у</w:t>
            </w:r>
            <w:r w:rsidRPr="00BA2E5E">
              <w:t>ч</w:t>
            </w:r>
            <w:r w:rsidRPr="00BA2E5E">
              <w:t>реждения культуры «Городской Дом культ</w:t>
            </w:r>
            <w:r w:rsidRPr="00BA2E5E">
              <w:t>у</w:t>
            </w:r>
            <w:r w:rsidRPr="00BA2E5E">
              <w:t xml:space="preserve">ры </w:t>
            </w:r>
            <w:r w:rsidRPr="00BA2E5E">
              <w:lastRenderedPageBreak/>
              <w:t>«Строитель» города Нов</w:t>
            </w:r>
            <w:r w:rsidRPr="00BA2E5E">
              <w:t>о</w:t>
            </w:r>
            <w:r w:rsidRPr="00BA2E5E">
              <w:t>александро</w:t>
            </w:r>
            <w:r w:rsidRPr="00BA2E5E">
              <w:t>в</w:t>
            </w:r>
            <w:r w:rsidRPr="00BA2E5E">
              <w:t>ска</w:t>
            </w:r>
          </w:p>
        </w:tc>
        <w:tc>
          <w:tcPr>
            <w:tcW w:w="1276" w:type="dxa"/>
          </w:tcPr>
          <w:p w:rsidR="004848E9" w:rsidRPr="00BA2E5E" w:rsidRDefault="004848E9" w:rsidP="004B13A1">
            <w:r w:rsidRPr="00BA2E5E">
              <w:lastRenderedPageBreak/>
              <w:t>Жилой дом</w:t>
            </w:r>
          </w:p>
          <w:p w:rsidR="004848E9" w:rsidRPr="00BA2E5E" w:rsidRDefault="004848E9" w:rsidP="004B13A1"/>
          <w:p w:rsidR="004848E9" w:rsidRPr="00BA2E5E" w:rsidRDefault="004848E9" w:rsidP="004B13A1"/>
          <w:p w:rsidR="004848E9" w:rsidRPr="00BA2E5E" w:rsidRDefault="004848E9" w:rsidP="004B13A1">
            <w:r w:rsidRPr="00BA2E5E">
              <w:t>Земел</w:t>
            </w:r>
            <w:r w:rsidRPr="00BA2E5E">
              <w:t>ь</w:t>
            </w:r>
            <w:r w:rsidRPr="00BA2E5E">
              <w:t>ны</w:t>
            </w:r>
            <w:r w:rsidRPr="00BA2E5E">
              <w:lastRenderedPageBreak/>
              <w:t>й уч</w:t>
            </w:r>
            <w:r w:rsidRPr="00BA2E5E">
              <w:t>а</w:t>
            </w:r>
            <w:r w:rsidRPr="00BA2E5E">
              <w:t>сток</w:t>
            </w:r>
          </w:p>
        </w:tc>
        <w:tc>
          <w:tcPr>
            <w:tcW w:w="1134" w:type="dxa"/>
          </w:tcPr>
          <w:p w:rsidR="004848E9" w:rsidRPr="00BA2E5E" w:rsidRDefault="004848E9" w:rsidP="006B5495">
            <w:pPr>
              <w:jc w:val="both"/>
            </w:pPr>
            <w:r>
              <w:lastRenderedPageBreak/>
              <w:t>Общая долевая (1/4)</w:t>
            </w:r>
          </w:p>
          <w:p w:rsidR="004848E9" w:rsidRPr="00BA2E5E" w:rsidRDefault="004848E9" w:rsidP="006B5495">
            <w:pPr>
              <w:jc w:val="both"/>
            </w:pPr>
          </w:p>
          <w:p w:rsidR="004848E9" w:rsidRPr="00BA2E5E" w:rsidRDefault="004848E9" w:rsidP="006B5495">
            <w:pPr>
              <w:jc w:val="both"/>
            </w:pPr>
            <w:r w:rsidRPr="00B34FAE">
              <w:t xml:space="preserve">Общая долевая </w:t>
            </w:r>
            <w:r w:rsidRPr="00B34FAE">
              <w:lastRenderedPageBreak/>
              <w:t>(1/4)</w:t>
            </w:r>
          </w:p>
        </w:tc>
        <w:tc>
          <w:tcPr>
            <w:tcW w:w="1046" w:type="dxa"/>
          </w:tcPr>
          <w:p w:rsidR="004848E9" w:rsidRPr="00BA2E5E" w:rsidRDefault="004848E9" w:rsidP="006B5495">
            <w:pPr>
              <w:jc w:val="both"/>
            </w:pPr>
            <w:r w:rsidRPr="00BA2E5E">
              <w:lastRenderedPageBreak/>
              <w:t>62,9</w:t>
            </w:r>
          </w:p>
          <w:p w:rsidR="004848E9" w:rsidRPr="00BA2E5E" w:rsidRDefault="004848E9" w:rsidP="006B5495">
            <w:pPr>
              <w:jc w:val="both"/>
            </w:pPr>
          </w:p>
          <w:p w:rsidR="004848E9" w:rsidRPr="00BA2E5E" w:rsidRDefault="004848E9" w:rsidP="006B5495">
            <w:pPr>
              <w:jc w:val="both"/>
            </w:pPr>
          </w:p>
          <w:p w:rsidR="004848E9" w:rsidRPr="00BA2E5E" w:rsidRDefault="004848E9" w:rsidP="006B5495">
            <w:pPr>
              <w:jc w:val="both"/>
            </w:pPr>
          </w:p>
          <w:p w:rsidR="004848E9" w:rsidRPr="00BA2E5E" w:rsidRDefault="004848E9" w:rsidP="00BA2E5E">
            <w:pPr>
              <w:jc w:val="both"/>
            </w:pPr>
            <w:r w:rsidRPr="00BA2E5E">
              <w:lastRenderedPageBreak/>
              <w:t>1060</w:t>
            </w:r>
          </w:p>
        </w:tc>
        <w:tc>
          <w:tcPr>
            <w:tcW w:w="1222" w:type="dxa"/>
          </w:tcPr>
          <w:p w:rsidR="004848E9" w:rsidRPr="00BA2E5E" w:rsidRDefault="004848E9" w:rsidP="006B5495">
            <w:pPr>
              <w:jc w:val="both"/>
            </w:pPr>
            <w:r w:rsidRPr="00BA2E5E">
              <w:lastRenderedPageBreak/>
              <w:t>Россия</w:t>
            </w:r>
          </w:p>
          <w:p w:rsidR="004848E9" w:rsidRPr="00BA2E5E" w:rsidRDefault="004848E9" w:rsidP="006B5495">
            <w:pPr>
              <w:jc w:val="both"/>
            </w:pPr>
          </w:p>
          <w:p w:rsidR="004848E9" w:rsidRPr="00BA2E5E" w:rsidRDefault="004848E9" w:rsidP="006B5495">
            <w:pPr>
              <w:jc w:val="both"/>
            </w:pPr>
          </w:p>
          <w:p w:rsidR="004848E9" w:rsidRPr="00BA2E5E" w:rsidRDefault="004848E9" w:rsidP="006B5495">
            <w:pPr>
              <w:jc w:val="both"/>
            </w:pPr>
          </w:p>
          <w:p w:rsidR="004848E9" w:rsidRPr="00BA2E5E" w:rsidRDefault="004848E9" w:rsidP="006B5495">
            <w:pPr>
              <w:jc w:val="both"/>
            </w:pPr>
            <w:r w:rsidRPr="00BA2E5E">
              <w:lastRenderedPageBreak/>
              <w:t>Россия</w:t>
            </w:r>
          </w:p>
        </w:tc>
        <w:tc>
          <w:tcPr>
            <w:tcW w:w="1275" w:type="dxa"/>
          </w:tcPr>
          <w:p w:rsidR="004848E9" w:rsidRPr="00BA2E5E" w:rsidRDefault="004848E9" w:rsidP="006B5495">
            <w:pPr>
              <w:jc w:val="both"/>
            </w:pPr>
            <w:r w:rsidRPr="00BA2E5E">
              <w:lastRenderedPageBreak/>
              <w:t>нет</w:t>
            </w:r>
          </w:p>
        </w:tc>
        <w:tc>
          <w:tcPr>
            <w:tcW w:w="1134" w:type="dxa"/>
          </w:tcPr>
          <w:p w:rsidR="004848E9" w:rsidRPr="00BA2E5E" w:rsidRDefault="004848E9" w:rsidP="006B5495">
            <w:pPr>
              <w:jc w:val="both"/>
            </w:pPr>
            <w:r w:rsidRPr="00BA2E5E">
              <w:t>нет</w:t>
            </w:r>
          </w:p>
        </w:tc>
        <w:tc>
          <w:tcPr>
            <w:tcW w:w="1297" w:type="dxa"/>
          </w:tcPr>
          <w:p w:rsidR="004848E9" w:rsidRPr="00BA2E5E" w:rsidRDefault="004848E9" w:rsidP="006B5495">
            <w:pPr>
              <w:jc w:val="both"/>
            </w:pPr>
            <w:r w:rsidRPr="00BA2E5E">
              <w:t>нет</w:t>
            </w:r>
          </w:p>
        </w:tc>
        <w:tc>
          <w:tcPr>
            <w:tcW w:w="1538" w:type="dxa"/>
          </w:tcPr>
          <w:p w:rsidR="004848E9" w:rsidRPr="00BA2E5E" w:rsidRDefault="004848E9" w:rsidP="006B5495">
            <w:pPr>
              <w:jc w:val="both"/>
            </w:pPr>
            <w:r w:rsidRPr="00BA2E5E">
              <w:t>нет</w:t>
            </w:r>
          </w:p>
        </w:tc>
        <w:tc>
          <w:tcPr>
            <w:tcW w:w="1560" w:type="dxa"/>
            <w:gridSpan w:val="2"/>
          </w:tcPr>
          <w:p w:rsidR="004848E9" w:rsidRPr="00BA2E5E" w:rsidRDefault="004848E9" w:rsidP="006B5495">
            <w:pPr>
              <w:jc w:val="both"/>
            </w:pPr>
            <w:r>
              <w:t>508 665,19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BA2E5E">
            <w:r w:rsidRPr="009B4654">
              <w:t>Супруг</w:t>
            </w:r>
          </w:p>
        </w:tc>
        <w:tc>
          <w:tcPr>
            <w:tcW w:w="1701" w:type="dxa"/>
          </w:tcPr>
          <w:p w:rsidR="004848E9" w:rsidRPr="009B4654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Default="004848E9" w:rsidP="006A4F5D">
            <w:r>
              <w:t>Жилой дом</w:t>
            </w:r>
          </w:p>
          <w:p w:rsidR="004848E9" w:rsidRDefault="004848E9" w:rsidP="006A4F5D"/>
          <w:p w:rsidR="004848E9" w:rsidRDefault="004848E9" w:rsidP="006A4F5D"/>
          <w:p w:rsidR="004848E9" w:rsidRPr="009B4654" w:rsidRDefault="004848E9" w:rsidP="006A4F5D">
            <w:r>
              <w:t>Земель-ный уча-сток</w:t>
            </w:r>
          </w:p>
        </w:tc>
        <w:tc>
          <w:tcPr>
            <w:tcW w:w="1134" w:type="dxa"/>
          </w:tcPr>
          <w:p w:rsidR="004848E9" w:rsidRDefault="004848E9" w:rsidP="006A4F5D">
            <w:pPr>
              <w:jc w:val="both"/>
            </w:pPr>
            <w:r>
              <w:t>Общая долевая (1/4)</w:t>
            </w:r>
          </w:p>
          <w:p w:rsidR="004848E9" w:rsidRDefault="004848E9" w:rsidP="006A4F5D">
            <w:pPr>
              <w:jc w:val="both"/>
            </w:pPr>
          </w:p>
          <w:p w:rsidR="004848E9" w:rsidRPr="009B4654" w:rsidRDefault="004848E9" w:rsidP="006A4F5D">
            <w:pPr>
              <w:jc w:val="both"/>
            </w:pPr>
            <w:r>
              <w:t>Общая долевая (1/4)</w:t>
            </w:r>
          </w:p>
        </w:tc>
        <w:tc>
          <w:tcPr>
            <w:tcW w:w="1046" w:type="dxa"/>
          </w:tcPr>
          <w:p w:rsidR="004848E9" w:rsidRDefault="004848E9" w:rsidP="006A4F5D">
            <w:pPr>
              <w:jc w:val="both"/>
            </w:pPr>
            <w:r>
              <w:t>62,9</w:t>
            </w:r>
          </w:p>
          <w:p w:rsidR="004848E9" w:rsidRDefault="004848E9" w:rsidP="006A4F5D">
            <w:pPr>
              <w:jc w:val="both"/>
            </w:pPr>
          </w:p>
          <w:p w:rsidR="004848E9" w:rsidRDefault="004848E9" w:rsidP="006A4F5D">
            <w:pPr>
              <w:jc w:val="both"/>
            </w:pPr>
          </w:p>
          <w:p w:rsidR="004848E9" w:rsidRDefault="004848E9" w:rsidP="006A4F5D">
            <w:pPr>
              <w:jc w:val="both"/>
            </w:pPr>
          </w:p>
          <w:p w:rsidR="004848E9" w:rsidRPr="009B4654" w:rsidRDefault="004848E9" w:rsidP="006A4F5D">
            <w:pPr>
              <w:jc w:val="both"/>
            </w:pPr>
            <w:r>
              <w:t>1060</w:t>
            </w:r>
          </w:p>
        </w:tc>
        <w:tc>
          <w:tcPr>
            <w:tcW w:w="1222" w:type="dxa"/>
          </w:tcPr>
          <w:p w:rsidR="004848E9" w:rsidRPr="009B4654" w:rsidRDefault="004848E9" w:rsidP="008667BE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A134F5">
            <w:r>
              <w:t>нет</w:t>
            </w:r>
          </w:p>
        </w:tc>
        <w:tc>
          <w:tcPr>
            <w:tcW w:w="1134" w:type="dxa"/>
          </w:tcPr>
          <w:p w:rsidR="004848E9" w:rsidRPr="009B4654" w:rsidRDefault="004848E9" w:rsidP="00BA2E5E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B612E6">
            <w:pPr>
              <w:jc w:val="both"/>
            </w:pPr>
            <w:r w:rsidRPr="00155F8B">
              <w:t>нет</w:t>
            </w:r>
          </w:p>
        </w:tc>
        <w:tc>
          <w:tcPr>
            <w:tcW w:w="1538" w:type="dxa"/>
          </w:tcPr>
          <w:p w:rsidR="004848E9" w:rsidRPr="009B4654" w:rsidRDefault="004848E9" w:rsidP="00A4314D">
            <w:pPr>
              <w:jc w:val="both"/>
            </w:pPr>
            <w:r>
              <w:t>Легковой автомобиль Донинвест «Ассоль»</w:t>
            </w:r>
          </w:p>
        </w:tc>
        <w:tc>
          <w:tcPr>
            <w:tcW w:w="1560" w:type="dxa"/>
            <w:gridSpan w:val="2"/>
          </w:tcPr>
          <w:p w:rsidR="004848E9" w:rsidRPr="00155F8B" w:rsidRDefault="004848E9" w:rsidP="00BA2E5E">
            <w:pPr>
              <w:jc w:val="both"/>
              <w:rPr>
                <w:highlight w:val="yellow"/>
              </w:rPr>
            </w:pPr>
            <w:r w:rsidRPr="00D05982">
              <w:t>нет</w:t>
            </w:r>
          </w:p>
        </w:tc>
      </w:tr>
      <w:tr w:rsidR="004848E9" w:rsidRPr="009B4654" w:rsidTr="00E33D88">
        <w:trPr>
          <w:trHeight w:val="1186"/>
        </w:trPr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4848E9" w:rsidRPr="009B4654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Default="004848E9" w:rsidP="00D85EA9">
            <w:r>
              <w:t>Жилой дом</w:t>
            </w:r>
          </w:p>
          <w:p w:rsidR="004848E9" w:rsidRDefault="004848E9" w:rsidP="00D85EA9"/>
          <w:p w:rsidR="004848E9" w:rsidRDefault="004848E9" w:rsidP="00D85EA9"/>
          <w:p w:rsidR="004848E9" w:rsidRPr="009B4654" w:rsidRDefault="004848E9" w:rsidP="00D85EA9">
            <w:r>
              <w:t>Земель-ный уча-сток</w:t>
            </w:r>
          </w:p>
        </w:tc>
        <w:tc>
          <w:tcPr>
            <w:tcW w:w="1134" w:type="dxa"/>
          </w:tcPr>
          <w:p w:rsidR="004848E9" w:rsidRDefault="004848E9" w:rsidP="00D85EA9">
            <w:pPr>
              <w:jc w:val="both"/>
            </w:pPr>
            <w:r>
              <w:t>Общая долевая (1/4)</w:t>
            </w:r>
          </w:p>
          <w:p w:rsidR="004848E9" w:rsidRDefault="004848E9" w:rsidP="00D85EA9">
            <w:pPr>
              <w:jc w:val="both"/>
            </w:pPr>
          </w:p>
          <w:p w:rsidR="004848E9" w:rsidRPr="009B4654" w:rsidRDefault="004848E9" w:rsidP="00D85EA9">
            <w:pPr>
              <w:jc w:val="both"/>
            </w:pPr>
            <w:r>
              <w:t>Общая долевая (1/4)</w:t>
            </w:r>
          </w:p>
        </w:tc>
        <w:tc>
          <w:tcPr>
            <w:tcW w:w="1046" w:type="dxa"/>
          </w:tcPr>
          <w:p w:rsidR="004848E9" w:rsidRDefault="004848E9" w:rsidP="00D85EA9">
            <w:pPr>
              <w:jc w:val="both"/>
            </w:pPr>
            <w:r>
              <w:t>62,9</w:t>
            </w:r>
          </w:p>
          <w:p w:rsidR="004848E9" w:rsidRDefault="004848E9" w:rsidP="00D85EA9">
            <w:pPr>
              <w:jc w:val="both"/>
            </w:pPr>
          </w:p>
          <w:p w:rsidR="004848E9" w:rsidRDefault="004848E9" w:rsidP="00D85EA9">
            <w:pPr>
              <w:jc w:val="both"/>
            </w:pPr>
          </w:p>
          <w:p w:rsidR="004848E9" w:rsidRDefault="004848E9" w:rsidP="00D85EA9">
            <w:pPr>
              <w:jc w:val="both"/>
            </w:pPr>
          </w:p>
          <w:p w:rsidR="004848E9" w:rsidRPr="009B4654" w:rsidRDefault="004848E9" w:rsidP="00D85EA9">
            <w:pPr>
              <w:jc w:val="both"/>
            </w:pPr>
            <w:r>
              <w:t>1060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A134F5">
            <w:r>
              <w:t>нет</w:t>
            </w:r>
          </w:p>
        </w:tc>
        <w:tc>
          <w:tcPr>
            <w:tcW w:w="1134" w:type="dxa"/>
          </w:tcPr>
          <w:p w:rsidR="004848E9" w:rsidRPr="009B4654" w:rsidRDefault="004848E9" w:rsidP="00BA2E5E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B612E6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BA2E5E">
            <w:pPr>
              <w:jc w:val="both"/>
            </w:pPr>
            <w:r w:rsidRPr="009B4654">
              <w:t>нет</w:t>
            </w:r>
          </w:p>
        </w:tc>
      </w:tr>
      <w:tr w:rsidR="004848E9" w:rsidRPr="009B4654" w:rsidTr="00E33D88">
        <w:trPr>
          <w:trHeight w:val="1186"/>
        </w:trPr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4848E9" w:rsidRPr="009B4654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Default="004848E9" w:rsidP="00D85EA9">
            <w:r>
              <w:t>Жилой дом</w:t>
            </w:r>
          </w:p>
          <w:p w:rsidR="004848E9" w:rsidRDefault="004848E9" w:rsidP="00D85EA9"/>
          <w:p w:rsidR="004848E9" w:rsidRDefault="004848E9" w:rsidP="00D85EA9"/>
          <w:p w:rsidR="004848E9" w:rsidRPr="009B4654" w:rsidRDefault="004848E9" w:rsidP="00D85EA9">
            <w:r>
              <w:t>Земель-ный уча-сток</w:t>
            </w:r>
          </w:p>
        </w:tc>
        <w:tc>
          <w:tcPr>
            <w:tcW w:w="1134" w:type="dxa"/>
          </w:tcPr>
          <w:p w:rsidR="004848E9" w:rsidRDefault="004848E9" w:rsidP="00D85EA9">
            <w:pPr>
              <w:jc w:val="both"/>
            </w:pPr>
            <w:r>
              <w:t>Общая долевая (1/4)</w:t>
            </w:r>
          </w:p>
          <w:p w:rsidR="004848E9" w:rsidRDefault="004848E9" w:rsidP="00D85EA9">
            <w:pPr>
              <w:jc w:val="both"/>
            </w:pPr>
          </w:p>
          <w:p w:rsidR="004848E9" w:rsidRPr="009B4654" w:rsidRDefault="004848E9" w:rsidP="00D85EA9">
            <w:pPr>
              <w:jc w:val="both"/>
            </w:pPr>
            <w:r>
              <w:t>Общая долевая (1/4)</w:t>
            </w:r>
          </w:p>
        </w:tc>
        <w:tc>
          <w:tcPr>
            <w:tcW w:w="1046" w:type="dxa"/>
          </w:tcPr>
          <w:p w:rsidR="004848E9" w:rsidRDefault="004848E9" w:rsidP="00D85EA9">
            <w:pPr>
              <w:jc w:val="both"/>
            </w:pPr>
            <w:r>
              <w:t>62,9</w:t>
            </w:r>
          </w:p>
          <w:p w:rsidR="004848E9" w:rsidRDefault="004848E9" w:rsidP="00D85EA9">
            <w:pPr>
              <w:jc w:val="both"/>
            </w:pPr>
          </w:p>
          <w:p w:rsidR="004848E9" w:rsidRDefault="004848E9" w:rsidP="00D85EA9">
            <w:pPr>
              <w:jc w:val="both"/>
            </w:pPr>
          </w:p>
          <w:p w:rsidR="004848E9" w:rsidRDefault="004848E9" w:rsidP="00D85EA9">
            <w:pPr>
              <w:jc w:val="both"/>
            </w:pPr>
          </w:p>
          <w:p w:rsidR="004848E9" w:rsidRPr="009B4654" w:rsidRDefault="004848E9" w:rsidP="00D85EA9">
            <w:pPr>
              <w:jc w:val="both"/>
            </w:pPr>
            <w:r>
              <w:t>1060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A134F5">
            <w:r>
              <w:t>нет</w:t>
            </w:r>
          </w:p>
        </w:tc>
        <w:tc>
          <w:tcPr>
            <w:tcW w:w="1134" w:type="dxa"/>
          </w:tcPr>
          <w:p w:rsidR="004848E9" w:rsidRPr="009B4654" w:rsidRDefault="004848E9" w:rsidP="00BA2E5E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B612E6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8667BE">
            <w:pPr>
              <w:jc w:val="both"/>
            </w:pPr>
            <w:r>
              <w:t>нет</w:t>
            </w:r>
          </w:p>
        </w:tc>
      </w:tr>
      <w:tr w:rsidR="004848E9" w:rsidRPr="009B4654" w:rsidTr="000A4A17">
        <w:trPr>
          <w:trHeight w:val="4128"/>
        </w:trPr>
        <w:tc>
          <w:tcPr>
            <w:tcW w:w="817" w:type="dxa"/>
            <w:vMerge w:val="restart"/>
          </w:tcPr>
          <w:p w:rsidR="004848E9" w:rsidRPr="009B4654" w:rsidRDefault="004848E9" w:rsidP="000A4A17">
            <w:r w:rsidRPr="009B4654">
              <w:lastRenderedPageBreak/>
              <w:t>7</w:t>
            </w:r>
          </w:p>
        </w:tc>
        <w:tc>
          <w:tcPr>
            <w:tcW w:w="1418" w:type="dxa"/>
          </w:tcPr>
          <w:p w:rsidR="004848E9" w:rsidRPr="009B4654" w:rsidRDefault="004848E9" w:rsidP="00771B2E">
            <w:r w:rsidRPr="009B4654">
              <w:t>Мустаф</w:t>
            </w:r>
            <w:r w:rsidRPr="009B4654">
              <w:t>а</w:t>
            </w:r>
            <w:r w:rsidRPr="009B4654">
              <w:t>ев</w:t>
            </w:r>
            <w:r w:rsidRPr="009B4654">
              <w:rPr>
                <w:b/>
                <w:i/>
              </w:rPr>
              <w:t xml:space="preserve"> </w:t>
            </w:r>
            <w:r>
              <w:t>З.А.</w:t>
            </w:r>
          </w:p>
        </w:tc>
        <w:tc>
          <w:tcPr>
            <w:tcW w:w="1701" w:type="dxa"/>
          </w:tcPr>
          <w:p w:rsidR="004848E9" w:rsidRPr="009B4654" w:rsidRDefault="004848E9" w:rsidP="00BA2E5E">
            <w:r w:rsidRPr="009B4654">
              <w:t>Директор</w:t>
            </w:r>
            <w:r>
              <w:t xml:space="preserve"> </w:t>
            </w:r>
            <w:r w:rsidRPr="009B4654">
              <w:t>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культуры «Сел</w:t>
            </w:r>
            <w:r w:rsidRPr="009B4654">
              <w:t>ь</w:t>
            </w:r>
            <w:r w:rsidRPr="009B4654">
              <w:t>ский Дом культ</w:t>
            </w:r>
            <w:r w:rsidRPr="009B4654">
              <w:t>у</w:t>
            </w:r>
            <w:r w:rsidRPr="009B4654">
              <w:t xml:space="preserve">ры «Долина» </w:t>
            </w:r>
            <w:r w:rsidRPr="009B4654">
              <w:rPr>
                <w:color w:val="000000"/>
                <w:spacing w:val="4"/>
              </w:rPr>
              <w:t>х</w:t>
            </w:r>
            <w:r w:rsidRPr="009B4654">
              <w:rPr>
                <w:color w:val="000000"/>
                <w:spacing w:val="4"/>
              </w:rPr>
              <w:t>у</w:t>
            </w:r>
            <w:r w:rsidRPr="009B4654">
              <w:rPr>
                <w:color w:val="000000"/>
                <w:spacing w:val="4"/>
              </w:rPr>
              <w:t>тора Верн</w:t>
            </w:r>
            <w:r w:rsidRPr="009B4654">
              <w:rPr>
                <w:color w:val="000000"/>
                <w:spacing w:val="4"/>
              </w:rPr>
              <w:t>о</w:t>
            </w:r>
            <w:r w:rsidRPr="009B4654">
              <w:rPr>
                <w:color w:val="000000"/>
                <w:spacing w:val="4"/>
              </w:rPr>
              <w:t>го</w:t>
            </w:r>
            <w:r w:rsidRPr="009B4654">
              <w:t xml:space="preserve">» 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Жилой дом</w:t>
            </w:r>
          </w:p>
          <w:p w:rsidR="004848E9" w:rsidRDefault="004848E9" w:rsidP="004B13A1"/>
          <w:p w:rsidR="004848E9" w:rsidRDefault="004848E9" w:rsidP="004B13A1"/>
          <w:p w:rsidR="004848E9" w:rsidRDefault="004848E9" w:rsidP="004B13A1"/>
          <w:p w:rsidR="004848E9" w:rsidRDefault="004848E9" w:rsidP="004B13A1"/>
          <w:p w:rsidR="004848E9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4848E9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BA2E5E">
            <w:pPr>
              <w:jc w:val="both"/>
            </w:pPr>
            <w:r w:rsidRPr="009B4654">
              <w:t>общая д</w:t>
            </w:r>
            <w:r w:rsidRPr="009B4654">
              <w:t>о</w:t>
            </w:r>
            <w:r w:rsidRPr="009B4654">
              <w:t>левая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</w:tc>
        <w:tc>
          <w:tcPr>
            <w:tcW w:w="1046" w:type="dxa"/>
          </w:tcPr>
          <w:p w:rsidR="004848E9" w:rsidRPr="009B4654" w:rsidRDefault="004848E9" w:rsidP="00C1122B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4848E9" w:rsidRPr="009B4654" w:rsidRDefault="004848E9" w:rsidP="00C1122B">
            <w:pPr>
              <w:jc w:val="both"/>
            </w:pPr>
          </w:p>
          <w:p w:rsidR="004848E9" w:rsidRPr="009B4654" w:rsidRDefault="004848E9" w:rsidP="00C1122B">
            <w:pPr>
              <w:jc w:val="both"/>
            </w:pPr>
          </w:p>
          <w:p w:rsidR="004848E9" w:rsidRPr="009B4654" w:rsidRDefault="004848E9" w:rsidP="00C1122B">
            <w:pPr>
              <w:jc w:val="both"/>
            </w:pPr>
          </w:p>
          <w:p w:rsidR="004848E9" w:rsidRDefault="004848E9" w:rsidP="00C1122B">
            <w:pPr>
              <w:jc w:val="both"/>
            </w:pPr>
          </w:p>
          <w:p w:rsidR="004848E9" w:rsidRDefault="004848E9" w:rsidP="00C1122B">
            <w:pPr>
              <w:jc w:val="both"/>
            </w:pPr>
          </w:p>
          <w:p w:rsidR="004848E9" w:rsidRDefault="004848E9" w:rsidP="00C1122B">
            <w:pPr>
              <w:jc w:val="both"/>
            </w:pPr>
          </w:p>
          <w:p w:rsidR="004848E9" w:rsidRPr="009B4654" w:rsidRDefault="004848E9" w:rsidP="00C1122B">
            <w:pPr>
              <w:jc w:val="both"/>
            </w:pPr>
            <w:r w:rsidRPr="009B4654">
              <w:t>800</w:t>
            </w:r>
          </w:p>
          <w:p w:rsidR="004848E9" w:rsidRPr="009B4654" w:rsidRDefault="004848E9" w:rsidP="00C1122B">
            <w:pPr>
              <w:jc w:val="both"/>
            </w:pPr>
          </w:p>
          <w:p w:rsidR="004848E9" w:rsidRDefault="004848E9" w:rsidP="00C1122B">
            <w:pPr>
              <w:jc w:val="both"/>
            </w:pPr>
          </w:p>
          <w:p w:rsidR="004848E9" w:rsidRDefault="004848E9" w:rsidP="00C1122B">
            <w:pPr>
              <w:jc w:val="both"/>
            </w:pPr>
          </w:p>
          <w:p w:rsidR="004848E9" w:rsidRPr="009B4654" w:rsidRDefault="004848E9" w:rsidP="00BA2E5E">
            <w:pPr>
              <w:jc w:val="both"/>
            </w:pPr>
            <w:r>
              <w:t>1500</w:t>
            </w:r>
          </w:p>
        </w:tc>
        <w:tc>
          <w:tcPr>
            <w:tcW w:w="1222" w:type="dxa"/>
          </w:tcPr>
          <w:p w:rsidR="004848E9" w:rsidRDefault="004848E9" w:rsidP="009B7D8B">
            <w:pPr>
              <w:jc w:val="both"/>
            </w:pPr>
            <w:r w:rsidRPr="009B4654">
              <w:t>Россия</w:t>
            </w: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771B2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771B2E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771B2E">
            <w:pPr>
              <w:jc w:val="both"/>
            </w:pPr>
            <w:r>
              <w:t>не</w:t>
            </w:r>
            <w:r w:rsidRPr="009B4654">
              <w:t>т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771B2E">
            <w:pPr>
              <w:jc w:val="both"/>
            </w:pPr>
            <w:r>
              <w:t>438 030,88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DD27A4">
            <w:r>
              <w:t>Супруга</w:t>
            </w:r>
          </w:p>
        </w:tc>
        <w:tc>
          <w:tcPr>
            <w:tcW w:w="1701" w:type="dxa"/>
          </w:tcPr>
          <w:p w:rsidR="004848E9" w:rsidRPr="009B4654" w:rsidRDefault="004848E9" w:rsidP="00801518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Жилой дом</w:t>
            </w:r>
          </w:p>
          <w:p w:rsidR="004848E9" w:rsidRDefault="004848E9" w:rsidP="004B13A1"/>
          <w:p w:rsidR="004848E9" w:rsidRDefault="004848E9" w:rsidP="004B13A1"/>
          <w:p w:rsidR="004848E9" w:rsidRDefault="004848E9" w:rsidP="004B13A1"/>
          <w:p w:rsidR="004848E9" w:rsidRDefault="004848E9" w:rsidP="004B13A1"/>
          <w:p w:rsidR="004848E9" w:rsidRDefault="004848E9" w:rsidP="004B13A1"/>
          <w:p w:rsidR="004848E9" w:rsidRPr="009B4654" w:rsidRDefault="004848E9" w:rsidP="00BA2E5E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9E5239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4848E9" w:rsidRDefault="004848E9" w:rsidP="009E5239">
            <w:pPr>
              <w:jc w:val="both"/>
            </w:pPr>
          </w:p>
          <w:p w:rsidR="004848E9" w:rsidRPr="009B4654" w:rsidRDefault="004848E9" w:rsidP="00691D6F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</w:tc>
        <w:tc>
          <w:tcPr>
            <w:tcW w:w="1046" w:type="dxa"/>
          </w:tcPr>
          <w:p w:rsidR="004848E9" w:rsidRPr="009B4654" w:rsidRDefault="004848E9" w:rsidP="001F0D9C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4848E9" w:rsidRPr="009B4654" w:rsidRDefault="004848E9" w:rsidP="001F0D9C">
            <w:pPr>
              <w:jc w:val="both"/>
            </w:pPr>
          </w:p>
          <w:p w:rsidR="004848E9" w:rsidRPr="009B4654" w:rsidRDefault="004848E9" w:rsidP="001F0D9C">
            <w:pPr>
              <w:jc w:val="both"/>
            </w:pPr>
          </w:p>
          <w:p w:rsidR="004848E9" w:rsidRPr="009B4654" w:rsidRDefault="004848E9" w:rsidP="001F0D9C">
            <w:pPr>
              <w:jc w:val="both"/>
            </w:pPr>
          </w:p>
          <w:p w:rsidR="004848E9" w:rsidRDefault="004848E9" w:rsidP="001F0D9C">
            <w:pPr>
              <w:jc w:val="both"/>
            </w:pPr>
          </w:p>
          <w:p w:rsidR="004848E9" w:rsidRDefault="004848E9" w:rsidP="001F0D9C">
            <w:pPr>
              <w:jc w:val="both"/>
            </w:pPr>
          </w:p>
          <w:p w:rsidR="004848E9" w:rsidRDefault="004848E9" w:rsidP="001F0D9C">
            <w:pPr>
              <w:jc w:val="both"/>
            </w:pPr>
          </w:p>
          <w:p w:rsidR="004848E9" w:rsidRPr="009B4654" w:rsidRDefault="004848E9" w:rsidP="00BA2E5E">
            <w:pPr>
              <w:jc w:val="both"/>
            </w:pPr>
            <w:r>
              <w:t>1500</w:t>
            </w:r>
          </w:p>
        </w:tc>
        <w:tc>
          <w:tcPr>
            <w:tcW w:w="1222" w:type="dxa"/>
          </w:tcPr>
          <w:p w:rsidR="004848E9" w:rsidRPr="009B4654" w:rsidRDefault="004848E9" w:rsidP="001F0D9C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1F0D9C">
            <w:pPr>
              <w:jc w:val="both"/>
            </w:pPr>
          </w:p>
          <w:p w:rsidR="004848E9" w:rsidRPr="009B4654" w:rsidRDefault="004848E9" w:rsidP="001F0D9C">
            <w:pPr>
              <w:jc w:val="both"/>
            </w:pPr>
          </w:p>
          <w:p w:rsidR="004848E9" w:rsidRPr="009B4654" w:rsidRDefault="004848E9" w:rsidP="001F0D9C">
            <w:pPr>
              <w:jc w:val="both"/>
            </w:pPr>
          </w:p>
          <w:p w:rsidR="004848E9" w:rsidRDefault="004848E9" w:rsidP="001F0D9C">
            <w:pPr>
              <w:jc w:val="both"/>
            </w:pPr>
          </w:p>
          <w:p w:rsidR="004848E9" w:rsidRPr="009B4654" w:rsidRDefault="004848E9" w:rsidP="001F0D9C">
            <w:pPr>
              <w:jc w:val="both"/>
            </w:pPr>
          </w:p>
          <w:p w:rsidR="004848E9" w:rsidRDefault="004848E9" w:rsidP="001F0D9C">
            <w:pPr>
              <w:jc w:val="both"/>
            </w:pPr>
          </w:p>
          <w:p w:rsidR="004848E9" w:rsidRPr="009B4654" w:rsidRDefault="004848E9" w:rsidP="00BA2E5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BA2E5E">
            <w:pPr>
              <w:jc w:val="both"/>
            </w:pPr>
            <w:r>
              <w:t>44 398,99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BA2E5E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4848E9" w:rsidRPr="009B4654" w:rsidRDefault="004848E9" w:rsidP="00801518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Жилой дом</w:t>
            </w:r>
          </w:p>
          <w:p w:rsidR="004848E9" w:rsidRPr="009B4654" w:rsidRDefault="004848E9" w:rsidP="004B13A1"/>
          <w:p w:rsidR="004848E9" w:rsidRDefault="004848E9" w:rsidP="004B13A1"/>
          <w:p w:rsidR="004848E9" w:rsidRDefault="004848E9" w:rsidP="004B13A1"/>
          <w:p w:rsidR="004848E9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</w:t>
            </w:r>
          </w:p>
        </w:tc>
        <w:tc>
          <w:tcPr>
            <w:tcW w:w="1046" w:type="dxa"/>
          </w:tcPr>
          <w:p w:rsidR="004848E9" w:rsidRPr="009B4654" w:rsidRDefault="004848E9" w:rsidP="006A1D6E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Default="004848E9" w:rsidP="006A1D6E">
            <w:pPr>
              <w:jc w:val="both"/>
            </w:pPr>
          </w:p>
          <w:p w:rsidR="004848E9" w:rsidRDefault="004848E9" w:rsidP="006A1D6E">
            <w:pPr>
              <w:jc w:val="both"/>
            </w:pPr>
          </w:p>
          <w:p w:rsidR="004848E9" w:rsidRDefault="004848E9" w:rsidP="006A1D6E">
            <w:pPr>
              <w:jc w:val="both"/>
            </w:pPr>
          </w:p>
          <w:p w:rsidR="004848E9" w:rsidRPr="009B4654" w:rsidRDefault="004848E9" w:rsidP="00EA0096">
            <w:pPr>
              <w:jc w:val="both"/>
            </w:pPr>
            <w:r w:rsidRPr="009B4654">
              <w:t>1500</w:t>
            </w:r>
          </w:p>
        </w:tc>
        <w:tc>
          <w:tcPr>
            <w:tcW w:w="1222" w:type="dxa"/>
          </w:tcPr>
          <w:p w:rsidR="004848E9" w:rsidRPr="009B4654" w:rsidRDefault="004848E9" w:rsidP="006A1D6E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Default="004848E9" w:rsidP="006A1D6E">
            <w:pPr>
              <w:jc w:val="both"/>
            </w:pPr>
          </w:p>
          <w:p w:rsidR="004848E9" w:rsidRDefault="004848E9" w:rsidP="006A1D6E">
            <w:pPr>
              <w:jc w:val="both"/>
            </w:pPr>
          </w:p>
          <w:p w:rsidR="004848E9" w:rsidRPr="009B4654" w:rsidRDefault="004848E9" w:rsidP="00EA0096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EA0096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4848E9" w:rsidRPr="009B4654" w:rsidRDefault="004848E9" w:rsidP="00801518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Жилой дом</w:t>
            </w:r>
          </w:p>
          <w:p w:rsidR="004848E9" w:rsidRPr="009B4654" w:rsidRDefault="004848E9" w:rsidP="004B13A1"/>
          <w:p w:rsidR="004848E9" w:rsidRDefault="004848E9" w:rsidP="004B13A1"/>
          <w:p w:rsidR="004848E9" w:rsidRDefault="004848E9" w:rsidP="004B13A1"/>
          <w:p w:rsidR="004848E9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</w:t>
            </w:r>
          </w:p>
        </w:tc>
        <w:tc>
          <w:tcPr>
            <w:tcW w:w="1046" w:type="dxa"/>
          </w:tcPr>
          <w:p w:rsidR="004848E9" w:rsidRPr="009B4654" w:rsidRDefault="004848E9" w:rsidP="006A1D6E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4848E9" w:rsidRDefault="004848E9" w:rsidP="006A1D6E">
            <w:pPr>
              <w:jc w:val="both"/>
            </w:pPr>
          </w:p>
          <w:p w:rsidR="004848E9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Default="004848E9" w:rsidP="006A1D6E">
            <w:pPr>
              <w:jc w:val="both"/>
            </w:pPr>
          </w:p>
          <w:p w:rsidR="004848E9" w:rsidRDefault="004848E9" w:rsidP="006A1D6E">
            <w:pPr>
              <w:jc w:val="both"/>
            </w:pPr>
          </w:p>
          <w:p w:rsidR="004848E9" w:rsidRPr="009B4654" w:rsidRDefault="004848E9" w:rsidP="00EA0096">
            <w:pPr>
              <w:jc w:val="both"/>
            </w:pPr>
            <w:r w:rsidRPr="009B4654">
              <w:t>1500</w:t>
            </w:r>
          </w:p>
        </w:tc>
        <w:tc>
          <w:tcPr>
            <w:tcW w:w="1222" w:type="dxa"/>
          </w:tcPr>
          <w:p w:rsidR="004848E9" w:rsidRPr="009B4654" w:rsidRDefault="004848E9" w:rsidP="006A1D6E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Default="004848E9" w:rsidP="006A1D6E">
            <w:pPr>
              <w:jc w:val="both"/>
            </w:pPr>
          </w:p>
          <w:p w:rsidR="004848E9" w:rsidRPr="009B4654" w:rsidRDefault="004848E9" w:rsidP="006A1D6E">
            <w:pPr>
              <w:jc w:val="both"/>
            </w:pPr>
          </w:p>
          <w:p w:rsidR="004848E9" w:rsidRPr="009B4654" w:rsidRDefault="004848E9" w:rsidP="00EA0096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</w:tr>
      <w:tr w:rsidR="004848E9" w:rsidRPr="00FF4DD9" w:rsidTr="00E33D88">
        <w:tc>
          <w:tcPr>
            <w:tcW w:w="817" w:type="dxa"/>
          </w:tcPr>
          <w:p w:rsidR="004848E9" w:rsidRPr="009B4654" w:rsidRDefault="004848E9" w:rsidP="009B7D8B">
            <w:r w:rsidRPr="009B4654">
              <w:t>8</w:t>
            </w:r>
          </w:p>
        </w:tc>
        <w:tc>
          <w:tcPr>
            <w:tcW w:w="1418" w:type="dxa"/>
          </w:tcPr>
          <w:p w:rsidR="004848E9" w:rsidRPr="00FF4DD9" w:rsidRDefault="004848E9" w:rsidP="00573E29">
            <w:r w:rsidRPr="00FF4DD9">
              <w:t>Бугаев С.М.</w:t>
            </w:r>
          </w:p>
        </w:tc>
        <w:tc>
          <w:tcPr>
            <w:tcW w:w="1701" w:type="dxa"/>
          </w:tcPr>
          <w:p w:rsidR="004848E9" w:rsidRPr="00FF4DD9" w:rsidRDefault="004848E9" w:rsidP="00DD27A4">
            <w:r w:rsidRPr="00FF4DD9">
              <w:t>Директор м</w:t>
            </w:r>
            <w:r w:rsidRPr="00FF4DD9">
              <w:t>у</w:t>
            </w:r>
            <w:r w:rsidRPr="00FF4DD9">
              <w:t>ниц</w:t>
            </w:r>
            <w:r w:rsidRPr="00FF4DD9">
              <w:t>и</w:t>
            </w:r>
            <w:r w:rsidRPr="00FF4DD9">
              <w:t>пального казенного у</w:t>
            </w:r>
            <w:r w:rsidRPr="00FF4DD9">
              <w:t>ч</w:t>
            </w:r>
            <w:r w:rsidRPr="00FF4DD9">
              <w:t xml:space="preserve">реждения культуры «Городской парк </w:t>
            </w:r>
            <w:r w:rsidRPr="00FF4DD9">
              <w:lastRenderedPageBreak/>
              <w:t>культ</w:t>
            </w:r>
            <w:r w:rsidRPr="00FF4DD9">
              <w:t>у</w:t>
            </w:r>
            <w:r w:rsidRPr="00FF4DD9">
              <w:t>ры и о</w:t>
            </w:r>
            <w:r w:rsidRPr="00FF4DD9">
              <w:t>т</w:t>
            </w:r>
            <w:r w:rsidRPr="00FF4DD9">
              <w:t xml:space="preserve">дыха» </w:t>
            </w:r>
          </w:p>
        </w:tc>
        <w:tc>
          <w:tcPr>
            <w:tcW w:w="1276" w:type="dxa"/>
          </w:tcPr>
          <w:p w:rsidR="004848E9" w:rsidRPr="00FF4DD9" w:rsidRDefault="004848E9" w:rsidP="004B13A1">
            <w:r w:rsidRPr="00FF4DD9">
              <w:lastRenderedPageBreak/>
              <w:t xml:space="preserve">Жилой дом </w:t>
            </w:r>
          </w:p>
          <w:p w:rsidR="004848E9" w:rsidRPr="00FF4DD9" w:rsidRDefault="004848E9" w:rsidP="004B13A1"/>
          <w:p w:rsidR="004848E9" w:rsidRPr="00FF4DD9" w:rsidRDefault="004848E9" w:rsidP="004B13A1"/>
          <w:p w:rsidR="004848E9" w:rsidRPr="00FF4DD9" w:rsidRDefault="004848E9" w:rsidP="004B13A1">
            <w:r w:rsidRPr="00FF4DD9">
              <w:t>Земел</w:t>
            </w:r>
            <w:r w:rsidRPr="00FF4DD9">
              <w:t>ь</w:t>
            </w:r>
            <w:r w:rsidRPr="00FF4DD9">
              <w:t>ны</w:t>
            </w:r>
            <w:r w:rsidRPr="00FF4DD9">
              <w:lastRenderedPageBreak/>
              <w:t>й уч</w:t>
            </w:r>
            <w:r w:rsidRPr="00FF4DD9">
              <w:t>а</w:t>
            </w:r>
            <w:r w:rsidRPr="00FF4DD9">
              <w:t>сток</w:t>
            </w:r>
          </w:p>
          <w:p w:rsidR="004848E9" w:rsidRPr="00FF4DD9" w:rsidRDefault="004848E9" w:rsidP="004B13A1"/>
          <w:p w:rsidR="004848E9" w:rsidRPr="00FF4DD9" w:rsidRDefault="004848E9" w:rsidP="004B13A1">
            <w:r w:rsidRPr="00FF4DD9">
              <w:t>Земел</w:t>
            </w:r>
            <w:r w:rsidRPr="00FF4DD9">
              <w:t>ь</w:t>
            </w:r>
            <w:r w:rsidRPr="00FF4DD9">
              <w:t>ный уч</w:t>
            </w:r>
            <w:r w:rsidRPr="00FF4DD9">
              <w:t>а</w:t>
            </w:r>
            <w:r w:rsidRPr="00FF4DD9">
              <w:t>сток</w:t>
            </w:r>
          </w:p>
          <w:p w:rsidR="004848E9" w:rsidRDefault="004848E9" w:rsidP="004B13A1"/>
          <w:p w:rsidR="004848E9" w:rsidRPr="00FF4DD9" w:rsidRDefault="004848E9" w:rsidP="004B13A1">
            <w:r w:rsidRPr="00FF4DD9">
              <w:t>Гараж</w:t>
            </w:r>
          </w:p>
        </w:tc>
        <w:tc>
          <w:tcPr>
            <w:tcW w:w="1134" w:type="dxa"/>
          </w:tcPr>
          <w:p w:rsidR="004848E9" w:rsidRPr="00FF4DD9" w:rsidRDefault="004848E9" w:rsidP="009B7D8B">
            <w:pPr>
              <w:jc w:val="both"/>
            </w:pPr>
            <w:r w:rsidRPr="00FF4DD9">
              <w:lastRenderedPageBreak/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  <w:r w:rsidRPr="00FF4DD9"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  <w:r w:rsidRPr="00FF4DD9">
              <w:t>Общая долевая (1/2)</w:t>
            </w:r>
          </w:p>
          <w:p w:rsidR="004848E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  <w:r w:rsidRPr="00FF4DD9"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</w:tc>
        <w:tc>
          <w:tcPr>
            <w:tcW w:w="1046" w:type="dxa"/>
          </w:tcPr>
          <w:p w:rsidR="004848E9" w:rsidRDefault="004848E9" w:rsidP="009B7D8B">
            <w:pPr>
              <w:jc w:val="both"/>
            </w:pPr>
            <w:r>
              <w:lastRenderedPageBreak/>
              <w:t>86,2</w:t>
            </w:r>
          </w:p>
          <w:p w:rsidR="004848E9" w:rsidRPr="00FF4DD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  <w:r w:rsidRPr="00FF4DD9">
              <w:lastRenderedPageBreak/>
              <w:t xml:space="preserve">640 </w:t>
            </w:r>
          </w:p>
          <w:p w:rsidR="004848E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  <w:r w:rsidRPr="00FF4DD9">
              <w:t>744632360</w:t>
            </w:r>
          </w:p>
          <w:p w:rsidR="004848E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FF4DD9">
            <w:pPr>
              <w:jc w:val="both"/>
            </w:pPr>
            <w:r>
              <w:t>17,5</w:t>
            </w:r>
          </w:p>
        </w:tc>
        <w:tc>
          <w:tcPr>
            <w:tcW w:w="1222" w:type="dxa"/>
          </w:tcPr>
          <w:p w:rsidR="004848E9" w:rsidRPr="00FF4DD9" w:rsidRDefault="004848E9" w:rsidP="009B7D8B">
            <w:pPr>
              <w:jc w:val="both"/>
            </w:pPr>
            <w:r w:rsidRPr="00FF4DD9">
              <w:lastRenderedPageBreak/>
              <w:t>Россия</w:t>
            </w: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  <w:r w:rsidRPr="00FF4DD9">
              <w:lastRenderedPageBreak/>
              <w:t>Россия</w:t>
            </w: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  <w:r w:rsidRPr="00FF4DD9">
              <w:t>Россия</w:t>
            </w: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</w:p>
          <w:p w:rsidR="004848E9" w:rsidRPr="00FF4DD9" w:rsidRDefault="004848E9" w:rsidP="009B7D8B">
            <w:pPr>
              <w:jc w:val="both"/>
            </w:pPr>
            <w:r w:rsidRPr="00FF4DD9">
              <w:t>Россия</w:t>
            </w:r>
          </w:p>
        </w:tc>
        <w:tc>
          <w:tcPr>
            <w:tcW w:w="1275" w:type="dxa"/>
          </w:tcPr>
          <w:p w:rsidR="004848E9" w:rsidRPr="00FF4DD9" w:rsidRDefault="004848E9" w:rsidP="009B7D8B">
            <w:pPr>
              <w:jc w:val="both"/>
            </w:pPr>
            <w:r w:rsidRPr="00FF4DD9">
              <w:lastRenderedPageBreak/>
              <w:t>нет</w:t>
            </w:r>
          </w:p>
        </w:tc>
        <w:tc>
          <w:tcPr>
            <w:tcW w:w="1134" w:type="dxa"/>
          </w:tcPr>
          <w:p w:rsidR="004848E9" w:rsidRPr="00FF4DD9" w:rsidRDefault="004848E9" w:rsidP="009B7D8B">
            <w:pPr>
              <w:jc w:val="both"/>
            </w:pPr>
            <w:r w:rsidRPr="00FF4DD9">
              <w:t>нет</w:t>
            </w:r>
          </w:p>
        </w:tc>
        <w:tc>
          <w:tcPr>
            <w:tcW w:w="1297" w:type="dxa"/>
          </w:tcPr>
          <w:p w:rsidR="004848E9" w:rsidRPr="00FF4DD9" w:rsidRDefault="004848E9" w:rsidP="009B7D8B">
            <w:pPr>
              <w:jc w:val="both"/>
            </w:pPr>
            <w:r w:rsidRPr="00FF4DD9">
              <w:t>нет</w:t>
            </w:r>
          </w:p>
        </w:tc>
        <w:tc>
          <w:tcPr>
            <w:tcW w:w="1538" w:type="dxa"/>
          </w:tcPr>
          <w:p w:rsidR="004848E9" w:rsidRDefault="004848E9" w:rsidP="006E4A75">
            <w:pPr>
              <w:jc w:val="both"/>
            </w:pPr>
            <w:r>
              <w:t>Иные 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  <w:p w:rsidR="004848E9" w:rsidRPr="00FF4DD9" w:rsidRDefault="004848E9" w:rsidP="006E4A75">
            <w:pPr>
              <w:jc w:val="both"/>
            </w:pPr>
            <w:r w:rsidRPr="00FF4DD9">
              <w:t xml:space="preserve">Автоприцеп 8285-12 </w:t>
            </w:r>
          </w:p>
        </w:tc>
        <w:tc>
          <w:tcPr>
            <w:tcW w:w="1560" w:type="dxa"/>
            <w:gridSpan w:val="2"/>
          </w:tcPr>
          <w:p w:rsidR="004848E9" w:rsidRPr="00FF4DD9" w:rsidRDefault="004848E9" w:rsidP="009B7D8B">
            <w:pPr>
              <w:jc w:val="both"/>
            </w:pPr>
            <w:r>
              <w:t>1 086 229,99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3D7BB7" w:rsidRDefault="004848E9" w:rsidP="009B7D8B">
            <w:r w:rsidRPr="003D7BB7">
              <w:t>9</w:t>
            </w:r>
          </w:p>
        </w:tc>
        <w:tc>
          <w:tcPr>
            <w:tcW w:w="1418" w:type="dxa"/>
          </w:tcPr>
          <w:p w:rsidR="004848E9" w:rsidRPr="003D7BB7" w:rsidRDefault="004848E9" w:rsidP="007E0815">
            <w:r w:rsidRPr="003D7BB7">
              <w:t>Бутолина К.Э.</w:t>
            </w:r>
          </w:p>
        </w:tc>
        <w:tc>
          <w:tcPr>
            <w:tcW w:w="1701" w:type="dxa"/>
          </w:tcPr>
          <w:p w:rsidR="004848E9" w:rsidRPr="003D7BB7" w:rsidRDefault="004848E9" w:rsidP="00DD27A4">
            <w:r w:rsidRPr="003D7BB7">
              <w:t>Директор м</w:t>
            </w:r>
            <w:r w:rsidRPr="003D7BB7">
              <w:t>у</w:t>
            </w:r>
            <w:r w:rsidRPr="003D7BB7">
              <w:t>ниц</w:t>
            </w:r>
            <w:r w:rsidRPr="003D7BB7">
              <w:t>и</w:t>
            </w:r>
            <w:r w:rsidRPr="003D7BB7">
              <w:t>пального казённого у</w:t>
            </w:r>
            <w:r w:rsidRPr="003D7BB7">
              <w:t>ч</w:t>
            </w:r>
            <w:r w:rsidRPr="003D7BB7">
              <w:t>реждения культуры «Горько</w:t>
            </w:r>
            <w:r w:rsidRPr="003D7BB7">
              <w:t>в</w:t>
            </w:r>
            <w:r w:rsidRPr="003D7BB7">
              <w:t>ская централиз</w:t>
            </w:r>
            <w:r w:rsidRPr="003D7BB7">
              <w:t>о</w:t>
            </w:r>
            <w:r w:rsidRPr="003D7BB7">
              <w:t>ванная клу</w:t>
            </w:r>
            <w:r w:rsidRPr="003D7BB7">
              <w:t>б</w:t>
            </w:r>
            <w:r w:rsidRPr="003D7BB7">
              <w:t>ная система»</w:t>
            </w:r>
          </w:p>
        </w:tc>
        <w:tc>
          <w:tcPr>
            <w:tcW w:w="1276" w:type="dxa"/>
          </w:tcPr>
          <w:p w:rsidR="004848E9" w:rsidRPr="003D7BB7" w:rsidRDefault="004848E9" w:rsidP="004B13A1">
            <w:r w:rsidRPr="003D7BB7">
              <w:t>нет</w:t>
            </w:r>
          </w:p>
        </w:tc>
        <w:tc>
          <w:tcPr>
            <w:tcW w:w="1134" w:type="dxa"/>
          </w:tcPr>
          <w:p w:rsidR="004848E9" w:rsidRPr="003D7BB7" w:rsidRDefault="004848E9" w:rsidP="00384867">
            <w:pPr>
              <w:jc w:val="both"/>
            </w:pPr>
            <w:r w:rsidRPr="003D7BB7">
              <w:t>нет</w:t>
            </w:r>
          </w:p>
        </w:tc>
        <w:tc>
          <w:tcPr>
            <w:tcW w:w="1046" w:type="dxa"/>
          </w:tcPr>
          <w:p w:rsidR="004848E9" w:rsidRPr="003D7BB7" w:rsidRDefault="004848E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22" w:type="dxa"/>
          </w:tcPr>
          <w:p w:rsidR="004848E9" w:rsidRPr="003D7BB7" w:rsidRDefault="004848E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75" w:type="dxa"/>
          </w:tcPr>
          <w:p w:rsidR="004848E9" w:rsidRPr="003D7BB7" w:rsidRDefault="004848E9" w:rsidP="009B7D8B">
            <w:pPr>
              <w:jc w:val="both"/>
            </w:pPr>
            <w:r w:rsidRPr="003D7BB7">
              <w:t>Жилой дом</w:t>
            </w:r>
          </w:p>
          <w:p w:rsidR="004848E9" w:rsidRPr="003D7BB7" w:rsidRDefault="004848E9" w:rsidP="009B7D8B">
            <w:pPr>
              <w:jc w:val="both"/>
            </w:pPr>
          </w:p>
          <w:p w:rsidR="004848E9" w:rsidRPr="003D7BB7" w:rsidRDefault="004848E9" w:rsidP="00384867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4848E9" w:rsidRDefault="004848E9" w:rsidP="009B7D8B">
            <w:pPr>
              <w:jc w:val="both"/>
            </w:pPr>
            <w:r w:rsidRPr="003D7BB7">
              <w:t xml:space="preserve">40 </w:t>
            </w: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3D7BB7" w:rsidRDefault="004848E9" w:rsidP="00A4314D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4848E9" w:rsidRPr="003D7BB7" w:rsidRDefault="004848E9" w:rsidP="009B7D8B">
            <w:pPr>
              <w:jc w:val="both"/>
            </w:pPr>
            <w:r w:rsidRPr="003D7BB7">
              <w:t>Россия</w:t>
            </w:r>
          </w:p>
          <w:p w:rsidR="004848E9" w:rsidRPr="003D7BB7" w:rsidRDefault="004848E9" w:rsidP="009B7D8B">
            <w:pPr>
              <w:jc w:val="both"/>
            </w:pPr>
          </w:p>
          <w:p w:rsidR="004848E9" w:rsidRPr="003D7BB7" w:rsidRDefault="004848E9" w:rsidP="009B7D8B">
            <w:pPr>
              <w:jc w:val="both"/>
            </w:pPr>
          </w:p>
          <w:p w:rsidR="004848E9" w:rsidRPr="003D7BB7" w:rsidRDefault="004848E9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4848E9" w:rsidRPr="003D7BB7" w:rsidRDefault="004848E9" w:rsidP="00384867">
            <w:pPr>
              <w:jc w:val="both"/>
            </w:pPr>
            <w:r w:rsidRPr="003D7BB7">
              <w:t>нет</w:t>
            </w:r>
          </w:p>
        </w:tc>
        <w:tc>
          <w:tcPr>
            <w:tcW w:w="1560" w:type="dxa"/>
            <w:gridSpan w:val="2"/>
          </w:tcPr>
          <w:p w:rsidR="004848E9" w:rsidRPr="003D7BB7" w:rsidRDefault="004848E9" w:rsidP="00384867">
            <w:pPr>
              <w:jc w:val="both"/>
            </w:pPr>
            <w:r>
              <w:t>78 719,52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3D7BB7" w:rsidRDefault="004848E9" w:rsidP="009B7D8B"/>
        </w:tc>
        <w:tc>
          <w:tcPr>
            <w:tcW w:w="1418" w:type="dxa"/>
          </w:tcPr>
          <w:p w:rsidR="004848E9" w:rsidRPr="003D7BB7" w:rsidRDefault="004848E9" w:rsidP="00DD27A4">
            <w:r>
              <w:t>Супруг</w:t>
            </w:r>
          </w:p>
        </w:tc>
        <w:tc>
          <w:tcPr>
            <w:tcW w:w="1701" w:type="dxa"/>
          </w:tcPr>
          <w:p w:rsidR="004848E9" w:rsidRPr="003D7BB7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3D7BB7" w:rsidRDefault="004848E9" w:rsidP="004B13A1">
            <w:r>
              <w:t>Жилой дом</w:t>
            </w:r>
          </w:p>
        </w:tc>
        <w:tc>
          <w:tcPr>
            <w:tcW w:w="1134" w:type="dxa"/>
          </w:tcPr>
          <w:p w:rsidR="004848E9" w:rsidRPr="003D7BB7" w:rsidRDefault="004848E9" w:rsidP="009B7D8B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046" w:type="dxa"/>
          </w:tcPr>
          <w:p w:rsidR="004848E9" w:rsidRPr="003D7BB7" w:rsidRDefault="004848E9" w:rsidP="009B7D8B">
            <w:pPr>
              <w:jc w:val="both"/>
            </w:pPr>
            <w:r>
              <w:t>90,6</w:t>
            </w:r>
          </w:p>
        </w:tc>
        <w:tc>
          <w:tcPr>
            <w:tcW w:w="1222" w:type="dxa"/>
          </w:tcPr>
          <w:p w:rsidR="004848E9" w:rsidRPr="003D7BB7" w:rsidRDefault="004848E9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Pr="003D7BB7" w:rsidRDefault="004848E9" w:rsidP="00504A16">
            <w:pPr>
              <w:jc w:val="both"/>
            </w:pPr>
            <w:r w:rsidRPr="003D7BB7">
              <w:t>Жилой дом</w:t>
            </w:r>
          </w:p>
          <w:p w:rsidR="004848E9" w:rsidRPr="003D7BB7" w:rsidRDefault="004848E9" w:rsidP="00504A16">
            <w:pPr>
              <w:jc w:val="both"/>
            </w:pPr>
          </w:p>
          <w:p w:rsidR="004848E9" w:rsidRPr="003D7BB7" w:rsidRDefault="004848E9" w:rsidP="00504A16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4848E9" w:rsidRDefault="004848E9" w:rsidP="00504A16">
            <w:pPr>
              <w:jc w:val="both"/>
            </w:pPr>
            <w:r>
              <w:t>40</w:t>
            </w:r>
          </w:p>
          <w:p w:rsidR="004848E9" w:rsidRDefault="004848E9" w:rsidP="00504A16">
            <w:pPr>
              <w:jc w:val="both"/>
            </w:pPr>
          </w:p>
          <w:p w:rsidR="004848E9" w:rsidRPr="003D7BB7" w:rsidRDefault="004848E9" w:rsidP="00504A16">
            <w:pPr>
              <w:jc w:val="both"/>
            </w:pPr>
          </w:p>
          <w:p w:rsidR="004848E9" w:rsidRPr="003D7BB7" w:rsidRDefault="004848E9" w:rsidP="006E4A75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4848E9" w:rsidRPr="003D7BB7" w:rsidRDefault="004848E9" w:rsidP="00504A16">
            <w:pPr>
              <w:jc w:val="both"/>
            </w:pPr>
            <w:r w:rsidRPr="003D7BB7">
              <w:t>Россия</w:t>
            </w:r>
          </w:p>
          <w:p w:rsidR="004848E9" w:rsidRPr="003D7BB7" w:rsidRDefault="004848E9" w:rsidP="00504A16">
            <w:pPr>
              <w:jc w:val="both"/>
            </w:pPr>
          </w:p>
          <w:p w:rsidR="004848E9" w:rsidRPr="003D7BB7" w:rsidRDefault="004848E9" w:rsidP="00504A16">
            <w:pPr>
              <w:jc w:val="both"/>
            </w:pPr>
          </w:p>
          <w:p w:rsidR="004848E9" w:rsidRPr="003D7BB7" w:rsidRDefault="004848E9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4848E9" w:rsidRPr="003D7BB7" w:rsidRDefault="004848E9" w:rsidP="00AD1A81">
            <w:pPr>
              <w:jc w:val="both"/>
            </w:pPr>
            <w:r w:rsidRPr="003D7BB7">
              <w:t>Легковой автом</w:t>
            </w:r>
            <w:r w:rsidRPr="003D7BB7">
              <w:t>о</w:t>
            </w:r>
            <w:r>
              <w:t>биль Шевроле Viva</w:t>
            </w:r>
          </w:p>
        </w:tc>
        <w:tc>
          <w:tcPr>
            <w:tcW w:w="1560" w:type="dxa"/>
            <w:gridSpan w:val="2"/>
          </w:tcPr>
          <w:p w:rsidR="004848E9" w:rsidRPr="003D7BB7" w:rsidRDefault="004848E9" w:rsidP="00A4314D">
            <w:pPr>
              <w:jc w:val="both"/>
            </w:pPr>
            <w:r>
              <w:t>1 234 055,88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3D7BB7" w:rsidRDefault="004848E9" w:rsidP="009B7D8B"/>
        </w:tc>
        <w:tc>
          <w:tcPr>
            <w:tcW w:w="1418" w:type="dxa"/>
          </w:tcPr>
          <w:p w:rsidR="004848E9" w:rsidRPr="003D7BB7" w:rsidRDefault="004848E9" w:rsidP="00DD27A4">
            <w:r w:rsidRPr="003D7BB7">
              <w:t>Несове</w:t>
            </w:r>
            <w:r w:rsidRPr="003D7BB7">
              <w:t>р</w:t>
            </w:r>
            <w:r w:rsidRPr="003D7BB7">
              <w:t>шенноле</w:t>
            </w:r>
            <w:r w:rsidRPr="003D7BB7">
              <w:t>т</w:t>
            </w:r>
            <w:r w:rsidRPr="003D7BB7">
              <w:t xml:space="preserve">ний </w:t>
            </w:r>
            <w:r w:rsidRPr="003D7BB7">
              <w:lastRenderedPageBreak/>
              <w:t>реб</w:t>
            </w:r>
            <w:r w:rsidRPr="003D7BB7">
              <w:t>е</w:t>
            </w:r>
            <w:r w:rsidRPr="003D7BB7">
              <w:t>нок</w:t>
            </w:r>
          </w:p>
        </w:tc>
        <w:tc>
          <w:tcPr>
            <w:tcW w:w="1701" w:type="dxa"/>
          </w:tcPr>
          <w:p w:rsidR="004848E9" w:rsidRPr="003D7BB7" w:rsidRDefault="004848E9" w:rsidP="00DD27A4">
            <w:r>
              <w:lastRenderedPageBreak/>
              <w:t>-</w:t>
            </w:r>
          </w:p>
        </w:tc>
        <w:tc>
          <w:tcPr>
            <w:tcW w:w="1276" w:type="dxa"/>
          </w:tcPr>
          <w:p w:rsidR="004848E9" w:rsidRPr="003D7BB7" w:rsidRDefault="004848E9" w:rsidP="004B13A1">
            <w:r w:rsidRPr="003D7BB7">
              <w:t>нет</w:t>
            </w:r>
          </w:p>
        </w:tc>
        <w:tc>
          <w:tcPr>
            <w:tcW w:w="1134" w:type="dxa"/>
          </w:tcPr>
          <w:p w:rsidR="004848E9" w:rsidRPr="003D7BB7" w:rsidRDefault="004848E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046" w:type="dxa"/>
          </w:tcPr>
          <w:p w:rsidR="004848E9" w:rsidRPr="003D7BB7" w:rsidRDefault="004848E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22" w:type="dxa"/>
          </w:tcPr>
          <w:p w:rsidR="004848E9" w:rsidRPr="003D7BB7" w:rsidRDefault="004848E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75" w:type="dxa"/>
          </w:tcPr>
          <w:p w:rsidR="004848E9" w:rsidRPr="003D7BB7" w:rsidRDefault="004848E9" w:rsidP="00504A16">
            <w:pPr>
              <w:jc w:val="both"/>
            </w:pPr>
            <w:r w:rsidRPr="003D7BB7">
              <w:t xml:space="preserve">Жилой </w:t>
            </w:r>
            <w:r w:rsidRPr="003D7BB7">
              <w:lastRenderedPageBreak/>
              <w:t>дом</w:t>
            </w:r>
          </w:p>
          <w:p w:rsidR="004848E9" w:rsidRPr="003D7BB7" w:rsidRDefault="004848E9" w:rsidP="00504A16">
            <w:pPr>
              <w:jc w:val="both"/>
            </w:pPr>
          </w:p>
          <w:p w:rsidR="004848E9" w:rsidRPr="003D7BB7" w:rsidRDefault="004848E9" w:rsidP="00504A16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4848E9" w:rsidRDefault="004848E9" w:rsidP="00504A16">
            <w:pPr>
              <w:jc w:val="both"/>
            </w:pPr>
            <w:r>
              <w:lastRenderedPageBreak/>
              <w:t>40</w:t>
            </w:r>
          </w:p>
          <w:p w:rsidR="004848E9" w:rsidRDefault="004848E9" w:rsidP="00504A16">
            <w:pPr>
              <w:jc w:val="both"/>
            </w:pPr>
          </w:p>
          <w:p w:rsidR="004848E9" w:rsidRPr="003D7BB7" w:rsidRDefault="004848E9" w:rsidP="00504A16">
            <w:pPr>
              <w:jc w:val="both"/>
            </w:pPr>
          </w:p>
          <w:p w:rsidR="004848E9" w:rsidRPr="003D7BB7" w:rsidRDefault="004848E9" w:rsidP="0081417C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4848E9" w:rsidRPr="003D7BB7" w:rsidRDefault="004848E9" w:rsidP="00504A16">
            <w:pPr>
              <w:jc w:val="both"/>
            </w:pPr>
            <w:r w:rsidRPr="003D7BB7">
              <w:lastRenderedPageBreak/>
              <w:t>Россия</w:t>
            </w:r>
          </w:p>
          <w:p w:rsidR="004848E9" w:rsidRPr="003D7BB7" w:rsidRDefault="004848E9" w:rsidP="00504A16">
            <w:pPr>
              <w:jc w:val="both"/>
            </w:pPr>
          </w:p>
          <w:p w:rsidR="004848E9" w:rsidRPr="003D7BB7" w:rsidRDefault="004848E9" w:rsidP="00504A16">
            <w:pPr>
              <w:jc w:val="both"/>
            </w:pPr>
          </w:p>
          <w:p w:rsidR="004848E9" w:rsidRPr="003D7BB7" w:rsidRDefault="004848E9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4848E9" w:rsidRPr="003D7BB7" w:rsidRDefault="004848E9" w:rsidP="009B7D8B">
            <w:pPr>
              <w:jc w:val="both"/>
            </w:pPr>
            <w:r w:rsidRPr="003D7BB7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4848E9" w:rsidRPr="003D7BB7" w:rsidRDefault="004848E9" w:rsidP="009B7D8B">
            <w:pPr>
              <w:jc w:val="both"/>
            </w:pPr>
            <w:r w:rsidRPr="003D7BB7">
              <w:t>нет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3D7BB7" w:rsidRDefault="004848E9" w:rsidP="009B7D8B"/>
        </w:tc>
        <w:tc>
          <w:tcPr>
            <w:tcW w:w="1418" w:type="dxa"/>
          </w:tcPr>
          <w:p w:rsidR="004848E9" w:rsidRPr="003D7BB7" w:rsidRDefault="004848E9" w:rsidP="00DD27A4">
            <w:r w:rsidRPr="003D7BB7">
              <w:t>Несове</w:t>
            </w:r>
            <w:r w:rsidRPr="003D7BB7">
              <w:t>р</w:t>
            </w:r>
            <w:r w:rsidRPr="003D7BB7">
              <w:t>шенноле</w:t>
            </w:r>
            <w:r w:rsidRPr="003D7BB7">
              <w:t>т</w:t>
            </w:r>
            <w:r w:rsidRPr="003D7BB7">
              <w:t>ний реб</w:t>
            </w:r>
            <w:r w:rsidRPr="003D7BB7">
              <w:t>е</w:t>
            </w:r>
            <w:r w:rsidRPr="003D7BB7">
              <w:t>нок</w:t>
            </w:r>
          </w:p>
        </w:tc>
        <w:tc>
          <w:tcPr>
            <w:tcW w:w="1701" w:type="dxa"/>
          </w:tcPr>
          <w:p w:rsidR="004848E9" w:rsidRPr="003D7BB7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3D7BB7" w:rsidRDefault="004848E9" w:rsidP="004B13A1">
            <w:r w:rsidRPr="003D7BB7">
              <w:t>нет</w:t>
            </w:r>
          </w:p>
        </w:tc>
        <w:tc>
          <w:tcPr>
            <w:tcW w:w="1134" w:type="dxa"/>
          </w:tcPr>
          <w:p w:rsidR="004848E9" w:rsidRPr="003D7BB7" w:rsidRDefault="004848E9">
            <w:r w:rsidRPr="003D7BB7">
              <w:t>нет</w:t>
            </w:r>
          </w:p>
        </w:tc>
        <w:tc>
          <w:tcPr>
            <w:tcW w:w="1046" w:type="dxa"/>
          </w:tcPr>
          <w:p w:rsidR="004848E9" w:rsidRPr="003D7BB7" w:rsidRDefault="004848E9">
            <w:r w:rsidRPr="003D7BB7">
              <w:t>нет</w:t>
            </w:r>
          </w:p>
        </w:tc>
        <w:tc>
          <w:tcPr>
            <w:tcW w:w="1222" w:type="dxa"/>
          </w:tcPr>
          <w:p w:rsidR="004848E9" w:rsidRPr="003D7BB7" w:rsidRDefault="004848E9">
            <w:r w:rsidRPr="003D7BB7">
              <w:t>нет</w:t>
            </w:r>
          </w:p>
        </w:tc>
        <w:tc>
          <w:tcPr>
            <w:tcW w:w="1275" w:type="dxa"/>
          </w:tcPr>
          <w:p w:rsidR="004848E9" w:rsidRPr="003D7BB7" w:rsidRDefault="004848E9" w:rsidP="007A1232">
            <w:pPr>
              <w:jc w:val="both"/>
            </w:pPr>
            <w:r w:rsidRPr="003D7BB7">
              <w:t>Жилой дом</w:t>
            </w:r>
          </w:p>
          <w:p w:rsidR="004848E9" w:rsidRPr="003D7BB7" w:rsidRDefault="004848E9" w:rsidP="007A1232">
            <w:pPr>
              <w:jc w:val="both"/>
            </w:pPr>
          </w:p>
          <w:p w:rsidR="004848E9" w:rsidRPr="003D7BB7" w:rsidRDefault="004848E9" w:rsidP="007A1232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4848E9" w:rsidRPr="003D7BB7" w:rsidRDefault="004848E9" w:rsidP="007A1232">
            <w:pPr>
              <w:jc w:val="both"/>
            </w:pPr>
            <w:r>
              <w:t>40</w:t>
            </w:r>
          </w:p>
          <w:p w:rsidR="004848E9" w:rsidRPr="003D7BB7" w:rsidRDefault="004848E9" w:rsidP="007A1232">
            <w:pPr>
              <w:jc w:val="both"/>
            </w:pPr>
          </w:p>
          <w:p w:rsidR="004848E9" w:rsidRPr="003D7BB7" w:rsidRDefault="004848E9" w:rsidP="007A1232">
            <w:pPr>
              <w:jc w:val="both"/>
            </w:pPr>
          </w:p>
          <w:p w:rsidR="004848E9" w:rsidRPr="003D7BB7" w:rsidRDefault="004848E9" w:rsidP="0081417C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4848E9" w:rsidRPr="003D7BB7" w:rsidRDefault="004848E9" w:rsidP="007A1232">
            <w:pPr>
              <w:jc w:val="both"/>
            </w:pPr>
            <w:r w:rsidRPr="003D7BB7">
              <w:t>Россия</w:t>
            </w:r>
          </w:p>
          <w:p w:rsidR="004848E9" w:rsidRPr="003D7BB7" w:rsidRDefault="004848E9" w:rsidP="007A1232">
            <w:pPr>
              <w:jc w:val="both"/>
            </w:pPr>
          </w:p>
          <w:p w:rsidR="004848E9" w:rsidRPr="003D7BB7" w:rsidRDefault="004848E9" w:rsidP="007A1232">
            <w:pPr>
              <w:jc w:val="both"/>
            </w:pPr>
          </w:p>
          <w:p w:rsidR="004848E9" w:rsidRPr="003D7BB7" w:rsidRDefault="004848E9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4848E9" w:rsidRPr="007A1232" w:rsidRDefault="004848E9" w:rsidP="009B7D8B">
            <w:pPr>
              <w:jc w:val="both"/>
            </w:pPr>
            <w:r w:rsidRPr="007A1232">
              <w:t>нет</w:t>
            </w:r>
          </w:p>
        </w:tc>
        <w:tc>
          <w:tcPr>
            <w:tcW w:w="1560" w:type="dxa"/>
            <w:gridSpan w:val="2"/>
          </w:tcPr>
          <w:p w:rsidR="004848E9" w:rsidRPr="007A1232" w:rsidRDefault="004848E9" w:rsidP="009B7D8B">
            <w:pPr>
              <w:jc w:val="both"/>
            </w:pPr>
            <w:r w:rsidRPr="007A1232">
              <w:t>нет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E5060D" w:rsidRDefault="004848E9" w:rsidP="009B7D8B">
            <w:r w:rsidRPr="00E5060D">
              <w:t>10</w:t>
            </w:r>
          </w:p>
        </w:tc>
        <w:tc>
          <w:tcPr>
            <w:tcW w:w="1418" w:type="dxa"/>
          </w:tcPr>
          <w:p w:rsidR="004848E9" w:rsidRPr="00E5060D" w:rsidRDefault="004848E9" w:rsidP="007E0815">
            <w:r w:rsidRPr="00E5060D">
              <w:t>Кислюк О.И.</w:t>
            </w:r>
          </w:p>
        </w:tc>
        <w:tc>
          <w:tcPr>
            <w:tcW w:w="1701" w:type="dxa"/>
          </w:tcPr>
          <w:p w:rsidR="004848E9" w:rsidRPr="00E5060D" w:rsidRDefault="004848E9" w:rsidP="007E0815">
            <w:r w:rsidRPr="00E5060D">
              <w:t>Директор</w:t>
            </w:r>
            <w:r>
              <w:t xml:space="preserve"> </w:t>
            </w:r>
            <w:r w:rsidRPr="00E5060D">
              <w:t>Муниципал</w:t>
            </w:r>
            <w:r w:rsidRPr="00E5060D">
              <w:t>ь</w:t>
            </w:r>
            <w:r w:rsidRPr="00E5060D">
              <w:t>ного казенн</w:t>
            </w:r>
            <w:r w:rsidRPr="00E5060D">
              <w:t>о</w:t>
            </w:r>
            <w:r w:rsidRPr="00E5060D">
              <w:t>го  учрежд</w:t>
            </w:r>
            <w:r w:rsidRPr="00E5060D">
              <w:t>е</w:t>
            </w:r>
            <w:r w:rsidRPr="00E5060D">
              <w:t>ния культуры «Григороп</w:t>
            </w:r>
            <w:r w:rsidRPr="00E5060D">
              <w:t>о</w:t>
            </w:r>
            <w:r w:rsidRPr="00E5060D">
              <w:t>лисская це</w:t>
            </w:r>
            <w:r w:rsidRPr="00E5060D">
              <w:t>н</w:t>
            </w:r>
            <w:r w:rsidRPr="00E5060D">
              <w:t>трализова</w:t>
            </w:r>
            <w:r w:rsidRPr="00E5060D">
              <w:t>н</w:t>
            </w:r>
            <w:r w:rsidRPr="00E5060D">
              <w:t>ная клубная система»</w:t>
            </w:r>
          </w:p>
        </w:tc>
        <w:tc>
          <w:tcPr>
            <w:tcW w:w="1276" w:type="dxa"/>
          </w:tcPr>
          <w:p w:rsidR="004848E9" w:rsidRPr="00E5060D" w:rsidRDefault="004848E9" w:rsidP="004B13A1">
            <w:r w:rsidRPr="00E5060D">
              <w:t>Жилой дом</w:t>
            </w:r>
          </w:p>
          <w:p w:rsidR="004848E9" w:rsidRDefault="004848E9" w:rsidP="004B13A1"/>
          <w:p w:rsidR="004848E9" w:rsidRPr="00E5060D" w:rsidRDefault="004848E9" w:rsidP="004B13A1"/>
          <w:p w:rsidR="004848E9" w:rsidRPr="00E5060D" w:rsidRDefault="004848E9" w:rsidP="004B13A1">
            <w:r w:rsidRPr="00E5060D">
              <w:t>Кварт</w:t>
            </w:r>
            <w:r w:rsidRPr="00E5060D">
              <w:t>и</w:t>
            </w:r>
            <w:r w:rsidRPr="00E5060D">
              <w:t>ра (ст</w:t>
            </w:r>
            <w:r w:rsidRPr="00E5060D">
              <w:t>у</w:t>
            </w:r>
            <w:r w:rsidRPr="00E5060D">
              <w:t>дия)</w:t>
            </w:r>
          </w:p>
          <w:p w:rsidR="004848E9" w:rsidRDefault="004848E9" w:rsidP="004B13A1"/>
          <w:p w:rsidR="004848E9" w:rsidRDefault="004848E9" w:rsidP="004B13A1"/>
          <w:p w:rsidR="004848E9" w:rsidRPr="00E5060D" w:rsidRDefault="004848E9" w:rsidP="004B13A1">
            <w:r w:rsidRPr="00E5060D">
              <w:t>Земел</w:t>
            </w:r>
            <w:r w:rsidRPr="00E5060D">
              <w:t>ь</w:t>
            </w:r>
            <w:r w:rsidRPr="00E5060D">
              <w:t>ный уч</w:t>
            </w:r>
            <w:r w:rsidRPr="00E5060D">
              <w:t>а</w:t>
            </w:r>
            <w:r w:rsidRPr="00E5060D">
              <w:t>сток</w:t>
            </w:r>
          </w:p>
        </w:tc>
        <w:tc>
          <w:tcPr>
            <w:tcW w:w="1134" w:type="dxa"/>
          </w:tcPr>
          <w:p w:rsidR="004848E9" w:rsidRDefault="004848E9" w:rsidP="009B7D8B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  <w:p w:rsidR="004848E9" w:rsidRPr="00E5060D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  <w:p w:rsidR="004848E9" w:rsidRDefault="004848E9" w:rsidP="009B7D8B">
            <w:pPr>
              <w:jc w:val="both"/>
            </w:pPr>
          </w:p>
          <w:p w:rsidR="004848E9" w:rsidRPr="00E5060D" w:rsidRDefault="004848E9" w:rsidP="009C6B59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</w:tc>
        <w:tc>
          <w:tcPr>
            <w:tcW w:w="1046" w:type="dxa"/>
          </w:tcPr>
          <w:p w:rsidR="004848E9" w:rsidRDefault="004848E9" w:rsidP="009B7D8B">
            <w:pPr>
              <w:jc w:val="both"/>
            </w:pPr>
            <w:r>
              <w:t>73,2</w:t>
            </w:r>
          </w:p>
          <w:p w:rsidR="004848E9" w:rsidRPr="00E5060D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E5060D" w:rsidRDefault="004848E9" w:rsidP="009B7D8B">
            <w:pPr>
              <w:jc w:val="both"/>
            </w:pPr>
          </w:p>
          <w:p w:rsidR="004848E9" w:rsidRPr="00E5060D" w:rsidRDefault="004848E9" w:rsidP="009B7D8B">
            <w:pPr>
              <w:jc w:val="both"/>
            </w:pPr>
            <w:r>
              <w:rPr>
                <w:bCs/>
              </w:rPr>
              <w:t>26,8</w:t>
            </w: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E5060D" w:rsidRDefault="004848E9" w:rsidP="00BA2FD2">
            <w:pPr>
              <w:jc w:val="both"/>
            </w:pPr>
            <w:r>
              <w:t>1775</w:t>
            </w:r>
          </w:p>
        </w:tc>
        <w:tc>
          <w:tcPr>
            <w:tcW w:w="1222" w:type="dxa"/>
          </w:tcPr>
          <w:p w:rsidR="004848E9" w:rsidRPr="00E5060D" w:rsidRDefault="004848E9" w:rsidP="009B7D8B">
            <w:pPr>
              <w:jc w:val="both"/>
            </w:pPr>
            <w:r w:rsidRPr="00E5060D">
              <w:t>Россия</w:t>
            </w:r>
          </w:p>
          <w:p w:rsidR="004848E9" w:rsidRPr="00E5060D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E5060D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  <w:r w:rsidRPr="00E5060D">
              <w:t>Россия</w:t>
            </w: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E5060D" w:rsidRDefault="004848E9" w:rsidP="009C6B59">
            <w:pPr>
              <w:jc w:val="both"/>
            </w:pPr>
            <w:r w:rsidRPr="00E5060D">
              <w:t>Россия</w:t>
            </w:r>
          </w:p>
        </w:tc>
        <w:tc>
          <w:tcPr>
            <w:tcW w:w="1275" w:type="dxa"/>
          </w:tcPr>
          <w:p w:rsidR="004848E9" w:rsidRPr="00E5060D" w:rsidRDefault="004848E9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134" w:type="dxa"/>
          </w:tcPr>
          <w:p w:rsidR="004848E9" w:rsidRPr="00E5060D" w:rsidRDefault="004848E9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297" w:type="dxa"/>
          </w:tcPr>
          <w:p w:rsidR="004848E9" w:rsidRPr="00E5060D" w:rsidRDefault="004848E9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538" w:type="dxa"/>
          </w:tcPr>
          <w:p w:rsidR="004848E9" w:rsidRPr="00E5060D" w:rsidRDefault="004848E9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560" w:type="dxa"/>
            <w:gridSpan w:val="2"/>
          </w:tcPr>
          <w:p w:rsidR="004848E9" w:rsidRPr="00E5060D" w:rsidRDefault="004848E9" w:rsidP="009C6B59">
            <w:pPr>
              <w:jc w:val="both"/>
            </w:pPr>
            <w:r>
              <w:t>592 453,25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E5060D" w:rsidRDefault="004848E9" w:rsidP="009B7D8B"/>
        </w:tc>
        <w:tc>
          <w:tcPr>
            <w:tcW w:w="1418" w:type="dxa"/>
          </w:tcPr>
          <w:p w:rsidR="004848E9" w:rsidRPr="00E5060D" w:rsidRDefault="004848E9" w:rsidP="00DD27A4">
            <w:r w:rsidRPr="00E5060D">
              <w:t>Несове</w:t>
            </w:r>
            <w:r w:rsidRPr="00E5060D">
              <w:t>р</w:t>
            </w:r>
            <w:r w:rsidRPr="00E5060D">
              <w:t>шенноле</w:t>
            </w:r>
            <w:r w:rsidRPr="00E5060D">
              <w:t>т</w:t>
            </w:r>
            <w:r w:rsidRPr="00E5060D">
              <w:t>ний реб</w:t>
            </w:r>
            <w:r w:rsidRPr="00E5060D">
              <w:t>е</w:t>
            </w:r>
            <w:r w:rsidRPr="00E5060D">
              <w:t>нок</w:t>
            </w:r>
          </w:p>
        </w:tc>
        <w:tc>
          <w:tcPr>
            <w:tcW w:w="1701" w:type="dxa"/>
          </w:tcPr>
          <w:p w:rsidR="004848E9" w:rsidRPr="00E5060D" w:rsidRDefault="004848E9" w:rsidP="008D62C7">
            <w:r>
              <w:t>-</w:t>
            </w:r>
          </w:p>
        </w:tc>
        <w:tc>
          <w:tcPr>
            <w:tcW w:w="1276" w:type="dxa"/>
          </w:tcPr>
          <w:p w:rsidR="004848E9" w:rsidRPr="00E5060D" w:rsidRDefault="004848E9" w:rsidP="007E0815">
            <w:r w:rsidRPr="00E5060D">
              <w:t>нет</w:t>
            </w:r>
          </w:p>
        </w:tc>
        <w:tc>
          <w:tcPr>
            <w:tcW w:w="1134" w:type="dxa"/>
          </w:tcPr>
          <w:p w:rsidR="004848E9" w:rsidRPr="00E5060D" w:rsidRDefault="004848E9" w:rsidP="007E0815">
            <w:pPr>
              <w:jc w:val="both"/>
            </w:pPr>
            <w:r w:rsidRPr="00E5060D">
              <w:t>нет</w:t>
            </w:r>
          </w:p>
        </w:tc>
        <w:tc>
          <w:tcPr>
            <w:tcW w:w="1046" w:type="dxa"/>
          </w:tcPr>
          <w:p w:rsidR="004848E9" w:rsidRPr="00E5060D" w:rsidRDefault="004848E9" w:rsidP="007E0815">
            <w:pPr>
              <w:jc w:val="both"/>
            </w:pPr>
            <w:r w:rsidRPr="00E5060D">
              <w:t>нет</w:t>
            </w:r>
          </w:p>
        </w:tc>
        <w:tc>
          <w:tcPr>
            <w:tcW w:w="1222" w:type="dxa"/>
          </w:tcPr>
          <w:p w:rsidR="004848E9" w:rsidRPr="00E5060D" w:rsidRDefault="004848E9" w:rsidP="007E0815">
            <w:pPr>
              <w:jc w:val="both"/>
            </w:pPr>
            <w:r w:rsidRPr="00E5060D">
              <w:t>нет</w:t>
            </w:r>
          </w:p>
        </w:tc>
        <w:tc>
          <w:tcPr>
            <w:tcW w:w="1275" w:type="dxa"/>
          </w:tcPr>
          <w:p w:rsidR="004848E9" w:rsidRDefault="004848E9" w:rsidP="004B4288">
            <w:pPr>
              <w:jc w:val="center"/>
            </w:pPr>
            <w:r w:rsidRPr="00E5060D">
              <w:t>Жилой дом</w:t>
            </w:r>
          </w:p>
          <w:p w:rsidR="004848E9" w:rsidRPr="00E5060D" w:rsidRDefault="004848E9" w:rsidP="004B4288">
            <w:pPr>
              <w:jc w:val="center"/>
            </w:pPr>
          </w:p>
          <w:p w:rsidR="004848E9" w:rsidRPr="00E5060D" w:rsidRDefault="004848E9" w:rsidP="00A4314D">
            <w:pPr>
              <w:jc w:val="center"/>
            </w:pPr>
            <w:r w:rsidRPr="00E5060D">
              <w:t>Земел</w:t>
            </w:r>
            <w:r w:rsidRPr="00E5060D">
              <w:t>ь</w:t>
            </w:r>
            <w:r w:rsidRPr="00E5060D">
              <w:t>ны</w:t>
            </w:r>
            <w:r w:rsidRPr="00E5060D">
              <w:lastRenderedPageBreak/>
              <w:t>й уч</w:t>
            </w:r>
            <w:r w:rsidRPr="00E5060D">
              <w:t>а</w:t>
            </w:r>
            <w:r w:rsidRPr="00E5060D">
              <w:t>сток</w:t>
            </w:r>
          </w:p>
        </w:tc>
        <w:tc>
          <w:tcPr>
            <w:tcW w:w="1134" w:type="dxa"/>
          </w:tcPr>
          <w:p w:rsidR="004848E9" w:rsidRDefault="004848E9" w:rsidP="00F24CD3">
            <w:pPr>
              <w:jc w:val="both"/>
            </w:pPr>
            <w:r>
              <w:lastRenderedPageBreak/>
              <w:t>73,2</w:t>
            </w:r>
          </w:p>
          <w:p w:rsidR="004848E9" w:rsidRDefault="004848E9" w:rsidP="00F24CD3">
            <w:pPr>
              <w:jc w:val="both"/>
            </w:pPr>
          </w:p>
          <w:p w:rsidR="004848E9" w:rsidRDefault="004848E9" w:rsidP="00F24CD3">
            <w:pPr>
              <w:jc w:val="both"/>
            </w:pPr>
          </w:p>
          <w:p w:rsidR="004848E9" w:rsidRPr="00E5060D" w:rsidRDefault="004848E9" w:rsidP="00F24CD3">
            <w:pPr>
              <w:jc w:val="both"/>
            </w:pPr>
            <w:r>
              <w:lastRenderedPageBreak/>
              <w:t>1775</w:t>
            </w:r>
          </w:p>
        </w:tc>
        <w:tc>
          <w:tcPr>
            <w:tcW w:w="1297" w:type="dxa"/>
          </w:tcPr>
          <w:p w:rsidR="004848E9" w:rsidRPr="00E5060D" w:rsidRDefault="004848E9" w:rsidP="004B4288">
            <w:pPr>
              <w:jc w:val="both"/>
            </w:pPr>
            <w:r w:rsidRPr="00E5060D">
              <w:lastRenderedPageBreak/>
              <w:t>Россия</w:t>
            </w:r>
          </w:p>
          <w:p w:rsidR="004848E9" w:rsidRDefault="004848E9" w:rsidP="004B4288">
            <w:pPr>
              <w:jc w:val="both"/>
            </w:pPr>
          </w:p>
          <w:p w:rsidR="004848E9" w:rsidRPr="00E5060D" w:rsidRDefault="004848E9" w:rsidP="004B4288">
            <w:pPr>
              <w:jc w:val="both"/>
            </w:pPr>
          </w:p>
          <w:p w:rsidR="004848E9" w:rsidRPr="00E5060D" w:rsidRDefault="004848E9" w:rsidP="00A4314D">
            <w:pPr>
              <w:jc w:val="both"/>
            </w:pPr>
            <w:r w:rsidRPr="00E5060D">
              <w:lastRenderedPageBreak/>
              <w:t>Россия</w:t>
            </w:r>
          </w:p>
        </w:tc>
        <w:tc>
          <w:tcPr>
            <w:tcW w:w="1538" w:type="dxa"/>
          </w:tcPr>
          <w:p w:rsidR="004848E9" w:rsidRPr="00E5060D" w:rsidRDefault="004848E9" w:rsidP="00A4314D">
            <w:pPr>
              <w:jc w:val="both"/>
            </w:pPr>
            <w:r w:rsidRPr="00E5060D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4848E9" w:rsidRPr="00E5060D" w:rsidRDefault="004848E9" w:rsidP="009B7D8B">
            <w:pPr>
              <w:jc w:val="both"/>
            </w:pPr>
            <w:r>
              <w:t>59,34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BA206E" w:rsidRDefault="004848E9" w:rsidP="009B7D8B">
            <w:r w:rsidRPr="00BA206E">
              <w:t>11</w:t>
            </w:r>
          </w:p>
        </w:tc>
        <w:tc>
          <w:tcPr>
            <w:tcW w:w="1418" w:type="dxa"/>
          </w:tcPr>
          <w:p w:rsidR="004848E9" w:rsidRPr="00BA206E" w:rsidRDefault="004848E9" w:rsidP="00A4314D">
            <w:r>
              <w:t>Харенок Л.А.</w:t>
            </w:r>
          </w:p>
        </w:tc>
        <w:tc>
          <w:tcPr>
            <w:tcW w:w="1701" w:type="dxa"/>
          </w:tcPr>
          <w:p w:rsidR="004848E9" w:rsidRPr="00BA206E" w:rsidRDefault="004848E9" w:rsidP="00A4314D">
            <w:r w:rsidRPr="00BA206E">
              <w:t>Директор</w:t>
            </w:r>
            <w:r>
              <w:t xml:space="preserve"> </w:t>
            </w:r>
            <w:r w:rsidRPr="00BA206E">
              <w:rPr>
                <w:bCs/>
                <w:iCs/>
              </w:rPr>
              <w:t>Муниципал</w:t>
            </w:r>
            <w:r w:rsidRPr="00BA206E">
              <w:rPr>
                <w:bCs/>
                <w:iCs/>
              </w:rPr>
              <w:t>ь</w:t>
            </w:r>
            <w:r w:rsidRPr="00BA206E">
              <w:rPr>
                <w:bCs/>
                <w:iCs/>
              </w:rPr>
              <w:t>ного казенн</w:t>
            </w:r>
            <w:r w:rsidRPr="00BA206E">
              <w:rPr>
                <w:bCs/>
                <w:iCs/>
              </w:rPr>
              <w:t>о</w:t>
            </w:r>
            <w:r w:rsidRPr="00BA206E">
              <w:rPr>
                <w:bCs/>
                <w:iCs/>
              </w:rPr>
              <w:t>го учрежд</w:t>
            </w:r>
            <w:r w:rsidRPr="00BA206E">
              <w:rPr>
                <w:bCs/>
                <w:iCs/>
              </w:rPr>
              <w:t>е</w:t>
            </w:r>
            <w:r w:rsidRPr="00BA206E">
              <w:rPr>
                <w:bCs/>
                <w:iCs/>
              </w:rPr>
              <w:t>ния культуры «Красноче</w:t>
            </w:r>
            <w:r w:rsidRPr="00BA206E">
              <w:rPr>
                <w:bCs/>
                <w:iCs/>
              </w:rPr>
              <w:t>р</w:t>
            </w:r>
            <w:r w:rsidRPr="00BA206E">
              <w:rPr>
                <w:bCs/>
                <w:iCs/>
              </w:rPr>
              <w:t>вонне</w:t>
            </w:r>
            <w:r w:rsidRPr="00BA206E">
              <w:rPr>
                <w:bCs/>
                <w:iCs/>
              </w:rPr>
              <w:t>н</w:t>
            </w:r>
            <w:r w:rsidRPr="00BA206E">
              <w:rPr>
                <w:bCs/>
                <w:iCs/>
              </w:rPr>
              <w:t>ская централиз</w:t>
            </w:r>
            <w:r w:rsidRPr="00BA206E">
              <w:rPr>
                <w:bCs/>
                <w:iCs/>
              </w:rPr>
              <w:t>о</w:t>
            </w:r>
            <w:r w:rsidRPr="00BA206E">
              <w:rPr>
                <w:bCs/>
                <w:iCs/>
              </w:rPr>
              <w:t>ванная клу</w:t>
            </w:r>
            <w:r w:rsidRPr="00BA206E">
              <w:rPr>
                <w:bCs/>
                <w:iCs/>
              </w:rPr>
              <w:t>б</w:t>
            </w:r>
            <w:r w:rsidRPr="00BA206E">
              <w:rPr>
                <w:bCs/>
                <w:iCs/>
              </w:rPr>
              <w:t>ная система»</w:t>
            </w:r>
          </w:p>
        </w:tc>
        <w:tc>
          <w:tcPr>
            <w:tcW w:w="1276" w:type="dxa"/>
          </w:tcPr>
          <w:p w:rsidR="004848E9" w:rsidRPr="00BA206E" w:rsidRDefault="004848E9" w:rsidP="004B13A1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4848E9" w:rsidRPr="00BA206E" w:rsidRDefault="004848E9" w:rsidP="00144C6E">
            <w:pPr>
              <w:jc w:val="both"/>
            </w:pPr>
            <w:r>
              <w:t>общая долевая (112/190035)</w:t>
            </w:r>
          </w:p>
        </w:tc>
        <w:tc>
          <w:tcPr>
            <w:tcW w:w="1046" w:type="dxa"/>
          </w:tcPr>
          <w:p w:rsidR="004848E9" w:rsidRPr="00BA206E" w:rsidRDefault="004848E9" w:rsidP="00A4314D">
            <w:pPr>
              <w:jc w:val="both"/>
            </w:pPr>
            <w:r>
              <w:t>769262550</w:t>
            </w:r>
          </w:p>
        </w:tc>
        <w:tc>
          <w:tcPr>
            <w:tcW w:w="1222" w:type="dxa"/>
          </w:tcPr>
          <w:p w:rsidR="004848E9" w:rsidRPr="00BA206E" w:rsidRDefault="004848E9" w:rsidP="00A4314D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Pr="00BA206E" w:rsidRDefault="004848E9" w:rsidP="009B7D8B">
            <w:pPr>
              <w:jc w:val="both"/>
            </w:pPr>
            <w:r w:rsidRPr="00BA206E">
              <w:t>Жилой дом</w:t>
            </w:r>
          </w:p>
          <w:p w:rsidR="004848E9" w:rsidRPr="00BA206E" w:rsidRDefault="004848E9" w:rsidP="009B7D8B">
            <w:pPr>
              <w:jc w:val="both"/>
            </w:pPr>
          </w:p>
          <w:p w:rsidR="004848E9" w:rsidRPr="00BA206E" w:rsidRDefault="004848E9" w:rsidP="000C18CF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4848E9" w:rsidRDefault="004848E9" w:rsidP="009B7D8B">
            <w:pPr>
              <w:jc w:val="both"/>
            </w:pPr>
            <w:r>
              <w:t>112,8</w:t>
            </w:r>
            <w:r w:rsidRPr="00BA206E">
              <w:t xml:space="preserve"> </w:t>
            </w:r>
          </w:p>
          <w:p w:rsidR="004848E9" w:rsidRDefault="004848E9" w:rsidP="009B7D8B">
            <w:pPr>
              <w:jc w:val="both"/>
            </w:pPr>
          </w:p>
          <w:p w:rsidR="004848E9" w:rsidRPr="00BA206E" w:rsidRDefault="004848E9" w:rsidP="009B7D8B">
            <w:pPr>
              <w:jc w:val="both"/>
            </w:pPr>
          </w:p>
          <w:p w:rsidR="004848E9" w:rsidRPr="00BA206E" w:rsidRDefault="004848E9" w:rsidP="00A4314D">
            <w:pPr>
              <w:jc w:val="both"/>
            </w:pPr>
            <w:r>
              <w:t>15</w:t>
            </w:r>
            <w:r w:rsidRPr="00BA206E">
              <w:t>00</w:t>
            </w:r>
          </w:p>
        </w:tc>
        <w:tc>
          <w:tcPr>
            <w:tcW w:w="1297" w:type="dxa"/>
          </w:tcPr>
          <w:p w:rsidR="004848E9" w:rsidRPr="00BA206E" w:rsidRDefault="004848E9" w:rsidP="009B7D8B">
            <w:pPr>
              <w:jc w:val="both"/>
            </w:pPr>
            <w:r w:rsidRPr="00BA206E">
              <w:t>Россия</w:t>
            </w:r>
          </w:p>
          <w:p w:rsidR="004848E9" w:rsidRPr="00BA206E" w:rsidRDefault="004848E9" w:rsidP="009B7D8B">
            <w:pPr>
              <w:jc w:val="both"/>
            </w:pPr>
          </w:p>
          <w:p w:rsidR="004848E9" w:rsidRPr="00BA206E" w:rsidRDefault="004848E9" w:rsidP="009B7D8B">
            <w:pPr>
              <w:jc w:val="both"/>
            </w:pPr>
          </w:p>
          <w:p w:rsidR="004848E9" w:rsidRPr="00BA206E" w:rsidRDefault="004848E9" w:rsidP="000C18CF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4848E9" w:rsidRPr="00BA206E" w:rsidRDefault="004848E9" w:rsidP="000C18CF">
            <w:pPr>
              <w:jc w:val="both"/>
            </w:pPr>
            <w:r w:rsidRPr="00BA206E">
              <w:t>нет</w:t>
            </w:r>
          </w:p>
        </w:tc>
        <w:tc>
          <w:tcPr>
            <w:tcW w:w="1560" w:type="dxa"/>
            <w:gridSpan w:val="2"/>
          </w:tcPr>
          <w:p w:rsidR="004848E9" w:rsidRPr="00BA206E" w:rsidRDefault="004848E9" w:rsidP="000C18CF">
            <w:pPr>
              <w:jc w:val="both"/>
            </w:pPr>
            <w:r>
              <w:t>679 754,23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BA206E" w:rsidRDefault="004848E9" w:rsidP="009B7D8B"/>
        </w:tc>
        <w:tc>
          <w:tcPr>
            <w:tcW w:w="1418" w:type="dxa"/>
          </w:tcPr>
          <w:p w:rsidR="004848E9" w:rsidRPr="00BA206E" w:rsidRDefault="004848E9" w:rsidP="0054604A">
            <w:r w:rsidRPr="00BA206E">
              <w:t>Супруг</w:t>
            </w:r>
          </w:p>
        </w:tc>
        <w:tc>
          <w:tcPr>
            <w:tcW w:w="1701" w:type="dxa"/>
          </w:tcPr>
          <w:p w:rsidR="004848E9" w:rsidRPr="00BA206E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BA206E" w:rsidRDefault="004848E9" w:rsidP="004B13A1">
            <w:r w:rsidRPr="00BA206E">
              <w:t>Жилой дом</w:t>
            </w:r>
          </w:p>
          <w:p w:rsidR="004848E9" w:rsidRPr="00BA206E" w:rsidRDefault="004848E9" w:rsidP="004B13A1"/>
          <w:p w:rsidR="004848E9" w:rsidRPr="00BA206E" w:rsidRDefault="004848E9" w:rsidP="004B13A1"/>
          <w:p w:rsidR="004848E9" w:rsidRDefault="004848E9" w:rsidP="004B13A1"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  <w:p w:rsidR="004848E9" w:rsidRDefault="004848E9" w:rsidP="004B13A1"/>
          <w:p w:rsidR="004848E9" w:rsidRPr="00BA206E" w:rsidRDefault="004848E9" w:rsidP="004B13A1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4848E9" w:rsidRPr="00BA206E" w:rsidRDefault="004848E9" w:rsidP="00B43BAF">
            <w:pPr>
              <w:jc w:val="both"/>
            </w:pPr>
            <w:r w:rsidRPr="00BA206E">
              <w:t>индив</w:t>
            </w:r>
            <w:r w:rsidRPr="00BA206E">
              <w:t>и</w:t>
            </w:r>
            <w:r w:rsidRPr="00BA206E">
              <w:t>дуал</w:t>
            </w:r>
            <w:r w:rsidRPr="00BA206E">
              <w:t>ь</w:t>
            </w:r>
            <w:r w:rsidRPr="00BA206E">
              <w:t>ная</w:t>
            </w:r>
          </w:p>
          <w:p w:rsidR="004848E9" w:rsidRPr="00BA206E" w:rsidRDefault="004848E9" w:rsidP="00B43BAF">
            <w:pPr>
              <w:jc w:val="both"/>
            </w:pPr>
          </w:p>
          <w:p w:rsidR="004848E9" w:rsidRDefault="004848E9" w:rsidP="00B43BAF">
            <w:pPr>
              <w:jc w:val="both"/>
            </w:pPr>
            <w:r w:rsidRPr="00BA206E">
              <w:t>индив</w:t>
            </w:r>
            <w:r w:rsidRPr="00BA206E">
              <w:t>и</w:t>
            </w:r>
            <w:r w:rsidRPr="00BA206E">
              <w:t>дуал</w:t>
            </w:r>
            <w:r w:rsidRPr="00BA206E">
              <w:t>ь</w:t>
            </w:r>
            <w:r w:rsidRPr="00BA206E">
              <w:t>ная</w:t>
            </w:r>
          </w:p>
          <w:p w:rsidR="004848E9" w:rsidRDefault="004848E9" w:rsidP="00B43BAF">
            <w:pPr>
              <w:jc w:val="both"/>
            </w:pPr>
          </w:p>
          <w:p w:rsidR="004848E9" w:rsidRPr="00BA206E" w:rsidRDefault="004848E9" w:rsidP="00B43BAF">
            <w:pPr>
              <w:jc w:val="both"/>
            </w:pPr>
            <w:r>
              <w:t>общая долевая (168/190035)</w:t>
            </w:r>
          </w:p>
        </w:tc>
        <w:tc>
          <w:tcPr>
            <w:tcW w:w="1046" w:type="dxa"/>
          </w:tcPr>
          <w:p w:rsidR="004848E9" w:rsidRDefault="004848E9" w:rsidP="00B43BAF">
            <w:pPr>
              <w:jc w:val="both"/>
            </w:pPr>
            <w:r>
              <w:t>112,8</w:t>
            </w:r>
          </w:p>
          <w:p w:rsidR="004848E9" w:rsidRDefault="004848E9" w:rsidP="00B43BAF">
            <w:pPr>
              <w:jc w:val="both"/>
            </w:pPr>
          </w:p>
          <w:p w:rsidR="004848E9" w:rsidRPr="00BA206E" w:rsidRDefault="004848E9" w:rsidP="00B43BAF">
            <w:pPr>
              <w:jc w:val="both"/>
            </w:pPr>
          </w:p>
          <w:p w:rsidR="004848E9" w:rsidRPr="00BA206E" w:rsidRDefault="004848E9" w:rsidP="00B43BAF">
            <w:pPr>
              <w:jc w:val="both"/>
            </w:pPr>
          </w:p>
          <w:p w:rsidR="004848E9" w:rsidRPr="00BA206E" w:rsidRDefault="004848E9" w:rsidP="00B43BAF">
            <w:pPr>
              <w:jc w:val="both"/>
            </w:pPr>
            <w:r w:rsidRPr="00BA206E">
              <w:t>1</w:t>
            </w:r>
            <w:r>
              <w:t>500</w:t>
            </w: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BA206E" w:rsidRDefault="004848E9" w:rsidP="009B7D8B">
            <w:pPr>
              <w:jc w:val="both"/>
            </w:pPr>
            <w:r>
              <w:t>769262550</w:t>
            </w:r>
          </w:p>
        </w:tc>
        <w:tc>
          <w:tcPr>
            <w:tcW w:w="1222" w:type="dxa"/>
          </w:tcPr>
          <w:p w:rsidR="004848E9" w:rsidRPr="00BA206E" w:rsidRDefault="004848E9" w:rsidP="00B43BAF">
            <w:pPr>
              <w:jc w:val="both"/>
            </w:pPr>
            <w:r w:rsidRPr="00BA206E">
              <w:t>Россия</w:t>
            </w:r>
          </w:p>
          <w:p w:rsidR="004848E9" w:rsidRPr="00BA206E" w:rsidRDefault="004848E9" w:rsidP="00B43BAF">
            <w:pPr>
              <w:jc w:val="both"/>
            </w:pPr>
          </w:p>
          <w:p w:rsidR="004848E9" w:rsidRPr="00BA206E" w:rsidRDefault="004848E9" w:rsidP="00B43BAF">
            <w:pPr>
              <w:jc w:val="both"/>
            </w:pPr>
          </w:p>
          <w:p w:rsidR="004848E9" w:rsidRPr="00BA206E" w:rsidRDefault="004848E9" w:rsidP="00B43BAF">
            <w:pPr>
              <w:jc w:val="both"/>
            </w:pPr>
          </w:p>
          <w:p w:rsidR="004848E9" w:rsidRDefault="004848E9" w:rsidP="00B43BAF">
            <w:pPr>
              <w:jc w:val="both"/>
            </w:pPr>
            <w:r w:rsidRPr="00BA206E">
              <w:t>Россия</w:t>
            </w:r>
          </w:p>
          <w:p w:rsidR="004848E9" w:rsidRDefault="004848E9" w:rsidP="00B43BAF">
            <w:pPr>
              <w:jc w:val="both"/>
            </w:pPr>
          </w:p>
          <w:p w:rsidR="004848E9" w:rsidRDefault="004848E9" w:rsidP="00B43BAF">
            <w:pPr>
              <w:jc w:val="both"/>
            </w:pPr>
          </w:p>
          <w:p w:rsidR="004848E9" w:rsidRDefault="004848E9" w:rsidP="00B43BAF">
            <w:pPr>
              <w:jc w:val="both"/>
            </w:pPr>
          </w:p>
          <w:p w:rsidR="004848E9" w:rsidRPr="00BA206E" w:rsidRDefault="004848E9" w:rsidP="00B43BAF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Pr="00BA206E" w:rsidRDefault="004848E9" w:rsidP="00A4314D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4848E9" w:rsidRPr="00BA206E" w:rsidRDefault="004848E9" w:rsidP="00A4314D">
            <w:pPr>
              <w:jc w:val="both"/>
            </w:pPr>
            <w:r w:rsidRPr="00BA206E">
              <w:t>нет</w:t>
            </w:r>
          </w:p>
        </w:tc>
        <w:tc>
          <w:tcPr>
            <w:tcW w:w="1297" w:type="dxa"/>
          </w:tcPr>
          <w:p w:rsidR="004848E9" w:rsidRPr="00BA206E" w:rsidRDefault="004848E9" w:rsidP="00A4314D">
            <w:pPr>
              <w:jc w:val="both"/>
            </w:pPr>
            <w:r w:rsidRPr="00BA206E">
              <w:t>нет</w:t>
            </w:r>
          </w:p>
        </w:tc>
        <w:tc>
          <w:tcPr>
            <w:tcW w:w="1538" w:type="dxa"/>
          </w:tcPr>
          <w:p w:rsidR="004848E9" w:rsidRPr="00BA206E" w:rsidRDefault="004848E9" w:rsidP="00A4314D">
            <w:pPr>
              <w:jc w:val="both"/>
            </w:pPr>
            <w:r w:rsidRPr="00BA206E">
              <w:t>Легковой автом</w:t>
            </w:r>
            <w:r w:rsidRPr="00BA206E">
              <w:t>о</w:t>
            </w:r>
            <w:r w:rsidRPr="00BA206E">
              <w:t>биль</w:t>
            </w:r>
            <w:r>
              <w:t xml:space="preserve"> </w:t>
            </w:r>
            <w:r w:rsidRPr="00BA206E">
              <w:t xml:space="preserve">ВАЗ </w:t>
            </w:r>
            <w:r>
              <w:t>2110</w:t>
            </w:r>
          </w:p>
        </w:tc>
        <w:tc>
          <w:tcPr>
            <w:tcW w:w="1560" w:type="dxa"/>
            <w:gridSpan w:val="2"/>
          </w:tcPr>
          <w:p w:rsidR="004848E9" w:rsidRPr="00BA206E" w:rsidRDefault="004848E9" w:rsidP="00A4314D">
            <w:pPr>
              <w:jc w:val="both"/>
            </w:pPr>
            <w:r>
              <w:t>148 229,28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BA206E" w:rsidRDefault="004848E9" w:rsidP="009B7D8B"/>
        </w:tc>
        <w:tc>
          <w:tcPr>
            <w:tcW w:w="1418" w:type="dxa"/>
          </w:tcPr>
          <w:p w:rsidR="004848E9" w:rsidRPr="00FF5958" w:rsidRDefault="004848E9" w:rsidP="0054604A">
            <w:r w:rsidRPr="00FF5958">
              <w:t>Несове</w:t>
            </w:r>
            <w:r w:rsidRPr="00FF5958">
              <w:t>р</w:t>
            </w:r>
            <w:r w:rsidRPr="00FF5958">
              <w:t>шенноле</w:t>
            </w:r>
            <w:r w:rsidRPr="00FF5958">
              <w:t>т</w:t>
            </w:r>
            <w:r w:rsidRPr="00FF5958">
              <w:t>ний реб</w:t>
            </w:r>
            <w:r w:rsidRPr="00FF5958">
              <w:t>е</w:t>
            </w:r>
            <w:r w:rsidRPr="00FF5958">
              <w:t>нок</w:t>
            </w:r>
          </w:p>
        </w:tc>
        <w:tc>
          <w:tcPr>
            <w:tcW w:w="1701" w:type="dxa"/>
          </w:tcPr>
          <w:p w:rsidR="004848E9" w:rsidRPr="00BA206E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BA206E" w:rsidRDefault="004848E9" w:rsidP="004B13A1">
            <w:r>
              <w:t>нет</w:t>
            </w:r>
          </w:p>
        </w:tc>
        <w:tc>
          <w:tcPr>
            <w:tcW w:w="1134" w:type="dxa"/>
          </w:tcPr>
          <w:p w:rsidR="004848E9" w:rsidRPr="00BA206E" w:rsidRDefault="004848E9" w:rsidP="00B43BAF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4848E9" w:rsidRDefault="004848E9" w:rsidP="00B43BAF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4848E9" w:rsidRPr="00BA206E" w:rsidRDefault="004848E9" w:rsidP="00B43BAF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4848E9" w:rsidRPr="00BA206E" w:rsidRDefault="004848E9" w:rsidP="00FF5958">
            <w:pPr>
              <w:jc w:val="both"/>
            </w:pPr>
            <w:r w:rsidRPr="00BA206E">
              <w:t>Жилой дом</w:t>
            </w:r>
          </w:p>
          <w:p w:rsidR="004848E9" w:rsidRPr="00BA206E" w:rsidRDefault="004848E9" w:rsidP="00FF5958">
            <w:pPr>
              <w:jc w:val="both"/>
            </w:pPr>
          </w:p>
          <w:p w:rsidR="004848E9" w:rsidRPr="00BA206E" w:rsidRDefault="004848E9" w:rsidP="00FF5958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</w:t>
            </w:r>
            <w:r w:rsidRPr="00BA206E">
              <w:lastRenderedPageBreak/>
              <w:t>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4848E9" w:rsidRDefault="004848E9" w:rsidP="00FF5958">
            <w:pPr>
              <w:jc w:val="both"/>
            </w:pPr>
            <w:r>
              <w:lastRenderedPageBreak/>
              <w:t>112,8</w:t>
            </w:r>
          </w:p>
          <w:p w:rsidR="004848E9" w:rsidRDefault="004848E9" w:rsidP="00FF5958">
            <w:pPr>
              <w:jc w:val="both"/>
            </w:pPr>
          </w:p>
          <w:p w:rsidR="004848E9" w:rsidRPr="00BA206E" w:rsidRDefault="004848E9" w:rsidP="00FF5958">
            <w:pPr>
              <w:jc w:val="both"/>
            </w:pPr>
          </w:p>
          <w:p w:rsidR="004848E9" w:rsidRPr="00BA206E" w:rsidRDefault="004848E9" w:rsidP="007B7365">
            <w:pPr>
              <w:jc w:val="both"/>
            </w:pPr>
            <w:r>
              <w:lastRenderedPageBreak/>
              <w:t>1500</w:t>
            </w:r>
          </w:p>
        </w:tc>
        <w:tc>
          <w:tcPr>
            <w:tcW w:w="1297" w:type="dxa"/>
          </w:tcPr>
          <w:p w:rsidR="004848E9" w:rsidRPr="00BA206E" w:rsidRDefault="004848E9" w:rsidP="00FF5958">
            <w:pPr>
              <w:jc w:val="both"/>
            </w:pPr>
            <w:r w:rsidRPr="00BA206E">
              <w:lastRenderedPageBreak/>
              <w:t>Россия</w:t>
            </w:r>
          </w:p>
          <w:p w:rsidR="004848E9" w:rsidRPr="00BA206E" w:rsidRDefault="004848E9" w:rsidP="00FF5958">
            <w:pPr>
              <w:jc w:val="both"/>
            </w:pPr>
          </w:p>
          <w:p w:rsidR="004848E9" w:rsidRPr="00BA206E" w:rsidRDefault="004848E9" w:rsidP="00FF5958">
            <w:pPr>
              <w:jc w:val="both"/>
            </w:pPr>
          </w:p>
          <w:p w:rsidR="004848E9" w:rsidRPr="00BA206E" w:rsidRDefault="004848E9" w:rsidP="00FF5958">
            <w:pPr>
              <w:jc w:val="both"/>
            </w:pPr>
            <w:r w:rsidRPr="00BA206E">
              <w:lastRenderedPageBreak/>
              <w:t>Россия</w:t>
            </w:r>
          </w:p>
        </w:tc>
        <w:tc>
          <w:tcPr>
            <w:tcW w:w="1538" w:type="dxa"/>
          </w:tcPr>
          <w:p w:rsidR="004848E9" w:rsidRPr="00BA206E" w:rsidRDefault="004848E9" w:rsidP="00B43BAF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4848E9" w:rsidRDefault="004848E9" w:rsidP="00B43BAF">
            <w:pPr>
              <w:jc w:val="both"/>
            </w:pPr>
            <w:r>
              <w:t>нет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BA206E" w:rsidRDefault="004848E9" w:rsidP="009B7D8B"/>
        </w:tc>
        <w:tc>
          <w:tcPr>
            <w:tcW w:w="1418" w:type="dxa"/>
          </w:tcPr>
          <w:p w:rsidR="004848E9" w:rsidRPr="00FF5958" w:rsidRDefault="004848E9" w:rsidP="0054604A">
            <w:r w:rsidRPr="00FF5958">
              <w:t>Несове</w:t>
            </w:r>
            <w:r w:rsidRPr="00FF5958">
              <w:t>р</w:t>
            </w:r>
            <w:r w:rsidRPr="00FF5958">
              <w:t>шенноле</w:t>
            </w:r>
            <w:r w:rsidRPr="00FF5958">
              <w:t>т</w:t>
            </w:r>
            <w:r w:rsidRPr="00FF5958">
              <w:t>ний реб</w:t>
            </w:r>
            <w:r w:rsidRPr="00FF5958">
              <w:t>е</w:t>
            </w:r>
            <w:r w:rsidRPr="00FF5958">
              <w:t>нок</w:t>
            </w:r>
          </w:p>
        </w:tc>
        <w:tc>
          <w:tcPr>
            <w:tcW w:w="1701" w:type="dxa"/>
          </w:tcPr>
          <w:p w:rsidR="004848E9" w:rsidRPr="00BA206E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BA206E" w:rsidRDefault="004848E9" w:rsidP="004B13A1">
            <w:r>
              <w:t>нет</w:t>
            </w:r>
          </w:p>
        </w:tc>
        <w:tc>
          <w:tcPr>
            <w:tcW w:w="1134" w:type="dxa"/>
          </w:tcPr>
          <w:p w:rsidR="004848E9" w:rsidRPr="00BA206E" w:rsidRDefault="004848E9" w:rsidP="00B43BAF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4848E9" w:rsidRDefault="004848E9" w:rsidP="00B43BAF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4848E9" w:rsidRPr="00BA206E" w:rsidRDefault="004848E9" w:rsidP="00B43BAF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4848E9" w:rsidRPr="00BA206E" w:rsidRDefault="004848E9" w:rsidP="00FF5958">
            <w:pPr>
              <w:jc w:val="both"/>
            </w:pPr>
            <w:r w:rsidRPr="00BA206E">
              <w:t>Жилой дом</w:t>
            </w:r>
          </w:p>
          <w:p w:rsidR="004848E9" w:rsidRPr="00BA206E" w:rsidRDefault="004848E9" w:rsidP="00FF5958">
            <w:pPr>
              <w:jc w:val="both"/>
            </w:pPr>
          </w:p>
          <w:p w:rsidR="004848E9" w:rsidRPr="00BA206E" w:rsidRDefault="004848E9" w:rsidP="00FF5958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4848E9" w:rsidRDefault="004848E9" w:rsidP="00955D56">
            <w:pPr>
              <w:jc w:val="both"/>
            </w:pPr>
            <w:r>
              <w:t>112,8</w:t>
            </w:r>
          </w:p>
          <w:p w:rsidR="004848E9" w:rsidRDefault="004848E9" w:rsidP="00955D56">
            <w:pPr>
              <w:jc w:val="both"/>
            </w:pPr>
          </w:p>
          <w:p w:rsidR="004848E9" w:rsidRDefault="004848E9" w:rsidP="00955D56">
            <w:pPr>
              <w:jc w:val="both"/>
            </w:pPr>
          </w:p>
          <w:p w:rsidR="004848E9" w:rsidRPr="00BA206E" w:rsidRDefault="004848E9" w:rsidP="00775BFF">
            <w:pPr>
              <w:jc w:val="both"/>
            </w:pPr>
            <w:r>
              <w:t>15</w:t>
            </w:r>
            <w:r w:rsidRPr="00BA206E">
              <w:t>00</w:t>
            </w:r>
          </w:p>
        </w:tc>
        <w:tc>
          <w:tcPr>
            <w:tcW w:w="1297" w:type="dxa"/>
          </w:tcPr>
          <w:p w:rsidR="004848E9" w:rsidRPr="00BA206E" w:rsidRDefault="004848E9" w:rsidP="00FF5958">
            <w:pPr>
              <w:jc w:val="both"/>
            </w:pPr>
            <w:r w:rsidRPr="00BA206E">
              <w:t>Россия</w:t>
            </w:r>
          </w:p>
          <w:p w:rsidR="004848E9" w:rsidRPr="00BA206E" w:rsidRDefault="004848E9" w:rsidP="00FF5958">
            <w:pPr>
              <w:jc w:val="both"/>
            </w:pPr>
          </w:p>
          <w:p w:rsidR="004848E9" w:rsidRPr="00BA206E" w:rsidRDefault="004848E9" w:rsidP="00FF5958">
            <w:pPr>
              <w:jc w:val="both"/>
            </w:pPr>
          </w:p>
          <w:p w:rsidR="004848E9" w:rsidRPr="00BA206E" w:rsidRDefault="004848E9" w:rsidP="00FF5958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4848E9" w:rsidRPr="00BA206E" w:rsidRDefault="004848E9" w:rsidP="00B43BAF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4848E9" w:rsidRDefault="004848E9" w:rsidP="00B43BAF">
            <w:pPr>
              <w:jc w:val="both"/>
            </w:pPr>
            <w:r>
              <w:t>нет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9B4654" w:rsidRDefault="004848E9" w:rsidP="009B7D8B">
            <w:r w:rsidRPr="009B4654">
              <w:t>12</w:t>
            </w:r>
          </w:p>
        </w:tc>
        <w:tc>
          <w:tcPr>
            <w:tcW w:w="1418" w:type="dxa"/>
          </w:tcPr>
          <w:p w:rsidR="004848E9" w:rsidRPr="009B4654" w:rsidRDefault="004848E9" w:rsidP="00775BFF">
            <w:r w:rsidRPr="009B4654">
              <w:t>Павлова Г</w:t>
            </w:r>
            <w:r>
              <w:t>.Н.</w:t>
            </w:r>
          </w:p>
        </w:tc>
        <w:tc>
          <w:tcPr>
            <w:tcW w:w="1701" w:type="dxa"/>
          </w:tcPr>
          <w:p w:rsidR="004848E9" w:rsidRPr="009B4654" w:rsidRDefault="004848E9" w:rsidP="00246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казенного у</w:t>
            </w:r>
            <w:r w:rsidRPr="009B4654">
              <w:t>ч</w:t>
            </w:r>
            <w:r w:rsidRPr="009B4654">
              <w:t>реждения культуры «Красноз</w:t>
            </w:r>
            <w:r w:rsidRPr="009B4654">
              <w:t>о</w:t>
            </w:r>
            <w:r w:rsidRPr="009B4654">
              <w:t>ринская це</w:t>
            </w:r>
            <w:r w:rsidRPr="009B4654">
              <w:t>н</w:t>
            </w:r>
            <w:r w:rsidRPr="009B4654">
              <w:t>трализова</w:t>
            </w:r>
            <w:r w:rsidRPr="009B4654">
              <w:t>н</w:t>
            </w:r>
            <w:r w:rsidRPr="009B4654">
              <w:t>ная клубная система</w:t>
            </w:r>
          </w:p>
        </w:tc>
        <w:tc>
          <w:tcPr>
            <w:tcW w:w="1276" w:type="dxa"/>
          </w:tcPr>
          <w:p w:rsidR="004848E9" w:rsidRPr="009B4654" w:rsidRDefault="004848E9" w:rsidP="00775BFF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8255C8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Pr="009B4654" w:rsidRDefault="004848E9" w:rsidP="00775BFF">
            <w:pPr>
              <w:widowControl w:val="0"/>
              <w:autoSpaceDE w:val="0"/>
              <w:autoSpaceDN w:val="0"/>
              <w:adjustRightInd w:val="0"/>
            </w:pPr>
            <w:r w:rsidRPr="009B4654">
              <w:t>59703</w:t>
            </w:r>
          </w:p>
        </w:tc>
        <w:tc>
          <w:tcPr>
            <w:tcW w:w="1222" w:type="dxa"/>
          </w:tcPr>
          <w:p w:rsidR="004848E9" w:rsidRPr="009B4654" w:rsidRDefault="004848E9" w:rsidP="008255C8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9B7D8B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8255C8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9B7D8B">
            <w:pPr>
              <w:jc w:val="both"/>
            </w:pPr>
            <w:r w:rsidRPr="009B4654">
              <w:t>100,7</w:t>
            </w: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775BFF">
            <w:pPr>
              <w:jc w:val="both"/>
            </w:pPr>
            <w:r w:rsidRPr="009B4654">
              <w:t>1000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8255C8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8255C8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8255C8">
            <w:pPr>
              <w:jc w:val="both"/>
            </w:pPr>
            <w:r>
              <w:t>610 726,50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DD27A4">
            <w:r w:rsidRPr="009B4654">
              <w:t>Супруг</w:t>
            </w:r>
          </w:p>
        </w:tc>
        <w:tc>
          <w:tcPr>
            <w:tcW w:w="1701" w:type="dxa"/>
          </w:tcPr>
          <w:p w:rsidR="004848E9" w:rsidRPr="009B4654" w:rsidRDefault="004848E9" w:rsidP="00246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4848E9" w:rsidRDefault="004848E9" w:rsidP="004B13A1"/>
          <w:p w:rsidR="004848E9" w:rsidRDefault="004848E9" w:rsidP="004B13A1"/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1A40C3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1A40C3">
            <w:pPr>
              <w:jc w:val="both"/>
            </w:pPr>
          </w:p>
          <w:p w:rsidR="004848E9" w:rsidRPr="009B4654" w:rsidRDefault="004848E9" w:rsidP="001A40C3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1A40C3">
            <w:pPr>
              <w:jc w:val="both"/>
            </w:pPr>
          </w:p>
          <w:p w:rsidR="004848E9" w:rsidRPr="009B4654" w:rsidRDefault="004848E9" w:rsidP="001A40C3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Default="004848E9" w:rsidP="001A40C3">
            <w:pPr>
              <w:jc w:val="both"/>
            </w:pPr>
            <w:r w:rsidRPr="009B4654">
              <w:t>100,7</w:t>
            </w:r>
          </w:p>
          <w:p w:rsidR="004848E9" w:rsidRDefault="004848E9" w:rsidP="001A40C3">
            <w:pPr>
              <w:jc w:val="both"/>
            </w:pPr>
          </w:p>
          <w:p w:rsidR="004848E9" w:rsidRDefault="004848E9" w:rsidP="001A40C3">
            <w:pPr>
              <w:jc w:val="both"/>
            </w:pPr>
          </w:p>
          <w:p w:rsidR="004848E9" w:rsidRDefault="004848E9" w:rsidP="001A40C3">
            <w:pPr>
              <w:jc w:val="both"/>
            </w:pPr>
          </w:p>
          <w:p w:rsidR="004848E9" w:rsidRDefault="004848E9" w:rsidP="001A40C3">
            <w:pPr>
              <w:jc w:val="both"/>
            </w:pPr>
            <w:r w:rsidRPr="00F64356">
              <w:t>1000</w:t>
            </w:r>
          </w:p>
          <w:p w:rsidR="004848E9" w:rsidRDefault="004848E9" w:rsidP="001A40C3">
            <w:pPr>
              <w:jc w:val="both"/>
            </w:pPr>
          </w:p>
          <w:p w:rsidR="004848E9" w:rsidRPr="009B4654" w:rsidRDefault="004848E9" w:rsidP="001A40C3">
            <w:pPr>
              <w:jc w:val="both"/>
            </w:pPr>
          </w:p>
          <w:p w:rsidR="004848E9" w:rsidRPr="009B4654" w:rsidRDefault="004848E9" w:rsidP="001A40C3">
            <w:pPr>
              <w:jc w:val="both"/>
            </w:pPr>
          </w:p>
          <w:p w:rsidR="004848E9" w:rsidRPr="009B4654" w:rsidRDefault="004848E9" w:rsidP="00775BFF">
            <w:pPr>
              <w:widowControl w:val="0"/>
              <w:autoSpaceDE w:val="0"/>
              <w:autoSpaceDN w:val="0"/>
              <w:adjustRightInd w:val="0"/>
            </w:pPr>
            <w:r w:rsidRPr="009B4654">
              <w:lastRenderedPageBreak/>
              <w:t>58700</w:t>
            </w:r>
          </w:p>
        </w:tc>
        <w:tc>
          <w:tcPr>
            <w:tcW w:w="1222" w:type="dxa"/>
          </w:tcPr>
          <w:p w:rsidR="004848E9" w:rsidRPr="009B4654" w:rsidRDefault="004848E9" w:rsidP="001A40C3">
            <w:pPr>
              <w:jc w:val="both"/>
            </w:pPr>
            <w:r w:rsidRPr="009B4654">
              <w:lastRenderedPageBreak/>
              <w:t>Россия</w:t>
            </w:r>
          </w:p>
          <w:p w:rsidR="004848E9" w:rsidRPr="009B4654" w:rsidRDefault="004848E9" w:rsidP="001A40C3">
            <w:pPr>
              <w:jc w:val="both"/>
            </w:pPr>
          </w:p>
          <w:p w:rsidR="004848E9" w:rsidRDefault="004848E9" w:rsidP="001A40C3">
            <w:pPr>
              <w:jc w:val="both"/>
            </w:pPr>
          </w:p>
          <w:p w:rsidR="004848E9" w:rsidRPr="009B4654" w:rsidRDefault="004848E9" w:rsidP="001A40C3">
            <w:pPr>
              <w:jc w:val="both"/>
            </w:pPr>
          </w:p>
          <w:p w:rsidR="004848E9" w:rsidRPr="009B4654" w:rsidRDefault="004848E9" w:rsidP="001A40C3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1A40C3">
            <w:pPr>
              <w:jc w:val="both"/>
            </w:pPr>
          </w:p>
          <w:p w:rsidR="004848E9" w:rsidRPr="009B4654" w:rsidRDefault="004848E9" w:rsidP="001A40C3">
            <w:pPr>
              <w:jc w:val="both"/>
            </w:pPr>
          </w:p>
          <w:p w:rsidR="004848E9" w:rsidRPr="009B4654" w:rsidRDefault="004848E9" w:rsidP="001A40C3">
            <w:pPr>
              <w:jc w:val="both"/>
            </w:pPr>
          </w:p>
          <w:p w:rsidR="004848E9" w:rsidRPr="009B4654" w:rsidRDefault="004848E9" w:rsidP="001A40C3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9B7D8B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053193" w:rsidRDefault="004848E9" w:rsidP="00775BFF">
            <w:pPr>
              <w:jc w:val="both"/>
            </w:pPr>
            <w:r w:rsidRPr="00053193">
              <w:t>Легковой автомоб</w:t>
            </w:r>
            <w:r w:rsidRPr="00053193">
              <w:t>и</w:t>
            </w:r>
            <w:r w:rsidRPr="00053193">
              <w:t>ль ВАЗ 21213</w:t>
            </w:r>
          </w:p>
          <w:p w:rsidR="004848E9" w:rsidRPr="00053193" w:rsidRDefault="004848E9" w:rsidP="001A40C3">
            <w:pPr>
              <w:pStyle w:val="a9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848E9" w:rsidRPr="00053193" w:rsidRDefault="004848E9" w:rsidP="00775BFF">
            <w:pPr>
              <w:jc w:val="both"/>
            </w:pPr>
            <w:r w:rsidRPr="00053193">
              <w:t>Легковой автомоб</w:t>
            </w:r>
            <w:r w:rsidRPr="00053193">
              <w:t>и</w:t>
            </w:r>
            <w:r w:rsidRPr="00053193">
              <w:t>ль ВАЗ 2106</w:t>
            </w:r>
          </w:p>
          <w:p w:rsidR="004848E9" w:rsidRPr="00053193" w:rsidRDefault="004848E9" w:rsidP="00775BFF">
            <w:pPr>
              <w:jc w:val="both"/>
            </w:pPr>
          </w:p>
          <w:p w:rsidR="004848E9" w:rsidRPr="00053193" w:rsidRDefault="004848E9" w:rsidP="001A40C3">
            <w:pPr>
              <w:jc w:val="both"/>
            </w:pPr>
            <w:r w:rsidRPr="00053193">
              <w:t>Легковой автомоб</w:t>
            </w:r>
            <w:r w:rsidRPr="00053193">
              <w:t>и</w:t>
            </w:r>
            <w:r w:rsidRPr="00053193">
              <w:t>ль Нисан Ал</w:t>
            </w:r>
            <w:r w:rsidRPr="00053193">
              <w:t>ь</w:t>
            </w:r>
            <w:r w:rsidRPr="00053193">
              <w:t>мера</w:t>
            </w:r>
          </w:p>
          <w:p w:rsidR="004848E9" w:rsidRDefault="004848E9" w:rsidP="001A40C3">
            <w:pPr>
              <w:jc w:val="both"/>
            </w:pPr>
          </w:p>
          <w:p w:rsidR="004848E9" w:rsidRPr="00053193" w:rsidRDefault="004848E9" w:rsidP="00BF5C83">
            <w:pPr>
              <w:jc w:val="both"/>
            </w:pPr>
            <w:r>
              <w:t>Сельскох</w:t>
            </w:r>
            <w:r>
              <w:t>о</w:t>
            </w:r>
            <w:r>
              <w:t>зяйстве</w:t>
            </w:r>
            <w:r>
              <w:t>н</w:t>
            </w:r>
            <w:r>
              <w:t>ная техника</w:t>
            </w:r>
          </w:p>
          <w:p w:rsidR="004848E9" w:rsidRDefault="004848E9" w:rsidP="001A40C3">
            <w:pPr>
              <w:jc w:val="both"/>
            </w:pPr>
            <w:r w:rsidRPr="00053193">
              <w:t>Трактор Б</w:t>
            </w:r>
            <w:r w:rsidRPr="00053193">
              <w:t>е</w:t>
            </w:r>
            <w:r w:rsidRPr="00053193">
              <w:t>ларус МТЗ-80</w:t>
            </w:r>
          </w:p>
          <w:p w:rsidR="004848E9" w:rsidRPr="00053193" w:rsidRDefault="004848E9" w:rsidP="001A40C3">
            <w:pPr>
              <w:jc w:val="both"/>
            </w:pPr>
          </w:p>
          <w:p w:rsidR="004848E9" w:rsidRPr="00053193" w:rsidRDefault="004848E9" w:rsidP="0015157A">
            <w:pPr>
              <w:jc w:val="both"/>
            </w:pPr>
            <w:r>
              <w:t>Сельскох</w:t>
            </w:r>
            <w:r>
              <w:t>о</w:t>
            </w:r>
            <w:r>
              <w:t>зяйстве</w:t>
            </w:r>
            <w:r>
              <w:t>н</w:t>
            </w:r>
            <w:r>
              <w:t>ная техника</w:t>
            </w:r>
          </w:p>
          <w:p w:rsidR="004848E9" w:rsidRPr="009B4654" w:rsidRDefault="004848E9" w:rsidP="00372793">
            <w:pPr>
              <w:jc w:val="both"/>
            </w:pPr>
            <w:r w:rsidRPr="00053193">
              <w:t>Трактор Б</w:t>
            </w:r>
            <w:r w:rsidRPr="00053193">
              <w:t>е</w:t>
            </w:r>
            <w:r w:rsidRPr="00053193">
              <w:t>ларус МТЗ-82.1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B7D8B">
            <w:pPr>
              <w:jc w:val="both"/>
            </w:pPr>
            <w:r>
              <w:lastRenderedPageBreak/>
              <w:t>2 482 729,14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9B4654" w:rsidRDefault="004848E9" w:rsidP="009B7D8B">
            <w:r w:rsidRPr="009B4654">
              <w:t>13</w:t>
            </w:r>
          </w:p>
        </w:tc>
        <w:tc>
          <w:tcPr>
            <w:tcW w:w="1418" w:type="dxa"/>
          </w:tcPr>
          <w:p w:rsidR="004848E9" w:rsidRPr="009B4654" w:rsidRDefault="004848E9" w:rsidP="00775BFF">
            <w:r w:rsidRPr="009B4654">
              <w:t>Пылева А</w:t>
            </w:r>
            <w:r>
              <w:t>.Н.</w:t>
            </w:r>
          </w:p>
        </w:tc>
        <w:tc>
          <w:tcPr>
            <w:tcW w:w="1701" w:type="dxa"/>
          </w:tcPr>
          <w:p w:rsidR="004848E9" w:rsidRPr="009B4654" w:rsidRDefault="004848E9" w:rsidP="00DD27A4"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казенного у</w:t>
            </w:r>
            <w:r w:rsidRPr="009B4654">
              <w:t>ч</w:t>
            </w:r>
            <w:r w:rsidRPr="009B4654">
              <w:t>реждения культуры «Сельский дом культ</w:t>
            </w:r>
            <w:r w:rsidRPr="009B4654">
              <w:t>у</w:t>
            </w:r>
            <w:r w:rsidRPr="009B4654">
              <w:t>ры станицы Ка</w:t>
            </w:r>
            <w:r w:rsidRPr="009B4654">
              <w:t>р</w:t>
            </w:r>
            <w:r w:rsidRPr="009B4654">
              <w:t>мал</w:t>
            </w:r>
            <w:r w:rsidRPr="009B4654">
              <w:t>и</w:t>
            </w:r>
            <w:r w:rsidRPr="009B4654">
              <w:t>новской»  Новоалекса</w:t>
            </w:r>
            <w:r w:rsidRPr="009B4654">
              <w:t>н</w:t>
            </w:r>
            <w:r w:rsidRPr="009B4654">
              <w:t>дровского района Ста</w:t>
            </w:r>
            <w:r w:rsidRPr="009B4654">
              <w:t>в</w:t>
            </w:r>
            <w:r w:rsidRPr="009B4654">
              <w:t>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Жилой дом</w:t>
            </w:r>
          </w:p>
          <w:p w:rsidR="004848E9" w:rsidRDefault="004848E9" w:rsidP="004B13A1"/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233A3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Default="004848E9" w:rsidP="00A447D1">
            <w:pPr>
              <w:jc w:val="both"/>
            </w:pPr>
            <w:r w:rsidRPr="009B4654">
              <w:t>97,1</w:t>
            </w:r>
          </w:p>
          <w:p w:rsidR="004848E9" w:rsidRDefault="004848E9" w:rsidP="00A447D1">
            <w:pPr>
              <w:jc w:val="both"/>
            </w:pPr>
          </w:p>
          <w:p w:rsidR="004848E9" w:rsidRDefault="004848E9" w:rsidP="00A447D1">
            <w:pPr>
              <w:jc w:val="both"/>
            </w:pPr>
          </w:p>
          <w:p w:rsidR="004848E9" w:rsidRDefault="004848E9" w:rsidP="00A447D1">
            <w:pPr>
              <w:jc w:val="both"/>
            </w:pPr>
          </w:p>
          <w:p w:rsidR="004848E9" w:rsidRPr="009B4654" w:rsidRDefault="004848E9" w:rsidP="00775BFF">
            <w:pPr>
              <w:jc w:val="both"/>
            </w:pPr>
            <w:r w:rsidRPr="009B4654">
              <w:t>1633,00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560C57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4848E9" w:rsidRPr="009B4654" w:rsidRDefault="004848E9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4848E9" w:rsidRPr="009B4654" w:rsidRDefault="004848E9" w:rsidP="00560C57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560C57">
            <w:pPr>
              <w:jc w:val="both"/>
            </w:pPr>
            <w:r>
              <w:t>415 294,12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E93C8D">
            <w:r w:rsidRPr="009B4654">
              <w:t>Супруг</w:t>
            </w:r>
          </w:p>
        </w:tc>
        <w:tc>
          <w:tcPr>
            <w:tcW w:w="1701" w:type="dxa"/>
          </w:tcPr>
          <w:p w:rsidR="004848E9" w:rsidRPr="009B4654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E93C8D"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4848E9" w:rsidRPr="009B4654" w:rsidRDefault="004848E9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4848E9" w:rsidRPr="009B4654" w:rsidRDefault="004848E9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4848E9" w:rsidRPr="009B4654" w:rsidRDefault="004848E9" w:rsidP="00C64C85">
            <w:pPr>
              <w:jc w:val="center"/>
            </w:pPr>
            <w:r w:rsidRPr="009B4654">
              <w:t>Жилой дом</w:t>
            </w:r>
          </w:p>
          <w:p w:rsidR="004848E9" w:rsidRPr="009B4654" w:rsidRDefault="004848E9" w:rsidP="00C64C85">
            <w:pPr>
              <w:jc w:val="center"/>
            </w:pPr>
          </w:p>
          <w:p w:rsidR="004848E9" w:rsidRPr="009B4654" w:rsidRDefault="004848E9" w:rsidP="00C64C85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C64C85">
            <w:pPr>
              <w:jc w:val="both"/>
            </w:pPr>
            <w:r w:rsidRPr="009B4654">
              <w:t>97,1</w:t>
            </w:r>
          </w:p>
          <w:p w:rsidR="004848E9" w:rsidRDefault="004848E9" w:rsidP="00C64C85">
            <w:pPr>
              <w:jc w:val="both"/>
            </w:pPr>
          </w:p>
          <w:p w:rsidR="004848E9" w:rsidRPr="009B4654" w:rsidRDefault="004848E9" w:rsidP="00C64C85">
            <w:pPr>
              <w:jc w:val="both"/>
            </w:pPr>
          </w:p>
          <w:p w:rsidR="004848E9" w:rsidRPr="009B4654" w:rsidRDefault="004848E9" w:rsidP="00E93C8D">
            <w:pPr>
              <w:jc w:val="both"/>
            </w:pPr>
            <w:r w:rsidRPr="009B4654">
              <w:t>1633,00</w:t>
            </w:r>
          </w:p>
        </w:tc>
        <w:tc>
          <w:tcPr>
            <w:tcW w:w="1297" w:type="dxa"/>
          </w:tcPr>
          <w:p w:rsidR="004848E9" w:rsidRPr="009B4654" w:rsidRDefault="004848E9" w:rsidP="00C64C85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C64C85">
            <w:pPr>
              <w:jc w:val="both"/>
            </w:pPr>
          </w:p>
          <w:p w:rsidR="004848E9" w:rsidRPr="009B4654" w:rsidRDefault="004848E9" w:rsidP="00C64C85">
            <w:pPr>
              <w:jc w:val="both"/>
            </w:pPr>
          </w:p>
          <w:p w:rsidR="004848E9" w:rsidRPr="009B4654" w:rsidRDefault="004848E9" w:rsidP="00E93C8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E93C8D">
            <w:pPr>
              <w:pStyle w:val="ConsPlusNormal"/>
            </w:pP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E93C8D">
              <w:rPr>
                <w:rFonts w:ascii="Times New Roman" w:hAnsi="Times New Roman" w:cs="Times New Roman"/>
                <w:sz w:val="24"/>
                <w:szCs w:val="24"/>
              </w:rPr>
              <w:t>Волга 3110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E93C8D">
            <w:pPr>
              <w:jc w:val="both"/>
            </w:pPr>
            <w:r>
              <w:t>718 800,26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4848E9" w:rsidRPr="009B4654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E93C8D"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4848E9" w:rsidRPr="009B4654" w:rsidRDefault="004848E9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4848E9" w:rsidRPr="009B4654" w:rsidRDefault="004848E9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4848E9" w:rsidRDefault="004848E9" w:rsidP="00C64C85">
            <w:pPr>
              <w:jc w:val="center"/>
            </w:pPr>
            <w:r w:rsidRPr="009B4654">
              <w:t>Жилой дом</w:t>
            </w:r>
          </w:p>
          <w:p w:rsidR="004848E9" w:rsidRPr="009B4654" w:rsidRDefault="004848E9" w:rsidP="00C64C85">
            <w:pPr>
              <w:jc w:val="center"/>
            </w:pPr>
          </w:p>
          <w:p w:rsidR="004848E9" w:rsidRPr="009B4654" w:rsidRDefault="004848E9" w:rsidP="00C64C85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C64C85">
            <w:pPr>
              <w:jc w:val="both"/>
            </w:pPr>
            <w:r w:rsidRPr="009B4654">
              <w:t>97,1</w:t>
            </w:r>
          </w:p>
          <w:p w:rsidR="004848E9" w:rsidRDefault="004848E9" w:rsidP="00C64C85">
            <w:pPr>
              <w:jc w:val="both"/>
            </w:pPr>
          </w:p>
          <w:p w:rsidR="004848E9" w:rsidRPr="009B4654" w:rsidRDefault="004848E9" w:rsidP="00C64C85">
            <w:pPr>
              <w:jc w:val="both"/>
            </w:pPr>
          </w:p>
          <w:p w:rsidR="004848E9" w:rsidRPr="009B4654" w:rsidRDefault="004848E9" w:rsidP="00E93C8D">
            <w:pPr>
              <w:jc w:val="both"/>
            </w:pPr>
            <w:r w:rsidRPr="009B4654">
              <w:t>1633,00</w:t>
            </w:r>
          </w:p>
        </w:tc>
        <w:tc>
          <w:tcPr>
            <w:tcW w:w="1297" w:type="dxa"/>
          </w:tcPr>
          <w:p w:rsidR="004848E9" w:rsidRPr="009B4654" w:rsidRDefault="004848E9" w:rsidP="00C64C85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C64C85">
            <w:pPr>
              <w:jc w:val="both"/>
            </w:pPr>
          </w:p>
          <w:p w:rsidR="004848E9" w:rsidRPr="009B4654" w:rsidRDefault="004848E9" w:rsidP="00C64C85">
            <w:pPr>
              <w:jc w:val="both"/>
            </w:pPr>
          </w:p>
          <w:p w:rsidR="004848E9" w:rsidRPr="009B4654" w:rsidRDefault="004848E9" w:rsidP="00C64C85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4C547B" w:rsidRDefault="004848E9" w:rsidP="009B7D8B">
            <w:r w:rsidRPr="004C547B">
              <w:t>14</w:t>
            </w:r>
          </w:p>
        </w:tc>
        <w:tc>
          <w:tcPr>
            <w:tcW w:w="1418" w:type="dxa"/>
          </w:tcPr>
          <w:p w:rsidR="004848E9" w:rsidRPr="004C547B" w:rsidRDefault="004848E9" w:rsidP="00E93C8D">
            <w:r w:rsidRPr="004C547B">
              <w:t>Старове</w:t>
            </w:r>
            <w:r w:rsidRPr="004C547B">
              <w:t>р</w:t>
            </w:r>
            <w:r w:rsidRPr="004C547B">
              <w:t>цева О.В.</w:t>
            </w:r>
          </w:p>
        </w:tc>
        <w:tc>
          <w:tcPr>
            <w:tcW w:w="1701" w:type="dxa"/>
          </w:tcPr>
          <w:p w:rsidR="004848E9" w:rsidRPr="004C547B" w:rsidRDefault="004848E9" w:rsidP="00DD27A4">
            <w:r w:rsidRPr="004C547B">
              <w:t>Директор м</w:t>
            </w:r>
            <w:r w:rsidRPr="004C547B">
              <w:t>у</w:t>
            </w:r>
            <w:r w:rsidRPr="004C547B">
              <w:t>ниц</w:t>
            </w:r>
            <w:r w:rsidRPr="004C547B">
              <w:t>и</w:t>
            </w:r>
            <w:r w:rsidRPr="004C547B">
              <w:t>пального казенного у</w:t>
            </w:r>
            <w:r w:rsidRPr="004C547B">
              <w:t>ч</w:t>
            </w:r>
            <w:r w:rsidRPr="004C547B">
              <w:t>реждения культуры «Сельский Дом культ</w:t>
            </w:r>
            <w:r w:rsidRPr="004C547B">
              <w:t>у</w:t>
            </w:r>
            <w:r w:rsidRPr="004C547B">
              <w:t>ры станицы Ра</w:t>
            </w:r>
            <w:r w:rsidRPr="004C547B">
              <w:t>с</w:t>
            </w:r>
            <w:r w:rsidRPr="004C547B">
              <w:t>шева</w:t>
            </w:r>
            <w:r w:rsidRPr="004C547B">
              <w:t>т</w:t>
            </w:r>
            <w:r w:rsidRPr="004C547B">
              <w:t>ской Новоалекса</w:t>
            </w:r>
            <w:r w:rsidRPr="004C547B">
              <w:t>н</w:t>
            </w:r>
            <w:r w:rsidRPr="004C547B">
              <w:t>дровского района Ста</w:t>
            </w:r>
            <w:r w:rsidRPr="004C547B">
              <w:t>в</w:t>
            </w:r>
            <w:r w:rsidRPr="004C547B">
              <w:t>ропол</w:t>
            </w:r>
            <w:r w:rsidRPr="004C547B">
              <w:t>ь</w:t>
            </w:r>
            <w:r w:rsidRPr="004C547B">
              <w:t>ского края»</w:t>
            </w:r>
          </w:p>
        </w:tc>
        <w:tc>
          <w:tcPr>
            <w:tcW w:w="1276" w:type="dxa"/>
          </w:tcPr>
          <w:p w:rsidR="004848E9" w:rsidRPr="004C547B" w:rsidRDefault="004848E9" w:rsidP="004B13A1">
            <w:r w:rsidRPr="004C547B">
              <w:t>Жилой дом</w:t>
            </w:r>
          </w:p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>
            <w:r w:rsidRPr="004C547B">
              <w:lastRenderedPageBreak/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4848E9" w:rsidRPr="004C547B" w:rsidRDefault="004848E9" w:rsidP="00E93C8D">
            <w:pPr>
              <w:widowControl w:val="0"/>
              <w:autoSpaceDE w:val="0"/>
              <w:autoSpaceDN w:val="0"/>
            </w:pPr>
            <w:r w:rsidRPr="004C547B">
              <w:lastRenderedPageBreak/>
              <w:t>Общая долевая собс</w:t>
            </w:r>
            <w:r w:rsidRPr="004C547B">
              <w:t>т</w:t>
            </w:r>
            <w:r w:rsidRPr="004C547B">
              <w:t>венность ½ доли</w:t>
            </w:r>
          </w:p>
          <w:p w:rsidR="004848E9" w:rsidRPr="004C547B" w:rsidRDefault="004848E9" w:rsidP="00BF1E45">
            <w:pPr>
              <w:widowControl w:val="0"/>
              <w:autoSpaceDE w:val="0"/>
              <w:autoSpaceDN w:val="0"/>
            </w:pPr>
          </w:p>
          <w:p w:rsidR="004848E9" w:rsidRPr="004C547B" w:rsidRDefault="004848E9" w:rsidP="00E93C8D">
            <w:pPr>
              <w:widowControl w:val="0"/>
              <w:autoSpaceDE w:val="0"/>
              <w:autoSpaceDN w:val="0"/>
            </w:pPr>
            <w:r w:rsidRPr="004C547B">
              <w:t>Общая долевая собс</w:t>
            </w:r>
            <w:r w:rsidRPr="004C547B">
              <w:t>т</w:t>
            </w:r>
            <w:r w:rsidRPr="004C547B">
              <w:t>венность ½ доли</w:t>
            </w:r>
          </w:p>
          <w:p w:rsidR="004848E9" w:rsidRPr="004C547B" w:rsidRDefault="004848E9" w:rsidP="00B73495">
            <w:pPr>
              <w:widowControl w:val="0"/>
              <w:autoSpaceDE w:val="0"/>
              <w:autoSpaceDN w:val="0"/>
            </w:pPr>
          </w:p>
          <w:p w:rsidR="004848E9" w:rsidRPr="004C547B" w:rsidRDefault="004848E9" w:rsidP="00E93C8D">
            <w:pPr>
              <w:widowControl w:val="0"/>
              <w:autoSpaceDE w:val="0"/>
              <w:autoSpaceDN w:val="0"/>
            </w:pPr>
            <w:r w:rsidRPr="004C547B">
              <w:t>Общая дол</w:t>
            </w:r>
            <w:r w:rsidRPr="004C547B">
              <w:t>е</w:t>
            </w:r>
            <w:r w:rsidRPr="004C547B">
              <w:t>вая 9/13 д</w:t>
            </w:r>
            <w:r w:rsidRPr="004C547B">
              <w:t>о</w:t>
            </w:r>
            <w:r w:rsidRPr="004C547B">
              <w:t>ли</w:t>
            </w:r>
          </w:p>
        </w:tc>
        <w:tc>
          <w:tcPr>
            <w:tcW w:w="1046" w:type="dxa"/>
          </w:tcPr>
          <w:p w:rsidR="004848E9" w:rsidRPr="004C547B" w:rsidRDefault="004848E9" w:rsidP="009B7D8B">
            <w:pPr>
              <w:jc w:val="both"/>
            </w:pPr>
            <w:r w:rsidRPr="004C547B">
              <w:t>59,8</w:t>
            </w: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  <w:r w:rsidRPr="004C547B">
              <w:t>3300</w:t>
            </w: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290E41">
            <w:pPr>
              <w:jc w:val="both"/>
            </w:pPr>
            <w:r w:rsidRPr="004C547B">
              <w:t>193608</w:t>
            </w:r>
          </w:p>
        </w:tc>
        <w:tc>
          <w:tcPr>
            <w:tcW w:w="1222" w:type="dxa"/>
          </w:tcPr>
          <w:p w:rsidR="004848E9" w:rsidRPr="004C547B" w:rsidRDefault="004848E9" w:rsidP="009B7D8B">
            <w:pPr>
              <w:jc w:val="both"/>
            </w:pPr>
            <w:r w:rsidRPr="004C547B">
              <w:lastRenderedPageBreak/>
              <w:t>Россия</w:t>
            </w: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  <w:r w:rsidRPr="004C547B">
              <w:t>Россия</w:t>
            </w: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9B7D8B">
            <w:pPr>
              <w:jc w:val="both"/>
            </w:pPr>
          </w:p>
          <w:p w:rsidR="004848E9" w:rsidRPr="004C547B" w:rsidRDefault="004848E9" w:rsidP="00290E41">
            <w:pPr>
              <w:jc w:val="both"/>
            </w:pPr>
            <w:r w:rsidRPr="004C547B">
              <w:t>Россия</w:t>
            </w:r>
          </w:p>
        </w:tc>
        <w:tc>
          <w:tcPr>
            <w:tcW w:w="1275" w:type="dxa"/>
          </w:tcPr>
          <w:p w:rsidR="004848E9" w:rsidRPr="004C547B" w:rsidRDefault="004848E9" w:rsidP="00290E41">
            <w:pPr>
              <w:jc w:val="both"/>
            </w:pPr>
            <w:r w:rsidRPr="004C547B">
              <w:lastRenderedPageBreak/>
              <w:t>нет</w:t>
            </w:r>
          </w:p>
        </w:tc>
        <w:tc>
          <w:tcPr>
            <w:tcW w:w="1134" w:type="dxa"/>
          </w:tcPr>
          <w:p w:rsidR="004848E9" w:rsidRPr="004C547B" w:rsidRDefault="004848E9" w:rsidP="00E93C8D">
            <w:pPr>
              <w:jc w:val="both"/>
            </w:pPr>
            <w:r w:rsidRPr="004C547B">
              <w:t>нет</w:t>
            </w:r>
          </w:p>
        </w:tc>
        <w:tc>
          <w:tcPr>
            <w:tcW w:w="1297" w:type="dxa"/>
          </w:tcPr>
          <w:p w:rsidR="004848E9" w:rsidRPr="004C547B" w:rsidRDefault="004848E9" w:rsidP="00290E41">
            <w:pPr>
              <w:jc w:val="both"/>
            </w:pPr>
            <w:r w:rsidRPr="004C547B">
              <w:t>нет</w:t>
            </w:r>
          </w:p>
        </w:tc>
        <w:tc>
          <w:tcPr>
            <w:tcW w:w="1538" w:type="dxa"/>
          </w:tcPr>
          <w:p w:rsidR="004848E9" w:rsidRPr="004C547B" w:rsidRDefault="004848E9" w:rsidP="00290E41">
            <w:pPr>
              <w:jc w:val="both"/>
            </w:pPr>
            <w:r w:rsidRPr="004C547B">
              <w:t>нет</w:t>
            </w:r>
          </w:p>
        </w:tc>
        <w:tc>
          <w:tcPr>
            <w:tcW w:w="1560" w:type="dxa"/>
            <w:gridSpan w:val="2"/>
          </w:tcPr>
          <w:p w:rsidR="004848E9" w:rsidRPr="004C547B" w:rsidRDefault="004848E9" w:rsidP="00290E41">
            <w:pPr>
              <w:jc w:val="both"/>
            </w:pPr>
            <w:r>
              <w:t>621 181,97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4C547B" w:rsidRDefault="004848E9" w:rsidP="009B7D8B"/>
        </w:tc>
        <w:tc>
          <w:tcPr>
            <w:tcW w:w="1418" w:type="dxa"/>
          </w:tcPr>
          <w:p w:rsidR="004848E9" w:rsidRPr="004C547B" w:rsidRDefault="004848E9" w:rsidP="00DD27A4">
            <w:r w:rsidRPr="004C547B">
              <w:t>Супруг</w:t>
            </w:r>
          </w:p>
        </w:tc>
        <w:tc>
          <w:tcPr>
            <w:tcW w:w="1701" w:type="dxa"/>
          </w:tcPr>
          <w:p w:rsidR="004848E9" w:rsidRPr="004C547B" w:rsidRDefault="004848E9" w:rsidP="00DD27A4">
            <w:r w:rsidRPr="004C547B">
              <w:t>-</w:t>
            </w:r>
          </w:p>
        </w:tc>
        <w:tc>
          <w:tcPr>
            <w:tcW w:w="1276" w:type="dxa"/>
          </w:tcPr>
          <w:p w:rsidR="004848E9" w:rsidRPr="004C547B" w:rsidRDefault="004848E9" w:rsidP="004B13A1">
            <w:r w:rsidRPr="004C547B">
              <w:t>Жилой дом</w:t>
            </w:r>
          </w:p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/>
          <w:p w:rsidR="004848E9" w:rsidRPr="004C547B" w:rsidRDefault="004848E9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4848E9" w:rsidRPr="004C547B" w:rsidRDefault="004848E9" w:rsidP="00E939D1">
            <w:pPr>
              <w:widowControl w:val="0"/>
              <w:autoSpaceDE w:val="0"/>
              <w:autoSpaceDN w:val="0"/>
            </w:pPr>
            <w:r w:rsidRPr="004C547B">
              <w:t>Общая долевая собс</w:t>
            </w:r>
            <w:r w:rsidRPr="004C547B">
              <w:t>т</w:t>
            </w:r>
            <w:r w:rsidRPr="004C547B">
              <w:t>венность</w:t>
            </w:r>
          </w:p>
          <w:p w:rsidR="004848E9" w:rsidRPr="004C547B" w:rsidRDefault="004848E9" w:rsidP="00E939D1">
            <w:pPr>
              <w:jc w:val="both"/>
            </w:pPr>
            <w:r w:rsidRPr="004C547B">
              <w:t>½</w:t>
            </w:r>
          </w:p>
          <w:p w:rsidR="004848E9" w:rsidRPr="004C547B" w:rsidRDefault="004848E9" w:rsidP="00E939D1">
            <w:pPr>
              <w:jc w:val="both"/>
            </w:pPr>
          </w:p>
          <w:p w:rsidR="004848E9" w:rsidRPr="004C547B" w:rsidRDefault="004848E9" w:rsidP="00E939D1">
            <w:pPr>
              <w:widowControl w:val="0"/>
              <w:autoSpaceDE w:val="0"/>
              <w:autoSpaceDN w:val="0"/>
            </w:pPr>
            <w:r w:rsidRPr="004C547B">
              <w:t>Общая долевая собс</w:t>
            </w:r>
            <w:r w:rsidRPr="004C547B">
              <w:t>т</w:t>
            </w:r>
            <w:r w:rsidRPr="004C547B">
              <w:t>венность</w:t>
            </w:r>
          </w:p>
          <w:p w:rsidR="004848E9" w:rsidRPr="004C547B" w:rsidRDefault="004848E9" w:rsidP="00E939D1">
            <w:pPr>
              <w:jc w:val="both"/>
            </w:pPr>
            <w:r w:rsidRPr="004C547B">
              <w:t>½</w:t>
            </w:r>
          </w:p>
          <w:p w:rsidR="004848E9" w:rsidRPr="004C547B" w:rsidRDefault="004848E9" w:rsidP="00E939D1">
            <w:pPr>
              <w:jc w:val="both"/>
            </w:pPr>
          </w:p>
          <w:p w:rsidR="004848E9" w:rsidRPr="004C547B" w:rsidRDefault="004848E9" w:rsidP="00E939D1">
            <w:pPr>
              <w:widowControl w:val="0"/>
              <w:autoSpaceDE w:val="0"/>
              <w:autoSpaceDN w:val="0"/>
            </w:pPr>
            <w:r w:rsidRPr="004C547B">
              <w:t>Общая долевая</w:t>
            </w:r>
          </w:p>
          <w:p w:rsidR="004848E9" w:rsidRPr="004C547B" w:rsidRDefault="004848E9" w:rsidP="00C51B55">
            <w:pPr>
              <w:jc w:val="both"/>
            </w:pPr>
            <w:r w:rsidRPr="004C547B">
              <w:t>4/13</w:t>
            </w:r>
          </w:p>
        </w:tc>
        <w:tc>
          <w:tcPr>
            <w:tcW w:w="1046" w:type="dxa"/>
          </w:tcPr>
          <w:p w:rsidR="004848E9" w:rsidRPr="004C547B" w:rsidRDefault="004848E9" w:rsidP="003E1B39">
            <w:pPr>
              <w:jc w:val="both"/>
            </w:pPr>
            <w:r w:rsidRPr="004C547B">
              <w:t>59,8</w:t>
            </w: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  <w:rPr>
                <w:rFonts w:ascii="Calibri" w:hAnsi="Calibri" w:cs="Calibri"/>
              </w:rPr>
            </w:pPr>
          </w:p>
          <w:p w:rsidR="004848E9" w:rsidRPr="004C547B" w:rsidRDefault="004848E9" w:rsidP="003E1B39">
            <w:pPr>
              <w:jc w:val="both"/>
              <w:rPr>
                <w:rFonts w:ascii="Calibri" w:hAnsi="Calibri" w:cs="Calibri"/>
              </w:rPr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  <w:r w:rsidRPr="004C547B">
              <w:t xml:space="preserve">3300 </w:t>
            </w: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E93C8D">
            <w:pPr>
              <w:jc w:val="both"/>
            </w:pPr>
            <w:r w:rsidRPr="004C547B">
              <w:t>193 608</w:t>
            </w:r>
          </w:p>
        </w:tc>
        <w:tc>
          <w:tcPr>
            <w:tcW w:w="1222" w:type="dxa"/>
          </w:tcPr>
          <w:p w:rsidR="004848E9" w:rsidRPr="004C547B" w:rsidRDefault="004848E9" w:rsidP="003E1B39">
            <w:pPr>
              <w:jc w:val="both"/>
            </w:pPr>
            <w:r w:rsidRPr="004C547B">
              <w:t>Россия</w:t>
            </w: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  <w:r w:rsidRPr="004C547B">
              <w:t>Россия</w:t>
            </w: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3E1B39">
            <w:pPr>
              <w:jc w:val="both"/>
            </w:pPr>
          </w:p>
          <w:p w:rsidR="004848E9" w:rsidRPr="004C547B" w:rsidRDefault="004848E9" w:rsidP="00E93C8D">
            <w:pPr>
              <w:jc w:val="both"/>
            </w:pPr>
            <w:r w:rsidRPr="004C547B">
              <w:t>Россия</w:t>
            </w:r>
          </w:p>
        </w:tc>
        <w:tc>
          <w:tcPr>
            <w:tcW w:w="1275" w:type="dxa"/>
          </w:tcPr>
          <w:p w:rsidR="004848E9" w:rsidRPr="004C547B" w:rsidRDefault="004848E9" w:rsidP="00E93C8D">
            <w:pPr>
              <w:jc w:val="both"/>
            </w:pPr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4848E9" w:rsidRPr="004C547B" w:rsidRDefault="004848E9" w:rsidP="00E93C8D">
            <w:pPr>
              <w:jc w:val="both"/>
            </w:pPr>
            <w:r w:rsidRPr="004C547B">
              <w:t>3000</w:t>
            </w:r>
          </w:p>
        </w:tc>
        <w:tc>
          <w:tcPr>
            <w:tcW w:w="1297" w:type="dxa"/>
          </w:tcPr>
          <w:p w:rsidR="004848E9" w:rsidRPr="004C547B" w:rsidRDefault="004848E9" w:rsidP="00E93C8D">
            <w:pPr>
              <w:jc w:val="both"/>
            </w:pPr>
            <w:r w:rsidRPr="004C547B">
              <w:t>Россия</w:t>
            </w:r>
          </w:p>
        </w:tc>
        <w:tc>
          <w:tcPr>
            <w:tcW w:w="1538" w:type="dxa"/>
          </w:tcPr>
          <w:p w:rsidR="004848E9" w:rsidRPr="004C547B" w:rsidRDefault="004848E9" w:rsidP="00EA2D10">
            <w:pPr>
              <w:jc w:val="both"/>
            </w:pPr>
            <w:r w:rsidRPr="004C547B">
              <w:t>Легковой автомобиль</w:t>
            </w:r>
          </w:p>
          <w:p w:rsidR="004848E9" w:rsidRPr="004C547B" w:rsidRDefault="004848E9" w:rsidP="00EA2D10">
            <w:pPr>
              <w:jc w:val="both"/>
            </w:pPr>
            <w:r w:rsidRPr="004C547B">
              <w:t>Седан, ВАЗ 21102</w:t>
            </w:r>
          </w:p>
          <w:p w:rsidR="004848E9" w:rsidRPr="004C547B" w:rsidRDefault="004848E9" w:rsidP="00EA2D10">
            <w:pPr>
              <w:jc w:val="both"/>
            </w:pPr>
          </w:p>
          <w:p w:rsidR="004848E9" w:rsidRPr="004C547B" w:rsidRDefault="004848E9" w:rsidP="00EA2D10">
            <w:pPr>
              <w:jc w:val="both"/>
            </w:pPr>
            <w:r w:rsidRPr="004C547B">
              <w:t>Ле</w:t>
            </w:r>
            <w:r w:rsidRPr="004C547B">
              <w:t>г</w:t>
            </w:r>
            <w:r w:rsidRPr="004C547B">
              <w:t>ковой седан Хё</w:t>
            </w:r>
            <w:r w:rsidRPr="004C547B">
              <w:t>н</w:t>
            </w:r>
            <w:r w:rsidRPr="004C547B">
              <w:t xml:space="preserve">дай </w:t>
            </w:r>
            <w:r w:rsidRPr="004C547B">
              <w:rPr>
                <w:lang w:val="en-US"/>
              </w:rPr>
              <w:t>i</w:t>
            </w:r>
            <w:r w:rsidRPr="004C547B">
              <w:t xml:space="preserve"> 40</w:t>
            </w:r>
          </w:p>
          <w:p w:rsidR="004848E9" w:rsidRPr="004C547B" w:rsidRDefault="004848E9" w:rsidP="00EA2D10">
            <w:pPr>
              <w:jc w:val="both"/>
            </w:pPr>
          </w:p>
          <w:p w:rsidR="004848E9" w:rsidRPr="004C547B" w:rsidRDefault="004848E9" w:rsidP="00EA2D10">
            <w:pPr>
              <w:jc w:val="both"/>
            </w:pPr>
            <w:r w:rsidRPr="004C547B">
              <w:t>Сельскох</w:t>
            </w:r>
            <w:r w:rsidRPr="004C547B">
              <w:t>о</w:t>
            </w:r>
            <w:r w:rsidRPr="004C547B">
              <w:t>зяйстве</w:t>
            </w:r>
            <w:r w:rsidRPr="004C547B">
              <w:t>н</w:t>
            </w:r>
            <w:r w:rsidRPr="004C547B">
              <w:t>ная техника</w:t>
            </w:r>
          </w:p>
          <w:p w:rsidR="004848E9" w:rsidRDefault="004848E9" w:rsidP="00EA2D10">
            <w:pPr>
              <w:jc w:val="both"/>
            </w:pPr>
            <w:r w:rsidRPr="004C547B">
              <w:t>Трактор к</w:t>
            </w:r>
            <w:r w:rsidRPr="004C547B">
              <w:t>о</w:t>
            </w:r>
            <w:r w:rsidRPr="004C547B">
              <w:t>лесный, МТЗ -82</w:t>
            </w:r>
            <w:r>
              <w:t xml:space="preserve"> </w:t>
            </w:r>
          </w:p>
          <w:p w:rsidR="004848E9" w:rsidRDefault="004848E9" w:rsidP="00EA2D10">
            <w:pPr>
              <w:jc w:val="both"/>
            </w:pPr>
          </w:p>
          <w:p w:rsidR="004848E9" w:rsidRPr="004C547B" w:rsidRDefault="004848E9" w:rsidP="00EA2D10">
            <w:pPr>
              <w:jc w:val="both"/>
            </w:pPr>
            <w:r>
              <w:t>Трактор Б</w:t>
            </w:r>
            <w:r>
              <w:t>е</w:t>
            </w:r>
            <w:r>
              <w:t>ларус 952.3</w:t>
            </w:r>
          </w:p>
          <w:p w:rsidR="004848E9" w:rsidRPr="004C547B" w:rsidRDefault="004848E9" w:rsidP="00EA2D10">
            <w:pPr>
              <w:jc w:val="both"/>
            </w:pPr>
          </w:p>
          <w:p w:rsidR="004848E9" w:rsidRPr="004C547B" w:rsidRDefault="004848E9" w:rsidP="00EA2D10">
            <w:pPr>
              <w:jc w:val="both"/>
            </w:pPr>
            <w:r w:rsidRPr="004C547B">
              <w:t>Иные транспор</w:t>
            </w:r>
            <w:r w:rsidRPr="004C547B">
              <w:t>т</w:t>
            </w:r>
            <w:r w:rsidRPr="004C547B">
              <w:t>н</w:t>
            </w:r>
            <w:r w:rsidRPr="004C547B">
              <w:lastRenderedPageBreak/>
              <w:t>ые средс</w:t>
            </w:r>
            <w:r w:rsidRPr="004C547B">
              <w:t>т</w:t>
            </w:r>
            <w:r w:rsidRPr="004C547B">
              <w:t>ва</w:t>
            </w:r>
          </w:p>
          <w:p w:rsidR="004848E9" w:rsidRPr="004C547B" w:rsidRDefault="004848E9" w:rsidP="00711F54">
            <w:pPr>
              <w:jc w:val="both"/>
            </w:pPr>
            <w:r w:rsidRPr="004C547B">
              <w:t>Прицеп о</w:t>
            </w:r>
            <w:r w:rsidRPr="004C547B">
              <w:t>б</w:t>
            </w:r>
            <w:r w:rsidRPr="004C547B">
              <w:t>щего назн</w:t>
            </w:r>
            <w:r w:rsidRPr="004C547B">
              <w:t>а</w:t>
            </w:r>
            <w:r w:rsidRPr="004C547B">
              <w:t>чения груз</w:t>
            </w:r>
            <w:r w:rsidRPr="004C547B">
              <w:t>о</w:t>
            </w:r>
            <w:r w:rsidRPr="004C547B">
              <w:t>вой ГКБ819</w:t>
            </w:r>
          </w:p>
          <w:p w:rsidR="004848E9" w:rsidRPr="004C547B" w:rsidRDefault="004848E9" w:rsidP="00711F54">
            <w:pPr>
              <w:jc w:val="both"/>
            </w:pPr>
            <w:r w:rsidRPr="004C547B">
              <w:t xml:space="preserve"> </w:t>
            </w:r>
          </w:p>
          <w:p w:rsidR="004848E9" w:rsidRPr="004C547B" w:rsidRDefault="004848E9" w:rsidP="00711F54">
            <w:pPr>
              <w:jc w:val="both"/>
            </w:pPr>
            <w:r w:rsidRPr="004C547B">
              <w:t>Иные транспор</w:t>
            </w:r>
            <w:r w:rsidRPr="004C547B">
              <w:t>т</w:t>
            </w:r>
            <w:r w:rsidRPr="004C547B">
              <w:t>ные средс</w:t>
            </w:r>
            <w:r w:rsidRPr="004C547B">
              <w:t>т</w:t>
            </w:r>
            <w:r w:rsidRPr="004C547B">
              <w:t>ва</w:t>
            </w:r>
          </w:p>
          <w:p w:rsidR="004848E9" w:rsidRPr="004C547B" w:rsidRDefault="004848E9" w:rsidP="00711F54">
            <w:pPr>
              <w:jc w:val="both"/>
            </w:pPr>
            <w:r w:rsidRPr="004C547B">
              <w:t>Прицеп ле</w:t>
            </w:r>
            <w:r w:rsidRPr="004C547B">
              <w:t>г</w:t>
            </w:r>
            <w:r w:rsidRPr="004C547B">
              <w:t>ковой «Б</w:t>
            </w:r>
            <w:r w:rsidRPr="004C547B">
              <w:t>е</w:t>
            </w:r>
            <w:r w:rsidRPr="004C547B">
              <w:t>лаз» 81203</w:t>
            </w:r>
          </w:p>
        </w:tc>
        <w:tc>
          <w:tcPr>
            <w:tcW w:w="1560" w:type="dxa"/>
            <w:gridSpan w:val="2"/>
          </w:tcPr>
          <w:p w:rsidR="004848E9" w:rsidRPr="004C547B" w:rsidRDefault="004848E9" w:rsidP="00E93C8D">
            <w:pPr>
              <w:jc w:val="both"/>
            </w:pPr>
            <w:r>
              <w:lastRenderedPageBreak/>
              <w:t>188 826,10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4C547B" w:rsidRDefault="004848E9" w:rsidP="009B7D8B"/>
        </w:tc>
        <w:tc>
          <w:tcPr>
            <w:tcW w:w="1418" w:type="dxa"/>
          </w:tcPr>
          <w:p w:rsidR="004848E9" w:rsidRPr="004C547B" w:rsidRDefault="004848E9" w:rsidP="00DD27A4">
            <w:r w:rsidRPr="004C547B">
              <w:t>Несове</w:t>
            </w:r>
            <w:r w:rsidRPr="004C547B">
              <w:t>р</w:t>
            </w:r>
            <w:r w:rsidRPr="004C547B">
              <w:t>шенноле</w:t>
            </w:r>
            <w:r w:rsidRPr="004C547B">
              <w:t>т</w:t>
            </w:r>
            <w:r w:rsidRPr="004C547B">
              <w:t>ний реб</w:t>
            </w:r>
            <w:r w:rsidRPr="004C547B">
              <w:t>е</w:t>
            </w:r>
            <w:r w:rsidRPr="004C547B">
              <w:t>нок</w:t>
            </w:r>
          </w:p>
        </w:tc>
        <w:tc>
          <w:tcPr>
            <w:tcW w:w="1701" w:type="dxa"/>
          </w:tcPr>
          <w:p w:rsidR="004848E9" w:rsidRPr="004C547B" w:rsidRDefault="004848E9" w:rsidP="00DD27A4">
            <w:r w:rsidRPr="004C547B">
              <w:t>-</w:t>
            </w:r>
          </w:p>
        </w:tc>
        <w:tc>
          <w:tcPr>
            <w:tcW w:w="1276" w:type="dxa"/>
          </w:tcPr>
          <w:p w:rsidR="004848E9" w:rsidRPr="004C547B" w:rsidRDefault="004848E9" w:rsidP="00E93C8D">
            <w:r w:rsidRPr="004C547B">
              <w:t>нет</w:t>
            </w:r>
          </w:p>
        </w:tc>
        <w:tc>
          <w:tcPr>
            <w:tcW w:w="1134" w:type="dxa"/>
          </w:tcPr>
          <w:p w:rsidR="004848E9" w:rsidRPr="004C547B" w:rsidRDefault="004848E9" w:rsidP="00BF1E45">
            <w:pPr>
              <w:widowControl w:val="0"/>
              <w:autoSpaceDE w:val="0"/>
              <w:autoSpaceDN w:val="0"/>
            </w:pPr>
            <w:r w:rsidRPr="004C547B">
              <w:t>нет</w:t>
            </w:r>
          </w:p>
        </w:tc>
        <w:tc>
          <w:tcPr>
            <w:tcW w:w="1046" w:type="dxa"/>
          </w:tcPr>
          <w:p w:rsidR="004848E9" w:rsidRPr="004C547B" w:rsidRDefault="004848E9" w:rsidP="00E93C8D">
            <w:pPr>
              <w:jc w:val="both"/>
            </w:pPr>
            <w:r w:rsidRPr="004C547B">
              <w:t>нет</w:t>
            </w:r>
          </w:p>
        </w:tc>
        <w:tc>
          <w:tcPr>
            <w:tcW w:w="1222" w:type="dxa"/>
          </w:tcPr>
          <w:p w:rsidR="004848E9" w:rsidRPr="004C547B" w:rsidRDefault="004848E9" w:rsidP="009B7D8B">
            <w:pPr>
              <w:jc w:val="both"/>
            </w:pPr>
            <w:r w:rsidRPr="004C547B">
              <w:t>нет</w:t>
            </w:r>
          </w:p>
        </w:tc>
        <w:tc>
          <w:tcPr>
            <w:tcW w:w="1275" w:type="dxa"/>
          </w:tcPr>
          <w:p w:rsidR="004848E9" w:rsidRPr="004C547B" w:rsidRDefault="004848E9" w:rsidP="00F6116A">
            <w:pPr>
              <w:jc w:val="center"/>
            </w:pPr>
            <w:r w:rsidRPr="004C547B">
              <w:t>Жилой дом</w:t>
            </w:r>
          </w:p>
          <w:p w:rsidR="004848E9" w:rsidRPr="004C547B" w:rsidRDefault="004848E9" w:rsidP="00F6116A">
            <w:pPr>
              <w:jc w:val="center"/>
            </w:pPr>
          </w:p>
          <w:p w:rsidR="004848E9" w:rsidRPr="004C547B" w:rsidRDefault="004848E9" w:rsidP="00E93C8D">
            <w:pPr>
              <w:jc w:val="center"/>
            </w:pPr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4848E9" w:rsidRPr="004C547B" w:rsidRDefault="004848E9" w:rsidP="00F6116A">
            <w:pPr>
              <w:jc w:val="both"/>
            </w:pPr>
            <w:r w:rsidRPr="004C547B">
              <w:t>59,8</w:t>
            </w:r>
          </w:p>
          <w:p w:rsidR="004848E9" w:rsidRPr="004C547B" w:rsidRDefault="004848E9" w:rsidP="00F6116A">
            <w:pPr>
              <w:jc w:val="both"/>
            </w:pPr>
          </w:p>
          <w:p w:rsidR="004848E9" w:rsidRPr="004C547B" w:rsidRDefault="004848E9" w:rsidP="00F6116A">
            <w:pPr>
              <w:jc w:val="both"/>
            </w:pPr>
          </w:p>
          <w:p w:rsidR="004848E9" w:rsidRPr="004C547B" w:rsidRDefault="004848E9" w:rsidP="00E93C8D">
            <w:pPr>
              <w:jc w:val="both"/>
            </w:pPr>
            <w:r w:rsidRPr="004C547B">
              <w:t>3300</w:t>
            </w:r>
          </w:p>
        </w:tc>
        <w:tc>
          <w:tcPr>
            <w:tcW w:w="1297" w:type="dxa"/>
          </w:tcPr>
          <w:p w:rsidR="004848E9" w:rsidRPr="004C547B" w:rsidRDefault="004848E9" w:rsidP="00F6116A">
            <w:pPr>
              <w:jc w:val="both"/>
            </w:pPr>
            <w:r w:rsidRPr="004C547B">
              <w:t>Россия</w:t>
            </w:r>
          </w:p>
          <w:p w:rsidR="004848E9" w:rsidRPr="004C547B" w:rsidRDefault="004848E9" w:rsidP="00F6116A">
            <w:pPr>
              <w:jc w:val="both"/>
            </w:pPr>
          </w:p>
          <w:p w:rsidR="004848E9" w:rsidRPr="004C547B" w:rsidRDefault="004848E9" w:rsidP="00F6116A">
            <w:pPr>
              <w:jc w:val="both"/>
            </w:pPr>
          </w:p>
          <w:p w:rsidR="004848E9" w:rsidRPr="004C547B" w:rsidRDefault="004848E9" w:rsidP="00F6116A">
            <w:pPr>
              <w:jc w:val="both"/>
            </w:pPr>
            <w:r w:rsidRPr="004C547B">
              <w:t>Россия</w:t>
            </w:r>
          </w:p>
        </w:tc>
        <w:tc>
          <w:tcPr>
            <w:tcW w:w="1538" w:type="dxa"/>
          </w:tcPr>
          <w:p w:rsidR="004848E9" w:rsidRPr="004C547B" w:rsidRDefault="004848E9" w:rsidP="009B7D8B">
            <w:pPr>
              <w:jc w:val="both"/>
            </w:pPr>
            <w:r w:rsidRPr="004C547B">
              <w:t>нет</w:t>
            </w:r>
          </w:p>
        </w:tc>
        <w:tc>
          <w:tcPr>
            <w:tcW w:w="1560" w:type="dxa"/>
            <w:gridSpan w:val="2"/>
          </w:tcPr>
          <w:p w:rsidR="004848E9" w:rsidRPr="004C547B" w:rsidRDefault="004848E9" w:rsidP="009B7D8B">
            <w:pPr>
              <w:jc w:val="both"/>
            </w:pPr>
            <w:r w:rsidRPr="004C547B">
              <w:t>нет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8B5821" w:rsidRDefault="004848E9" w:rsidP="009B7D8B">
            <w:r w:rsidRPr="008B5821">
              <w:t>15</w:t>
            </w:r>
          </w:p>
        </w:tc>
        <w:tc>
          <w:tcPr>
            <w:tcW w:w="1418" w:type="dxa"/>
          </w:tcPr>
          <w:p w:rsidR="004848E9" w:rsidRPr="008B5821" w:rsidRDefault="004848E9" w:rsidP="00E93C8D">
            <w:r w:rsidRPr="008B5821">
              <w:t>Тихоне</w:t>
            </w:r>
            <w:r w:rsidRPr="008B5821">
              <w:t>н</w:t>
            </w:r>
            <w:r w:rsidRPr="008B5821">
              <w:t>ко Ю.Л.</w:t>
            </w:r>
          </w:p>
        </w:tc>
        <w:tc>
          <w:tcPr>
            <w:tcW w:w="1701" w:type="dxa"/>
          </w:tcPr>
          <w:p w:rsidR="004848E9" w:rsidRPr="008B5821" w:rsidRDefault="004848E9" w:rsidP="00155F8B">
            <w:r w:rsidRPr="008B5821">
              <w:t>Директор м</w:t>
            </w:r>
            <w:r w:rsidRPr="008B5821">
              <w:t>у</w:t>
            </w:r>
            <w:r w:rsidRPr="008B5821">
              <w:t>ниц</w:t>
            </w:r>
            <w:r w:rsidRPr="008B5821">
              <w:t>и</w:t>
            </w:r>
            <w:r w:rsidRPr="008B5821">
              <w:t>пального казенного у</w:t>
            </w:r>
            <w:r w:rsidRPr="008B5821">
              <w:t>ч</w:t>
            </w:r>
            <w:r w:rsidRPr="008B5821">
              <w:t>реждения культуры «Радужская централиз</w:t>
            </w:r>
            <w:r w:rsidRPr="008B5821">
              <w:t>о</w:t>
            </w:r>
            <w:r w:rsidRPr="008B5821">
              <w:t>ванная клу</w:t>
            </w:r>
            <w:r w:rsidRPr="008B5821">
              <w:t>б</w:t>
            </w:r>
            <w:r w:rsidRPr="008B5821">
              <w:t>ная система»</w:t>
            </w:r>
          </w:p>
        </w:tc>
        <w:tc>
          <w:tcPr>
            <w:tcW w:w="1276" w:type="dxa"/>
          </w:tcPr>
          <w:p w:rsidR="004848E9" w:rsidRPr="006B54BB" w:rsidRDefault="004848E9" w:rsidP="006B54BB">
            <w:r w:rsidRPr="006B54BB">
              <w:t>3-х ко</w:t>
            </w:r>
            <w:r w:rsidRPr="006B54BB">
              <w:t>м</w:t>
            </w:r>
            <w:r w:rsidRPr="006B54BB">
              <w:t>натная квартира</w:t>
            </w:r>
          </w:p>
          <w:p w:rsidR="004848E9" w:rsidRPr="006B54BB" w:rsidRDefault="004848E9" w:rsidP="006B54BB"/>
          <w:p w:rsidR="004848E9" w:rsidRPr="006B54BB" w:rsidRDefault="004848E9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4848E9" w:rsidRPr="006B54BB" w:rsidRDefault="004848E9" w:rsidP="006B54BB"/>
          <w:p w:rsidR="004848E9" w:rsidRPr="006B54BB" w:rsidRDefault="004848E9" w:rsidP="006B54BB"/>
          <w:p w:rsidR="004848E9" w:rsidRPr="006B54BB" w:rsidRDefault="004848E9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4848E9" w:rsidRDefault="004848E9" w:rsidP="006B54BB"/>
          <w:p w:rsidR="004848E9" w:rsidRPr="006B54BB" w:rsidRDefault="004848E9" w:rsidP="006B54BB"/>
          <w:p w:rsidR="004848E9" w:rsidRPr="006B54BB" w:rsidRDefault="004848E9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4848E9" w:rsidRDefault="004848E9" w:rsidP="006B54BB"/>
          <w:p w:rsidR="004848E9" w:rsidRPr="006B54BB" w:rsidRDefault="004848E9" w:rsidP="006B54BB"/>
          <w:p w:rsidR="004848E9" w:rsidRPr="006B54BB" w:rsidRDefault="004848E9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</w:tc>
        <w:tc>
          <w:tcPr>
            <w:tcW w:w="1134" w:type="dxa"/>
          </w:tcPr>
          <w:p w:rsidR="004848E9" w:rsidRPr="006B54BB" w:rsidRDefault="004848E9" w:rsidP="006B54BB">
            <w:pPr>
              <w:jc w:val="both"/>
            </w:pPr>
            <w:r w:rsidRPr="006B54BB">
              <w:lastRenderedPageBreak/>
              <w:t>индив</w:t>
            </w:r>
            <w:r w:rsidRPr="006B54BB">
              <w:t>и</w:t>
            </w:r>
            <w:r w:rsidRPr="006B54BB">
              <w:t>дуал</w:t>
            </w:r>
            <w:r w:rsidRPr="006B54BB">
              <w:t>ь</w:t>
            </w:r>
            <w:r w:rsidRPr="006B54BB">
              <w:t>ная</w:t>
            </w: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1/814,5</w:t>
            </w:r>
          </w:p>
          <w:p w:rsidR="004848E9" w:rsidRPr="006B54BB" w:rsidRDefault="004848E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E9" w:rsidRPr="006B54BB" w:rsidRDefault="004848E9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</w:t>
            </w:r>
            <w:r w:rsidRPr="006B54BB">
              <w:lastRenderedPageBreak/>
              <w:t>левая</w:t>
            </w:r>
            <w:r>
              <w:t xml:space="preserve"> </w:t>
            </w:r>
            <w:r w:rsidRPr="006B54BB">
              <w:t>1/814,5</w:t>
            </w:r>
          </w:p>
          <w:p w:rsidR="004848E9" w:rsidRPr="006B54BB" w:rsidRDefault="004848E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E9" w:rsidRDefault="004848E9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1/814,5</w:t>
            </w: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¼</w:t>
            </w:r>
          </w:p>
        </w:tc>
        <w:tc>
          <w:tcPr>
            <w:tcW w:w="1046" w:type="dxa"/>
          </w:tcPr>
          <w:p w:rsidR="004848E9" w:rsidRPr="006B54BB" w:rsidRDefault="004848E9" w:rsidP="006B54BB">
            <w:pPr>
              <w:jc w:val="both"/>
            </w:pPr>
            <w:r w:rsidRPr="006B54BB">
              <w:lastRenderedPageBreak/>
              <w:t>70,8</w:t>
            </w: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106827000</w:t>
            </w:r>
          </w:p>
          <w:p w:rsidR="004848E9" w:rsidRPr="006B54BB" w:rsidRDefault="004848E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E9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106827000</w:t>
            </w:r>
          </w:p>
          <w:p w:rsidR="004848E9" w:rsidRPr="006B54BB" w:rsidRDefault="004848E9" w:rsidP="006B54BB">
            <w:pPr>
              <w:jc w:val="both"/>
            </w:pPr>
          </w:p>
          <w:p w:rsidR="004848E9" w:rsidRDefault="004848E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E9" w:rsidRDefault="004848E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E9" w:rsidRPr="006B54BB" w:rsidRDefault="004848E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106827000</w:t>
            </w:r>
          </w:p>
          <w:p w:rsidR="004848E9" w:rsidRDefault="004848E9" w:rsidP="006B54BB">
            <w:pPr>
              <w:jc w:val="both"/>
            </w:pPr>
          </w:p>
          <w:p w:rsidR="004848E9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222" w:type="dxa"/>
          </w:tcPr>
          <w:p w:rsidR="004848E9" w:rsidRPr="006B54BB" w:rsidRDefault="004848E9" w:rsidP="006B54BB">
            <w:pPr>
              <w:jc w:val="both"/>
            </w:pPr>
            <w:r w:rsidRPr="006B54BB">
              <w:lastRenderedPageBreak/>
              <w:t>Россия</w:t>
            </w: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  <w:r w:rsidRPr="006B54BB">
              <w:t>Россия</w:t>
            </w: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  <w:r w:rsidRPr="006B54BB">
              <w:t>Россия</w:t>
            </w: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  <w:r w:rsidRPr="006B54BB">
              <w:t>Россия</w:t>
            </w:r>
          </w:p>
          <w:p w:rsidR="004848E9" w:rsidRPr="006B54BB" w:rsidRDefault="004848E9" w:rsidP="006B54BB">
            <w:pPr>
              <w:jc w:val="both"/>
            </w:pPr>
          </w:p>
          <w:p w:rsidR="004848E9" w:rsidRDefault="004848E9" w:rsidP="006B54BB">
            <w:pPr>
              <w:jc w:val="both"/>
            </w:pPr>
          </w:p>
          <w:p w:rsidR="004848E9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</w:p>
          <w:p w:rsidR="004848E9" w:rsidRPr="006B54BB" w:rsidRDefault="004848E9" w:rsidP="006B54BB">
            <w:pPr>
              <w:jc w:val="both"/>
            </w:pPr>
            <w:r w:rsidRPr="006B54BB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A05FB8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4848E9" w:rsidRPr="009B4654" w:rsidRDefault="004848E9" w:rsidP="00A05FB8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4848E9" w:rsidRPr="009B4654" w:rsidRDefault="004848E9" w:rsidP="00A05FB8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4848E9" w:rsidRPr="00882EC4" w:rsidRDefault="004848E9" w:rsidP="000C74FD">
            <w:pPr>
              <w:jc w:val="both"/>
            </w:pPr>
            <w:r w:rsidRPr="009B4654">
              <w:t>Легковой автом</w:t>
            </w:r>
            <w:r w:rsidRPr="009B4654">
              <w:t>о</w:t>
            </w:r>
            <w:r w:rsidRPr="009B4654">
              <w:t>биль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9B4654">
              <w:rPr>
                <w:lang w:val="en-US"/>
              </w:rPr>
              <w:t>olksvagen</w:t>
            </w:r>
            <w:r w:rsidRPr="009B4654">
              <w:t xml:space="preserve"> </w:t>
            </w:r>
            <w:r w:rsidRPr="009B4654">
              <w:rPr>
                <w:lang w:val="en-US"/>
              </w:rPr>
              <w:t>passat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127F64">
            <w:pPr>
              <w:jc w:val="both"/>
            </w:pPr>
            <w:r>
              <w:t>1 539 946,25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8B5821" w:rsidRDefault="004848E9" w:rsidP="009B7D8B"/>
        </w:tc>
        <w:tc>
          <w:tcPr>
            <w:tcW w:w="1418" w:type="dxa"/>
          </w:tcPr>
          <w:p w:rsidR="004848E9" w:rsidRPr="008B5821" w:rsidRDefault="004848E9" w:rsidP="00DD27A4">
            <w:r w:rsidRPr="008B5821">
              <w:t>Супруга</w:t>
            </w:r>
          </w:p>
        </w:tc>
        <w:tc>
          <w:tcPr>
            <w:tcW w:w="1701" w:type="dxa"/>
          </w:tcPr>
          <w:p w:rsidR="004848E9" w:rsidRPr="008B5821" w:rsidRDefault="004848E9" w:rsidP="00C852DE">
            <w:r>
              <w:t>-</w:t>
            </w:r>
          </w:p>
        </w:tc>
        <w:tc>
          <w:tcPr>
            <w:tcW w:w="1276" w:type="dxa"/>
          </w:tcPr>
          <w:p w:rsidR="004848E9" w:rsidRPr="008B5821" w:rsidRDefault="004848E9" w:rsidP="006B54BB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</w:tc>
        <w:tc>
          <w:tcPr>
            <w:tcW w:w="1134" w:type="dxa"/>
          </w:tcPr>
          <w:p w:rsidR="004848E9" w:rsidRPr="008B5821" w:rsidRDefault="004848E9" w:rsidP="006B54BB">
            <w:pPr>
              <w:jc w:val="both"/>
            </w:pPr>
            <w:r w:rsidRPr="008B5821"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</w:t>
            </w:r>
            <w:r w:rsidRPr="008B5821">
              <w:t>1/814,5</w:t>
            </w:r>
          </w:p>
        </w:tc>
        <w:tc>
          <w:tcPr>
            <w:tcW w:w="1046" w:type="dxa"/>
          </w:tcPr>
          <w:p w:rsidR="004848E9" w:rsidRPr="008B5821" w:rsidRDefault="004848E9" w:rsidP="00A5653C">
            <w:pPr>
              <w:jc w:val="both"/>
            </w:pPr>
            <w:r w:rsidRPr="008B5821">
              <w:t>106827000</w:t>
            </w:r>
          </w:p>
        </w:tc>
        <w:tc>
          <w:tcPr>
            <w:tcW w:w="1222" w:type="dxa"/>
          </w:tcPr>
          <w:p w:rsidR="004848E9" w:rsidRPr="008B5821" w:rsidRDefault="004848E9" w:rsidP="006B54BB">
            <w:pPr>
              <w:jc w:val="both"/>
            </w:pPr>
            <w:r w:rsidRPr="008B5821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6B54BB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4848E9" w:rsidRPr="009B4654" w:rsidRDefault="004848E9" w:rsidP="00B926B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B926BD">
            <w:pPr>
              <w:jc w:val="both"/>
            </w:pPr>
            <w:r w:rsidRPr="009B4654">
              <w:t>70,8</w:t>
            </w:r>
          </w:p>
          <w:p w:rsidR="004848E9" w:rsidRDefault="004848E9" w:rsidP="00B926BD">
            <w:pPr>
              <w:jc w:val="both"/>
            </w:pPr>
          </w:p>
          <w:p w:rsidR="004848E9" w:rsidRDefault="004848E9" w:rsidP="00B926BD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1632</w:t>
            </w:r>
          </w:p>
        </w:tc>
        <w:tc>
          <w:tcPr>
            <w:tcW w:w="1297" w:type="dxa"/>
          </w:tcPr>
          <w:p w:rsidR="004848E9" w:rsidRPr="009B4654" w:rsidRDefault="004848E9" w:rsidP="00B926BD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B926BD">
            <w:pPr>
              <w:jc w:val="both"/>
            </w:pPr>
          </w:p>
          <w:p w:rsidR="004848E9" w:rsidRPr="009B4654" w:rsidRDefault="004848E9" w:rsidP="00B926BD">
            <w:pPr>
              <w:jc w:val="both"/>
            </w:pPr>
          </w:p>
          <w:p w:rsidR="004848E9" w:rsidRPr="009B4654" w:rsidRDefault="004848E9" w:rsidP="00B926B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B7D8B">
            <w:pPr>
              <w:jc w:val="both"/>
            </w:pPr>
            <w:r>
              <w:t>631 647,58</w:t>
            </w:r>
          </w:p>
        </w:tc>
      </w:tr>
      <w:tr w:rsidR="004848E9" w:rsidRPr="009B4654" w:rsidTr="00E33D88">
        <w:tc>
          <w:tcPr>
            <w:tcW w:w="817" w:type="dxa"/>
          </w:tcPr>
          <w:p w:rsidR="004848E9" w:rsidRPr="003D5E58" w:rsidRDefault="004848E9" w:rsidP="009B7D8B">
            <w:r w:rsidRPr="003D5E58">
              <w:t>16</w:t>
            </w:r>
          </w:p>
        </w:tc>
        <w:tc>
          <w:tcPr>
            <w:tcW w:w="1418" w:type="dxa"/>
          </w:tcPr>
          <w:p w:rsidR="004848E9" w:rsidRPr="003D5E58" w:rsidRDefault="004848E9" w:rsidP="007664A3">
            <w:r w:rsidRPr="003D5E58">
              <w:t>Толмач</w:t>
            </w:r>
            <w:r w:rsidRPr="003D5E58">
              <w:t>е</w:t>
            </w:r>
            <w:r w:rsidRPr="003D5E58">
              <w:t xml:space="preserve">ва </w:t>
            </w:r>
            <w:r w:rsidRPr="003D5E58">
              <w:lastRenderedPageBreak/>
              <w:t>Т.А.</w:t>
            </w:r>
          </w:p>
        </w:tc>
        <w:tc>
          <w:tcPr>
            <w:tcW w:w="1701" w:type="dxa"/>
          </w:tcPr>
          <w:p w:rsidR="004848E9" w:rsidRPr="003D5E58" w:rsidRDefault="004848E9" w:rsidP="00DD27A4">
            <w:r w:rsidRPr="003D5E58">
              <w:lastRenderedPageBreak/>
              <w:t xml:space="preserve">Директор МКУК </w:t>
            </w:r>
            <w:r w:rsidRPr="003D5E58">
              <w:lastRenderedPageBreak/>
              <w:t>«Ра</w:t>
            </w:r>
            <w:r w:rsidRPr="003D5E58">
              <w:t>з</w:t>
            </w:r>
            <w:r w:rsidRPr="003D5E58">
              <w:t>дол</w:t>
            </w:r>
            <w:r w:rsidRPr="003D5E58">
              <w:t>ь</w:t>
            </w:r>
            <w:r w:rsidRPr="003D5E58">
              <w:t>ненская ЦКС» Нов</w:t>
            </w:r>
            <w:r w:rsidRPr="003D5E58">
              <w:t>о</w:t>
            </w:r>
            <w:r w:rsidRPr="003D5E58">
              <w:t>александро</w:t>
            </w:r>
            <w:r w:rsidRPr="003D5E58">
              <w:t>в</w:t>
            </w:r>
            <w:r w:rsidRPr="003D5E58">
              <w:t>ского горо</w:t>
            </w:r>
            <w:r w:rsidRPr="003D5E58">
              <w:t>д</w:t>
            </w:r>
            <w:r w:rsidRPr="003D5E58">
              <w:t>ского округа Ставропол</w:t>
            </w:r>
            <w:r w:rsidRPr="003D5E58">
              <w:t>ь</w:t>
            </w:r>
            <w:r w:rsidRPr="003D5E58">
              <w:t>ского края</w:t>
            </w:r>
          </w:p>
        </w:tc>
        <w:tc>
          <w:tcPr>
            <w:tcW w:w="1276" w:type="dxa"/>
          </w:tcPr>
          <w:p w:rsidR="004848E9" w:rsidRPr="003D5E58" w:rsidRDefault="004848E9" w:rsidP="004B13A1">
            <w:r w:rsidRPr="003D5E58">
              <w:lastRenderedPageBreak/>
              <w:t xml:space="preserve">Жилой </w:t>
            </w:r>
            <w:r w:rsidRPr="003D5E58">
              <w:lastRenderedPageBreak/>
              <w:t>дом</w:t>
            </w:r>
          </w:p>
          <w:p w:rsidR="004848E9" w:rsidRPr="003D5E58" w:rsidRDefault="004848E9" w:rsidP="004B13A1"/>
          <w:p w:rsidR="004848E9" w:rsidRPr="003D5E58" w:rsidRDefault="004848E9" w:rsidP="004B13A1"/>
          <w:p w:rsidR="004848E9" w:rsidRPr="003D5E58" w:rsidRDefault="004848E9" w:rsidP="004B13A1">
            <w:r w:rsidRPr="003D5E58">
              <w:t>Жилой дом</w:t>
            </w:r>
          </w:p>
          <w:p w:rsidR="004848E9" w:rsidRPr="003D5E58" w:rsidRDefault="004848E9" w:rsidP="004B13A1"/>
          <w:p w:rsidR="004848E9" w:rsidRPr="003D5E58" w:rsidRDefault="004848E9" w:rsidP="004B13A1"/>
          <w:p w:rsidR="004848E9" w:rsidRPr="003D5E58" w:rsidRDefault="004848E9" w:rsidP="004B13A1">
            <w:r w:rsidRPr="003D5E58">
              <w:t>Земел</w:t>
            </w:r>
            <w:r w:rsidRPr="003D5E58">
              <w:t>ь</w:t>
            </w:r>
            <w:r w:rsidRPr="003D5E58">
              <w:t>ный уч</w:t>
            </w:r>
            <w:r w:rsidRPr="003D5E58">
              <w:t>а</w:t>
            </w:r>
            <w:r w:rsidRPr="003D5E58">
              <w:t>сток</w:t>
            </w:r>
          </w:p>
          <w:p w:rsidR="004848E9" w:rsidRPr="003D5E58" w:rsidRDefault="004848E9" w:rsidP="004B13A1"/>
          <w:p w:rsidR="004848E9" w:rsidRPr="003D5E58" w:rsidRDefault="004848E9" w:rsidP="004B13A1">
            <w:r w:rsidRPr="003D5E58">
              <w:t>Земел</w:t>
            </w:r>
            <w:r w:rsidRPr="003D5E58">
              <w:t>ь</w:t>
            </w:r>
            <w:r w:rsidRPr="003D5E58">
              <w:t>ный уч</w:t>
            </w:r>
            <w:r w:rsidRPr="003D5E58">
              <w:t>а</w:t>
            </w:r>
            <w:r w:rsidRPr="003D5E58">
              <w:t>сток</w:t>
            </w:r>
          </w:p>
          <w:p w:rsidR="004848E9" w:rsidRPr="003D5E58" w:rsidRDefault="004848E9" w:rsidP="004B13A1">
            <w:r w:rsidRPr="003D5E58">
              <w:t>(пай)</w:t>
            </w:r>
          </w:p>
          <w:p w:rsidR="004848E9" w:rsidRPr="003D5E58" w:rsidRDefault="004848E9" w:rsidP="004B13A1"/>
          <w:p w:rsidR="004848E9" w:rsidRPr="003D5E58" w:rsidRDefault="004848E9" w:rsidP="004B13A1">
            <w:r w:rsidRPr="003D5E58">
              <w:t>Земел</w:t>
            </w:r>
            <w:r w:rsidRPr="003D5E58">
              <w:t>ь</w:t>
            </w:r>
            <w:r w:rsidRPr="003D5E58">
              <w:t>ный уч</w:t>
            </w:r>
            <w:r w:rsidRPr="003D5E58">
              <w:t>а</w:t>
            </w:r>
            <w:r w:rsidRPr="003D5E58">
              <w:t>сток</w:t>
            </w:r>
          </w:p>
        </w:tc>
        <w:tc>
          <w:tcPr>
            <w:tcW w:w="1134" w:type="dxa"/>
          </w:tcPr>
          <w:p w:rsidR="004848E9" w:rsidRPr="003D5E58" w:rsidRDefault="004848E9" w:rsidP="009B7D8B">
            <w:pPr>
              <w:jc w:val="both"/>
            </w:pPr>
            <w:r w:rsidRPr="003D5E58">
              <w:lastRenderedPageBreak/>
              <w:t>индив</w:t>
            </w:r>
            <w:r w:rsidRPr="003D5E58">
              <w:t>и</w:t>
            </w:r>
            <w:r w:rsidRPr="003D5E58">
              <w:t>д</w:t>
            </w:r>
            <w:r w:rsidRPr="003D5E58">
              <w:lastRenderedPageBreak/>
              <w:t>уал</w:t>
            </w:r>
            <w:r w:rsidRPr="003D5E58">
              <w:t>ь</w:t>
            </w:r>
            <w:r w:rsidRPr="003D5E58">
              <w:t>ная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  <w:r w:rsidRPr="003D5E58">
              <w:t>индив</w:t>
            </w:r>
            <w:r w:rsidRPr="003D5E58">
              <w:t>и</w:t>
            </w:r>
            <w:r w:rsidRPr="003D5E58">
              <w:t>дуал</w:t>
            </w:r>
            <w:r w:rsidRPr="003D5E58">
              <w:t>ь</w:t>
            </w:r>
            <w:r w:rsidRPr="003D5E58">
              <w:t>ная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  <w:r w:rsidRPr="003D5E58">
              <w:t>индив</w:t>
            </w:r>
            <w:r w:rsidRPr="003D5E58">
              <w:t>и</w:t>
            </w:r>
            <w:r w:rsidRPr="003D5E58">
              <w:t>дуал</w:t>
            </w:r>
            <w:r w:rsidRPr="003D5E58">
              <w:t>ь</w:t>
            </w:r>
            <w:r w:rsidRPr="003D5E58">
              <w:t>ная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  <w:r w:rsidRPr="003D5E58">
              <w:t>Общая дол</w:t>
            </w:r>
            <w:r w:rsidRPr="003D5E58">
              <w:t>е</w:t>
            </w:r>
            <w:r w:rsidRPr="003D5E58">
              <w:t>вая 3/41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  <w:r w:rsidRPr="003D5E58">
              <w:t>индив</w:t>
            </w:r>
            <w:r w:rsidRPr="003D5E58">
              <w:t>и</w:t>
            </w:r>
            <w:r w:rsidRPr="003D5E58">
              <w:t>дуал</w:t>
            </w:r>
            <w:r w:rsidRPr="003D5E58">
              <w:t>ь</w:t>
            </w:r>
            <w:r w:rsidRPr="003D5E58">
              <w:t>ная</w:t>
            </w:r>
          </w:p>
        </w:tc>
        <w:tc>
          <w:tcPr>
            <w:tcW w:w="1046" w:type="dxa"/>
          </w:tcPr>
          <w:p w:rsidR="004848E9" w:rsidRPr="003D5E58" w:rsidRDefault="004848E9" w:rsidP="009B7D8B">
            <w:pPr>
              <w:jc w:val="both"/>
            </w:pPr>
            <w:r w:rsidRPr="003D5E58">
              <w:lastRenderedPageBreak/>
              <w:t>100,2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  <w:r w:rsidRPr="003D5E58">
              <w:t>85,4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5B4282">
            <w:pPr>
              <w:widowControl w:val="0"/>
              <w:autoSpaceDE w:val="0"/>
              <w:autoSpaceDN w:val="0"/>
              <w:adjustRightInd w:val="0"/>
            </w:pPr>
            <w:r w:rsidRPr="003D5E58">
              <w:t>2500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C946BF">
            <w:pPr>
              <w:widowControl w:val="0"/>
              <w:autoSpaceDE w:val="0"/>
              <w:autoSpaceDN w:val="0"/>
              <w:adjustRightInd w:val="0"/>
            </w:pPr>
            <w:r w:rsidRPr="003D5E58">
              <w:t>956859</w:t>
            </w:r>
          </w:p>
          <w:p w:rsidR="004848E9" w:rsidRPr="003D5E58" w:rsidRDefault="004848E9" w:rsidP="00C946BF">
            <w:pPr>
              <w:widowControl w:val="0"/>
              <w:autoSpaceDE w:val="0"/>
              <w:autoSpaceDN w:val="0"/>
              <w:adjustRightInd w:val="0"/>
            </w:pPr>
          </w:p>
          <w:p w:rsidR="004848E9" w:rsidRPr="003D5E58" w:rsidRDefault="004848E9" w:rsidP="00C946BF">
            <w:pPr>
              <w:widowControl w:val="0"/>
              <w:autoSpaceDE w:val="0"/>
              <w:autoSpaceDN w:val="0"/>
              <w:adjustRightInd w:val="0"/>
            </w:pPr>
          </w:p>
          <w:p w:rsidR="004848E9" w:rsidRPr="003D5E58" w:rsidRDefault="004848E9" w:rsidP="00C946BF">
            <w:pPr>
              <w:widowControl w:val="0"/>
              <w:autoSpaceDE w:val="0"/>
              <w:autoSpaceDN w:val="0"/>
              <w:adjustRightInd w:val="0"/>
            </w:pPr>
          </w:p>
          <w:p w:rsidR="004848E9" w:rsidRPr="003D5E58" w:rsidRDefault="004848E9" w:rsidP="00C946BF">
            <w:pPr>
              <w:widowControl w:val="0"/>
              <w:autoSpaceDE w:val="0"/>
              <w:autoSpaceDN w:val="0"/>
              <w:adjustRightInd w:val="0"/>
            </w:pPr>
          </w:p>
          <w:p w:rsidR="004848E9" w:rsidRPr="003D5E58" w:rsidRDefault="004848E9" w:rsidP="006B54BB">
            <w:pPr>
              <w:jc w:val="both"/>
            </w:pPr>
            <w:r w:rsidRPr="003D5E58">
              <w:t>520</w:t>
            </w:r>
          </w:p>
        </w:tc>
        <w:tc>
          <w:tcPr>
            <w:tcW w:w="1222" w:type="dxa"/>
          </w:tcPr>
          <w:p w:rsidR="004848E9" w:rsidRPr="003D5E58" w:rsidRDefault="004848E9" w:rsidP="009B7D8B">
            <w:pPr>
              <w:jc w:val="both"/>
            </w:pPr>
            <w:r w:rsidRPr="003D5E58">
              <w:lastRenderedPageBreak/>
              <w:t>Россия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  <w:r w:rsidRPr="003D5E58">
              <w:t>Россия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  <w:r w:rsidRPr="003D5E58">
              <w:t>Россия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  <w:r w:rsidRPr="003D5E58">
              <w:t>Россия</w:t>
            </w: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</w:p>
          <w:p w:rsidR="004848E9" w:rsidRPr="003D5E58" w:rsidRDefault="004848E9" w:rsidP="009B7D8B">
            <w:pPr>
              <w:jc w:val="both"/>
            </w:pPr>
            <w:r w:rsidRPr="003D5E58">
              <w:t>Россия</w:t>
            </w:r>
          </w:p>
        </w:tc>
        <w:tc>
          <w:tcPr>
            <w:tcW w:w="1275" w:type="dxa"/>
          </w:tcPr>
          <w:p w:rsidR="004848E9" w:rsidRPr="003D5E58" w:rsidRDefault="004848E9" w:rsidP="009B7D8B">
            <w:pPr>
              <w:jc w:val="both"/>
            </w:pPr>
            <w:r w:rsidRPr="003D5E58">
              <w:lastRenderedPageBreak/>
              <w:t>нет</w:t>
            </w:r>
          </w:p>
        </w:tc>
        <w:tc>
          <w:tcPr>
            <w:tcW w:w="1134" w:type="dxa"/>
          </w:tcPr>
          <w:p w:rsidR="004848E9" w:rsidRPr="003D5E58" w:rsidRDefault="004848E9" w:rsidP="009B7D8B">
            <w:pPr>
              <w:jc w:val="both"/>
            </w:pPr>
            <w:r w:rsidRPr="003D5E58">
              <w:t>нет</w:t>
            </w:r>
          </w:p>
        </w:tc>
        <w:tc>
          <w:tcPr>
            <w:tcW w:w="1297" w:type="dxa"/>
          </w:tcPr>
          <w:p w:rsidR="004848E9" w:rsidRPr="003D5E58" w:rsidRDefault="004848E9" w:rsidP="009B7D8B">
            <w:pPr>
              <w:jc w:val="both"/>
            </w:pPr>
            <w:r w:rsidRPr="003D5E58">
              <w:t>нет</w:t>
            </w:r>
          </w:p>
        </w:tc>
        <w:tc>
          <w:tcPr>
            <w:tcW w:w="1538" w:type="dxa"/>
          </w:tcPr>
          <w:p w:rsidR="004848E9" w:rsidRPr="003D5E58" w:rsidRDefault="004848E9" w:rsidP="009B7D8B">
            <w:pPr>
              <w:jc w:val="both"/>
            </w:pPr>
            <w:r w:rsidRPr="003D5E58">
              <w:t>нет</w:t>
            </w:r>
          </w:p>
        </w:tc>
        <w:tc>
          <w:tcPr>
            <w:tcW w:w="1560" w:type="dxa"/>
            <w:gridSpan w:val="2"/>
          </w:tcPr>
          <w:p w:rsidR="004848E9" w:rsidRPr="003D5E58" w:rsidRDefault="004848E9" w:rsidP="003D5E58">
            <w:pPr>
              <w:jc w:val="both"/>
            </w:pPr>
            <w:r w:rsidRPr="003D5E58">
              <w:t>1 1</w:t>
            </w:r>
            <w:r>
              <w:t>47</w:t>
            </w:r>
            <w:r w:rsidRPr="003D5E58">
              <w:t> 6</w:t>
            </w:r>
            <w:r>
              <w:t>64</w:t>
            </w:r>
            <w:r w:rsidRPr="003D5E58">
              <w:t>,</w:t>
            </w:r>
            <w:r>
              <w:t>98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9B4654" w:rsidRDefault="004848E9" w:rsidP="009B7D8B">
            <w:r w:rsidRPr="009B4654">
              <w:t>17</w:t>
            </w:r>
          </w:p>
        </w:tc>
        <w:tc>
          <w:tcPr>
            <w:tcW w:w="1418" w:type="dxa"/>
          </w:tcPr>
          <w:p w:rsidR="004848E9" w:rsidRPr="009B4654" w:rsidRDefault="004848E9" w:rsidP="006B54BB">
            <w:r w:rsidRPr="009B4654">
              <w:t>Шапошн</w:t>
            </w:r>
            <w:r w:rsidRPr="009B4654">
              <w:t>и</w:t>
            </w:r>
            <w:r w:rsidRPr="009B4654">
              <w:t xml:space="preserve">кова </w:t>
            </w:r>
            <w:r>
              <w:t>Е.Н.</w:t>
            </w:r>
          </w:p>
        </w:tc>
        <w:tc>
          <w:tcPr>
            <w:tcW w:w="1701" w:type="dxa"/>
          </w:tcPr>
          <w:p w:rsidR="004848E9" w:rsidRPr="009B4654" w:rsidRDefault="004848E9" w:rsidP="006B54BB">
            <w:pPr>
              <w:tabs>
                <w:tab w:val="left" w:pos="9837"/>
              </w:tabs>
              <w:jc w:val="both"/>
            </w:pPr>
            <w:r w:rsidRPr="009B4654">
              <w:t>Директор</w:t>
            </w:r>
            <w:r>
              <w:t xml:space="preserve"> </w:t>
            </w:r>
            <w:r w:rsidRPr="009B4654">
              <w:t>м</w:t>
            </w:r>
            <w:r w:rsidRPr="009B4654">
              <w:t>у</w:t>
            </w:r>
            <w:r w:rsidRPr="009B4654">
              <w:t>ниципал</w:t>
            </w:r>
            <w:r w:rsidRPr="009B4654">
              <w:t>ь</w:t>
            </w:r>
            <w:r w:rsidRPr="009B4654">
              <w:t>ного казенного у</w:t>
            </w:r>
            <w:r w:rsidRPr="009B4654">
              <w:t>ч</w:t>
            </w:r>
            <w:r w:rsidRPr="009B4654">
              <w:t>реждени</w:t>
            </w:r>
            <w:r w:rsidRPr="009B4654">
              <w:t>я</w:t>
            </w:r>
            <w:r>
              <w:t xml:space="preserve"> </w:t>
            </w:r>
            <w:r w:rsidRPr="009B4654">
              <w:t>культуры «Присад</w:t>
            </w:r>
            <w:r w:rsidRPr="009B4654">
              <w:t>о</w:t>
            </w:r>
            <w:r w:rsidRPr="009B4654">
              <w:t xml:space="preserve">вая </w:t>
            </w:r>
            <w:r w:rsidRPr="009B4654">
              <w:lastRenderedPageBreak/>
              <w:t>централиз</w:t>
            </w:r>
            <w:r w:rsidRPr="009B4654">
              <w:t>о</w:t>
            </w:r>
            <w:r w:rsidRPr="009B4654">
              <w:t>ванная клу</w:t>
            </w:r>
            <w:r w:rsidRPr="009B4654">
              <w:t>б</w:t>
            </w:r>
            <w:r w:rsidRPr="009B4654">
              <w:t>ная сист</w:t>
            </w:r>
            <w:r w:rsidRPr="009B4654">
              <w:t>е</w:t>
            </w:r>
            <w:r w:rsidRPr="009B4654">
              <w:t>ма»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lastRenderedPageBreak/>
              <w:t>Жилой дом</w:t>
            </w:r>
          </w:p>
          <w:p w:rsidR="004848E9" w:rsidRDefault="004848E9" w:rsidP="004B13A1"/>
          <w:p w:rsidR="004848E9" w:rsidRDefault="004848E9" w:rsidP="004B13A1"/>
          <w:p w:rsidR="004848E9" w:rsidRPr="009B4654" w:rsidRDefault="004848E9" w:rsidP="004B13A1">
            <w:r w:rsidRPr="009B4654">
              <w:lastRenderedPageBreak/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3F65EE">
            <w:pPr>
              <w:jc w:val="both"/>
            </w:pPr>
            <w:r w:rsidRPr="009B4654">
              <w:lastRenderedPageBreak/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Default="004848E9" w:rsidP="003F65EE">
            <w:pPr>
              <w:jc w:val="both"/>
            </w:pPr>
          </w:p>
          <w:p w:rsidR="004848E9" w:rsidRPr="009B4654" w:rsidRDefault="004848E9" w:rsidP="003F65E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</w:t>
            </w:r>
            <w:r w:rsidRPr="009B4654">
              <w:lastRenderedPageBreak/>
              <w:t>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Default="004848E9" w:rsidP="009B7D8B">
            <w:pPr>
              <w:jc w:val="both"/>
            </w:pPr>
            <w:r w:rsidRPr="009B4654">
              <w:lastRenderedPageBreak/>
              <w:t>93,2</w:t>
            </w: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1800,0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lastRenderedPageBreak/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9B7D8B">
            <w:pPr>
              <w:jc w:val="both"/>
            </w:pPr>
            <w:r w:rsidRPr="009B4654">
              <w:lastRenderedPageBreak/>
              <w:t>Кварт</w:t>
            </w:r>
            <w:r w:rsidRPr="009B4654">
              <w:t>и</w:t>
            </w:r>
            <w:r w:rsidRPr="009B4654">
              <w:t>ра</w:t>
            </w: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344AE0">
            <w:pPr>
              <w:jc w:val="both"/>
            </w:pPr>
            <w:r w:rsidRPr="009B4654">
              <w:t>89,2</w:t>
            </w:r>
          </w:p>
          <w:p w:rsidR="004848E9" w:rsidRDefault="004848E9" w:rsidP="00344AE0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700,0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125433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125433">
            <w:pPr>
              <w:jc w:val="both"/>
            </w:pPr>
            <w:r>
              <w:t>535 103,02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CA0BF0">
            <w:r w:rsidRPr="009B4654">
              <w:t>Супруг</w:t>
            </w:r>
          </w:p>
        </w:tc>
        <w:tc>
          <w:tcPr>
            <w:tcW w:w="1701" w:type="dxa"/>
          </w:tcPr>
          <w:p w:rsidR="004848E9" w:rsidRPr="009B4654" w:rsidRDefault="004848E9" w:rsidP="006E58D5">
            <w:pPr>
              <w:tabs>
                <w:tab w:val="left" w:pos="9837"/>
              </w:tabs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6B54BB"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4848E9" w:rsidRPr="009B4654" w:rsidRDefault="004848E9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4848E9" w:rsidRPr="009B4654" w:rsidRDefault="004848E9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4848E9" w:rsidRPr="009B4654" w:rsidRDefault="004848E9" w:rsidP="000609F2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4848E9" w:rsidRPr="009B4654" w:rsidRDefault="004848E9" w:rsidP="000609F2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0609F2">
            <w:pPr>
              <w:jc w:val="both"/>
            </w:pPr>
            <w:r w:rsidRPr="009B4654">
              <w:t>89,2</w:t>
            </w:r>
          </w:p>
          <w:p w:rsidR="004848E9" w:rsidRPr="009B4654" w:rsidRDefault="004848E9" w:rsidP="000609F2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700,0</w:t>
            </w:r>
          </w:p>
        </w:tc>
        <w:tc>
          <w:tcPr>
            <w:tcW w:w="1297" w:type="dxa"/>
          </w:tcPr>
          <w:p w:rsidR="004848E9" w:rsidRPr="009B4654" w:rsidRDefault="004848E9" w:rsidP="000609F2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0609F2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Default="004848E9" w:rsidP="000609F2">
            <w:pPr>
              <w:jc w:val="both"/>
            </w:pPr>
            <w:r w:rsidRPr="00636B53">
              <w:t>Легков</w:t>
            </w:r>
            <w:r>
              <w:t xml:space="preserve">ой </w:t>
            </w:r>
            <w:r w:rsidRPr="00636B53">
              <w:t>автомоб</w:t>
            </w:r>
            <w:r w:rsidRPr="00636B53">
              <w:t>и</w:t>
            </w:r>
            <w:r w:rsidRPr="00636B53">
              <w:t>л</w:t>
            </w:r>
            <w:r>
              <w:t>ь</w:t>
            </w:r>
          </w:p>
          <w:p w:rsidR="004848E9" w:rsidRDefault="004848E9" w:rsidP="004B2D45">
            <w:pPr>
              <w:jc w:val="both"/>
            </w:pPr>
            <w:r w:rsidRPr="00636B53">
              <w:t>ВАЗ 21013</w:t>
            </w:r>
          </w:p>
          <w:p w:rsidR="004848E9" w:rsidRDefault="004848E9" w:rsidP="004B2D45">
            <w:pPr>
              <w:jc w:val="both"/>
            </w:pPr>
          </w:p>
          <w:p w:rsidR="004848E9" w:rsidRDefault="004848E9" w:rsidP="004B2D45">
            <w:pPr>
              <w:jc w:val="both"/>
            </w:pPr>
            <w:r>
              <w:t>Легковой автомобиль</w:t>
            </w:r>
          </w:p>
          <w:p w:rsidR="004848E9" w:rsidRDefault="004848E9" w:rsidP="004B2D45">
            <w:pPr>
              <w:jc w:val="both"/>
            </w:pPr>
            <w:r w:rsidRPr="00636B53">
              <w:t>ВАЗ 21102</w:t>
            </w:r>
            <w:r>
              <w:t xml:space="preserve"> </w:t>
            </w:r>
          </w:p>
          <w:p w:rsidR="004848E9" w:rsidRDefault="004848E9" w:rsidP="004B2D45">
            <w:pPr>
              <w:jc w:val="both"/>
            </w:pPr>
          </w:p>
          <w:p w:rsidR="004848E9" w:rsidRPr="008F6CD9" w:rsidRDefault="004848E9" w:rsidP="004B2D45">
            <w:pPr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KIO RIO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9B7D8B">
            <w:pPr>
              <w:jc w:val="both"/>
            </w:pPr>
            <w:r>
              <w:t>443 654,87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4848E9" w:rsidRPr="009B4654" w:rsidRDefault="004848E9" w:rsidP="006E58D5">
            <w:pPr>
              <w:tabs>
                <w:tab w:val="left" w:pos="9837"/>
              </w:tabs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6B54BB"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4848E9" w:rsidRPr="009B4654" w:rsidRDefault="004848E9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4848E9" w:rsidRPr="009B4654" w:rsidRDefault="004848E9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4848E9" w:rsidRPr="009B4654" w:rsidRDefault="004848E9" w:rsidP="000609F2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4848E9" w:rsidRPr="009B4654" w:rsidRDefault="004848E9" w:rsidP="000609F2">
            <w:pPr>
              <w:jc w:val="both"/>
            </w:pPr>
          </w:p>
          <w:p w:rsidR="004848E9" w:rsidRPr="009B4654" w:rsidRDefault="004848E9" w:rsidP="000609F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021A13">
            <w:pPr>
              <w:jc w:val="both"/>
            </w:pPr>
            <w:r w:rsidRPr="009B4654">
              <w:t>89,2</w:t>
            </w:r>
          </w:p>
          <w:p w:rsidR="004848E9" w:rsidRDefault="004848E9" w:rsidP="00021A13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700,0</w:t>
            </w:r>
          </w:p>
        </w:tc>
        <w:tc>
          <w:tcPr>
            <w:tcW w:w="1297" w:type="dxa"/>
          </w:tcPr>
          <w:p w:rsidR="004848E9" w:rsidRPr="009B4654" w:rsidRDefault="004848E9" w:rsidP="000609F2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0609F2">
            <w:pPr>
              <w:jc w:val="both"/>
            </w:pPr>
          </w:p>
          <w:p w:rsidR="004848E9" w:rsidRPr="009B4654" w:rsidRDefault="004848E9" w:rsidP="000609F2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6B54BB">
            <w:pPr>
              <w:jc w:val="both"/>
            </w:pPr>
            <w:r w:rsidRPr="009B4654">
              <w:t>нет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9B4654" w:rsidRDefault="004848E9" w:rsidP="009B7D8B">
            <w:r w:rsidRPr="009B4654">
              <w:t>18</w:t>
            </w:r>
          </w:p>
        </w:tc>
        <w:tc>
          <w:tcPr>
            <w:tcW w:w="1418" w:type="dxa"/>
          </w:tcPr>
          <w:p w:rsidR="004848E9" w:rsidRPr="009B4654" w:rsidRDefault="004848E9" w:rsidP="006B54BB">
            <w:r w:rsidRPr="009B4654">
              <w:t xml:space="preserve">Бутенко </w:t>
            </w:r>
            <w:r>
              <w:t>О.В.</w:t>
            </w:r>
          </w:p>
        </w:tc>
        <w:tc>
          <w:tcPr>
            <w:tcW w:w="1701" w:type="dxa"/>
          </w:tcPr>
          <w:p w:rsidR="004848E9" w:rsidRPr="009B4654" w:rsidRDefault="004848E9" w:rsidP="007122F7"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>
              <w:t>е</w:t>
            </w:r>
            <w:r w:rsidRPr="009B4654">
              <w:t>ни</w:t>
            </w:r>
            <w:r>
              <w:t>я</w:t>
            </w:r>
            <w:r w:rsidRPr="009B4654">
              <w:t xml:space="preserve"> культ</w:t>
            </w:r>
            <w:r w:rsidRPr="009B4654">
              <w:t>у</w:t>
            </w:r>
            <w:r w:rsidRPr="009B4654">
              <w:t>ры «Сельский Дом культ</w:t>
            </w:r>
            <w:r w:rsidRPr="009B4654">
              <w:t>у</w:t>
            </w:r>
            <w:r w:rsidRPr="009B4654">
              <w:t xml:space="preserve">ры поселка </w:t>
            </w:r>
            <w:r w:rsidRPr="009B4654">
              <w:lastRenderedPageBreak/>
              <w:t>Све</w:t>
            </w:r>
            <w:r w:rsidRPr="009B4654">
              <w:t>т</w:t>
            </w:r>
            <w:r w:rsidRPr="009B4654">
              <w:t>лый Нов</w:t>
            </w:r>
            <w:r w:rsidRPr="009B4654">
              <w:t>о</w:t>
            </w:r>
            <w:r w:rsidRPr="009B4654">
              <w:t>александро</w:t>
            </w:r>
            <w:r w:rsidRPr="009B4654">
              <w:t>в</w:t>
            </w:r>
            <w:r w:rsidRPr="009B4654">
              <w:t>ск</w:t>
            </w:r>
            <w:r w:rsidRPr="009B4654">
              <w:t>о</w:t>
            </w:r>
            <w:r w:rsidRPr="009B4654">
              <w:t>го района Ставропол</w:t>
            </w:r>
            <w:r w:rsidRPr="009B4654">
              <w:t>ь</w:t>
            </w:r>
            <w:r w:rsidRPr="009B4654">
              <w:t>ского»</w:t>
            </w:r>
            <w:r w:rsidRPr="009B4654">
              <w:rPr>
                <w:u w:val="single"/>
              </w:rPr>
              <w:t xml:space="preserve"> 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lastRenderedPageBreak/>
              <w:t>Жилой дом</w:t>
            </w:r>
          </w:p>
          <w:p w:rsidR="004848E9" w:rsidRDefault="004848E9" w:rsidP="004B13A1"/>
          <w:p w:rsidR="004848E9" w:rsidRPr="009B4654" w:rsidRDefault="004848E9" w:rsidP="004B13A1"/>
          <w:p w:rsidR="004848E9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9B7D8B">
            <w:pPr>
              <w:jc w:val="both"/>
            </w:pPr>
            <w:r w:rsidRPr="009B4654">
              <w:lastRenderedPageBreak/>
              <w:t>Общая долевая ¼</w:t>
            </w: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0727C1">
            <w:pPr>
              <w:jc w:val="both"/>
            </w:pPr>
            <w:r w:rsidRPr="009B4654">
              <w:t xml:space="preserve">Общая долевая </w:t>
            </w:r>
            <w:r w:rsidRPr="009B4654">
              <w:lastRenderedPageBreak/>
              <w:t>¼</w:t>
            </w:r>
          </w:p>
          <w:p w:rsidR="004848E9" w:rsidRPr="009B4654" w:rsidRDefault="004848E9" w:rsidP="000727C1">
            <w:pPr>
              <w:jc w:val="both"/>
            </w:pPr>
          </w:p>
          <w:p w:rsidR="004848E9" w:rsidRPr="009B4654" w:rsidRDefault="004848E9" w:rsidP="006829E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Default="004848E9" w:rsidP="00957B47">
            <w:pPr>
              <w:jc w:val="both"/>
            </w:pPr>
            <w:r w:rsidRPr="009B4654">
              <w:lastRenderedPageBreak/>
              <w:t xml:space="preserve">49,40 </w:t>
            </w:r>
          </w:p>
          <w:p w:rsidR="004848E9" w:rsidRPr="009B4654" w:rsidRDefault="004848E9" w:rsidP="00957B47">
            <w:pPr>
              <w:jc w:val="both"/>
            </w:pPr>
          </w:p>
          <w:p w:rsidR="004848E9" w:rsidRDefault="004848E9" w:rsidP="00D02991">
            <w:pPr>
              <w:jc w:val="both"/>
            </w:pPr>
          </w:p>
          <w:p w:rsidR="004848E9" w:rsidRPr="009B4654" w:rsidRDefault="004848E9" w:rsidP="00D02991">
            <w:pPr>
              <w:jc w:val="both"/>
            </w:pPr>
          </w:p>
          <w:p w:rsidR="004848E9" w:rsidRDefault="004848E9" w:rsidP="0004283E">
            <w:pPr>
              <w:jc w:val="both"/>
            </w:pPr>
            <w:r w:rsidRPr="009B4654">
              <w:t>2000,0</w:t>
            </w:r>
          </w:p>
          <w:p w:rsidR="004848E9" w:rsidRDefault="004848E9" w:rsidP="0004283E">
            <w:pPr>
              <w:jc w:val="both"/>
            </w:pPr>
          </w:p>
          <w:p w:rsidR="004848E9" w:rsidRPr="009B4654" w:rsidRDefault="004848E9" w:rsidP="0004283E">
            <w:pPr>
              <w:jc w:val="both"/>
            </w:pPr>
          </w:p>
          <w:p w:rsidR="004848E9" w:rsidRPr="009B4654" w:rsidRDefault="004848E9" w:rsidP="00D02991">
            <w:pPr>
              <w:jc w:val="both"/>
            </w:pPr>
          </w:p>
          <w:p w:rsidR="004848E9" w:rsidRPr="009B4654" w:rsidRDefault="004848E9" w:rsidP="00CB386F">
            <w:pPr>
              <w:jc w:val="both"/>
            </w:pPr>
            <w:r w:rsidRPr="009B4654">
              <w:t>109800,00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lastRenderedPageBreak/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6829E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9B7D8B">
            <w:pPr>
              <w:jc w:val="both"/>
            </w:pPr>
            <w:r w:rsidRPr="009B4654">
              <w:lastRenderedPageBreak/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9B7D8B">
            <w:pPr>
              <w:jc w:val="both"/>
            </w:pPr>
            <w:r w:rsidRPr="009B4654">
              <w:lastRenderedPageBreak/>
              <w:t xml:space="preserve">77,10 </w:t>
            </w: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>
              <w:t>1300</w:t>
            </w:r>
          </w:p>
        </w:tc>
        <w:tc>
          <w:tcPr>
            <w:tcW w:w="1297" w:type="dxa"/>
          </w:tcPr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0C1627">
            <w:pPr>
              <w:jc w:val="both"/>
            </w:pPr>
            <w:r w:rsidRPr="00636B53">
              <w:t xml:space="preserve">Легковой </w:t>
            </w:r>
            <w:r>
              <w:t>автомобиль</w:t>
            </w:r>
            <w:r w:rsidRPr="00636B53">
              <w:t xml:space="preserve"> </w:t>
            </w:r>
            <w:r>
              <w:t>Ниссан Тиида</w:t>
            </w:r>
          </w:p>
        </w:tc>
        <w:tc>
          <w:tcPr>
            <w:tcW w:w="1560" w:type="dxa"/>
            <w:gridSpan w:val="2"/>
          </w:tcPr>
          <w:p w:rsidR="004848E9" w:rsidRPr="0062530F" w:rsidRDefault="004848E9" w:rsidP="006829EB">
            <w:pPr>
              <w:jc w:val="both"/>
              <w:rPr>
                <w:lang w:val="en-US"/>
              </w:rPr>
            </w:pPr>
            <w:r w:rsidRPr="0062530F">
              <w:t>656</w:t>
            </w:r>
            <w:r>
              <w:rPr>
                <w:lang w:val="en-US"/>
              </w:rPr>
              <w:t> </w:t>
            </w:r>
            <w:r>
              <w:t>754,</w:t>
            </w:r>
            <w:r w:rsidRPr="0062530F">
              <w:t>9</w:t>
            </w:r>
            <w:r>
              <w:rPr>
                <w:lang w:val="en-US"/>
              </w:rPr>
              <w:t>1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811ED1">
            <w:r>
              <w:t>Супруг</w:t>
            </w:r>
          </w:p>
        </w:tc>
        <w:tc>
          <w:tcPr>
            <w:tcW w:w="1701" w:type="dxa"/>
          </w:tcPr>
          <w:p w:rsidR="004848E9" w:rsidRPr="009B4654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Жилой дом</w:t>
            </w:r>
          </w:p>
          <w:p w:rsidR="004848E9" w:rsidRDefault="004848E9" w:rsidP="004B13A1"/>
          <w:p w:rsidR="004848E9" w:rsidRPr="009B4654" w:rsidRDefault="004848E9" w:rsidP="004B13A1"/>
          <w:p w:rsidR="004848E9" w:rsidRPr="009B4654" w:rsidRDefault="004848E9" w:rsidP="004B13A1"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C44CFF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4848E9" w:rsidRPr="005922BF" w:rsidRDefault="004848E9" w:rsidP="00811ED1">
            <w:pPr>
              <w:jc w:val="both"/>
              <w:rPr>
                <w:lang w:val="en-US"/>
              </w:rPr>
            </w:pPr>
            <w:r w:rsidRPr="009B4654">
              <w:t>49,4</w:t>
            </w:r>
            <w:r>
              <w:rPr>
                <w:lang w:val="en-US"/>
              </w:rPr>
              <w:t>0</w:t>
            </w:r>
          </w:p>
          <w:p w:rsidR="004848E9" w:rsidRDefault="004848E9" w:rsidP="00811ED1">
            <w:pPr>
              <w:jc w:val="both"/>
            </w:pPr>
          </w:p>
          <w:p w:rsidR="004848E9" w:rsidRDefault="004848E9" w:rsidP="00811ED1">
            <w:pPr>
              <w:jc w:val="both"/>
            </w:pPr>
          </w:p>
          <w:p w:rsidR="004848E9" w:rsidRDefault="004848E9" w:rsidP="00811ED1">
            <w:pPr>
              <w:jc w:val="both"/>
            </w:pPr>
          </w:p>
          <w:p w:rsidR="004848E9" w:rsidRPr="005922BF" w:rsidRDefault="004848E9" w:rsidP="00811ED1">
            <w:pPr>
              <w:jc w:val="both"/>
              <w:rPr>
                <w:lang w:val="en-US"/>
              </w:rPr>
            </w:pPr>
            <w:r>
              <w:t>77,1</w:t>
            </w:r>
            <w:r>
              <w:rPr>
                <w:lang w:val="en-US"/>
              </w:rPr>
              <w:t>0</w:t>
            </w:r>
          </w:p>
          <w:p w:rsidR="004848E9" w:rsidRPr="009B4654" w:rsidRDefault="004848E9" w:rsidP="00811ED1">
            <w:pPr>
              <w:jc w:val="both"/>
            </w:pPr>
          </w:p>
          <w:p w:rsidR="004848E9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  <w:r w:rsidRPr="009B4654">
              <w:t xml:space="preserve">2000,0 </w:t>
            </w:r>
          </w:p>
          <w:p w:rsidR="004848E9" w:rsidRPr="009B4654" w:rsidRDefault="004848E9" w:rsidP="00811ED1">
            <w:pPr>
              <w:jc w:val="both"/>
            </w:pPr>
          </w:p>
          <w:p w:rsidR="004848E9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Default="004848E9" w:rsidP="001E782D">
            <w:pPr>
              <w:pStyle w:val="ConsPlusNormal"/>
            </w:pP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109799,00</w:t>
            </w:r>
          </w:p>
          <w:p w:rsidR="004848E9" w:rsidRDefault="004848E9" w:rsidP="001C374F">
            <w:pPr>
              <w:jc w:val="both"/>
            </w:pPr>
          </w:p>
          <w:p w:rsidR="004848E9" w:rsidRDefault="004848E9" w:rsidP="001C374F">
            <w:pPr>
              <w:jc w:val="both"/>
            </w:pPr>
          </w:p>
          <w:p w:rsidR="004848E9" w:rsidRPr="009B4654" w:rsidRDefault="004848E9" w:rsidP="006B54BB">
            <w:pPr>
              <w:jc w:val="both"/>
            </w:pPr>
            <w:r w:rsidRPr="009B4654">
              <w:t>1300,00</w:t>
            </w:r>
          </w:p>
        </w:tc>
        <w:tc>
          <w:tcPr>
            <w:tcW w:w="1222" w:type="dxa"/>
          </w:tcPr>
          <w:p w:rsidR="004848E9" w:rsidRPr="009B4654" w:rsidRDefault="004848E9" w:rsidP="00811ED1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811ED1">
            <w:pPr>
              <w:jc w:val="both"/>
            </w:pPr>
          </w:p>
          <w:p w:rsidR="004848E9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811ED1">
            <w:pPr>
              <w:jc w:val="both"/>
            </w:pPr>
          </w:p>
          <w:p w:rsidR="004848E9" w:rsidRDefault="004848E9" w:rsidP="00811ED1">
            <w:pPr>
              <w:jc w:val="both"/>
            </w:pPr>
          </w:p>
          <w:p w:rsidR="004848E9" w:rsidRDefault="004848E9" w:rsidP="00811ED1">
            <w:pPr>
              <w:jc w:val="both"/>
            </w:pPr>
          </w:p>
          <w:p w:rsidR="004848E9" w:rsidRPr="009B4654" w:rsidRDefault="004848E9" w:rsidP="001A4BCB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811ED1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4848E9" w:rsidRPr="009B4654" w:rsidRDefault="004848E9" w:rsidP="00811ED1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9B4654" w:rsidRDefault="004848E9" w:rsidP="00811ED1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9B4654" w:rsidRDefault="004848E9" w:rsidP="00811ED1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6B54BB">
            <w:pPr>
              <w:jc w:val="both"/>
            </w:pPr>
            <w:r>
              <w:rPr>
                <w:lang w:val="en-US"/>
              </w:rPr>
              <w:t>8</w:t>
            </w:r>
            <w:r>
              <w:t xml:space="preserve"> 000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083327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4848E9" w:rsidRPr="009B4654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Жилой дом</w:t>
            </w:r>
          </w:p>
          <w:p w:rsidR="004848E9" w:rsidRPr="009B4654" w:rsidRDefault="004848E9" w:rsidP="004B13A1"/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</w:tc>
        <w:tc>
          <w:tcPr>
            <w:tcW w:w="1046" w:type="dxa"/>
          </w:tcPr>
          <w:p w:rsidR="004848E9" w:rsidRDefault="004848E9" w:rsidP="00811ED1">
            <w:pPr>
              <w:jc w:val="both"/>
            </w:pPr>
            <w:r>
              <w:t>49,40</w:t>
            </w:r>
          </w:p>
          <w:p w:rsidR="004848E9" w:rsidRDefault="004848E9" w:rsidP="00811ED1">
            <w:pPr>
              <w:jc w:val="both"/>
            </w:pPr>
          </w:p>
          <w:p w:rsidR="004848E9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FB7C8A">
            <w:pPr>
              <w:jc w:val="both"/>
            </w:pPr>
            <w:r>
              <w:t>2000,0</w:t>
            </w:r>
          </w:p>
        </w:tc>
        <w:tc>
          <w:tcPr>
            <w:tcW w:w="1222" w:type="dxa"/>
          </w:tcPr>
          <w:p w:rsidR="004848E9" w:rsidRPr="009B4654" w:rsidRDefault="004848E9" w:rsidP="00811ED1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811ED1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811ED1">
            <w:pPr>
              <w:jc w:val="both"/>
            </w:pPr>
            <w:r>
              <w:t>77,10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1A4BCB">
            <w:pPr>
              <w:jc w:val="both"/>
            </w:pPr>
            <w:r w:rsidRPr="009B4654">
              <w:t>1300</w:t>
            </w:r>
          </w:p>
        </w:tc>
        <w:tc>
          <w:tcPr>
            <w:tcW w:w="1297" w:type="dxa"/>
          </w:tcPr>
          <w:p w:rsidR="004848E9" w:rsidRPr="009B4654" w:rsidRDefault="004848E9" w:rsidP="00811ED1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811ED1">
            <w:pPr>
              <w:jc w:val="both"/>
            </w:pPr>
          </w:p>
          <w:p w:rsidR="004848E9" w:rsidRPr="009B4654" w:rsidRDefault="004848E9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1A4BC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1A4BCB">
            <w:pPr>
              <w:jc w:val="both"/>
            </w:pPr>
            <w:r w:rsidRPr="009B4654">
              <w:t>нет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091EBD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4848E9" w:rsidRPr="009B4654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Жилой дом</w:t>
            </w:r>
          </w:p>
          <w:p w:rsidR="004848E9" w:rsidRPr="009B4654" w:rsidRDefault="004848E9" w:rsidP="004B13A1"/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091EBD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</w:tc>
        <w:tc>
          <w:tcPr>
            <w:tcW w:w="1046" w:type="dxa"/>
          </w:tcPr>
          <w:p w:rsidR="004848E9" w:rsidRDefault="004848E9" w:rsidP="00091EBD">
            <w:pPr>
              <w:jc w:val="both"/>
            </w:pPr>
            <w:r>
              <w:t>49,40</w:t>
            </w:r>
          </w:p>
          <w:p w:rsidR="004848E9" w:rsidRDefault="004848E9" w:rsidP="00091EBD">
            <w:pPr>
              <w:jc w:val="both"/>
            </w:pPr>
          </w:p>
          <w:p w:rsidR="004848E9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FB7C8A">
            <w:pPr>
              <w:jc w:val="both"/>
            </w:pPr>
            <w:r>
              <w:t>2000,0</w:t>
            </w:r>
          </w:p>
        </w:tc>
        <w:tc>
          <w:tcPr>
            <w:tcW w:w="1222" w:type="dxa"/>
          </w:tcPr>
          <w:p w:rsidR="004848E9" w:rsidRPr="009B4654" w:rsidRDefault="004848E9" w:rsidP="00091EBD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091EBD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091EBD">
            <w:pPr>
              <w:jc w:val="both"/>
            </w:pPr>
            <w:r>
              <w:t>77,10</w:t>
            </w:r>
          </w:p>
          <w:p w:rsidR="004848E9" w:rsidRDefault="004848E9" w:rsidP="00091EBD">
            <w:pPr>
              <w:jc w:val="both"/>
            </w:pPr>
          </w:p>
          <w:p w:rsidR="004848E9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FB7C8A">
            <w:pPr>
              <w:jc w:val="both"/>
            </w:pPr>
            <w:r>
              <w:t>1300</w:t>
            </w:r>
          </w:p>
        </w:tc>
        <w:tc>
          <w:tcPr>
            <w:tcW w:w="1297" w:type="dxa"/>
          </w:tcPr>
          <w:p w:rsidR="004848E9" w:rsidRPr="009B4654" w:rsidRDefault="004848E9" w:rsidP="00091EBD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83327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1A4BC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1A4BCB">
            <w:pPr>
              <w:jc w:val="both"/>
            </w:pPr>
            <w:r w:rsidRPr="009B4654">
              <w:t>нет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4848E9" w:rsidRPr="009B4654" w:rsidRDefault="004848E9" w:rsidP="00DD27A4"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нет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4848E9" w:rsidRPr="009B4654" w:rsidRDefault="004848E9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4848E9" w:rsidRPr="009B4654" w:rsidRDefault="004848E9" w:rsidP="00091EBD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091EBD">
            <w:pPr>
              <w:jc w:val="both"/>
            </w:pPr>
            <w:r w:rsidRPr="009B4654">
              <w:t>77,10</w:t>
            </w:r>
          </w:p>
          <w:p w:rsidR="004848E9" w:rsidRDefault="004848E9" w:rsidP="00091EBD">
            <w:pPr>
              <w:jc w:val="both"/>
            </w:pPr>
          </w:p>
          <w:p w:rsidR="004848E9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BD6172">
            <w:pPr>
              <w:jc w:val="both"/>
            </w:pPr>
            <w:r w:rsidRPr="009B4654">
              <w:t>1300</w:t>
            </w:r>
          </w:p>
        </w:tc>
        <w:tc>
          <w:tcPr>
            <w:tcW w:w="1297" w:type="dxa"/>
          </w:tcPr>
          <w:p w:rsidR="004848E9" w:rsidRPr="009B4654" w:rsidRDefault="004848E9" w:rsidP="00091EBD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</w:p>
          <w:p w:rsidR="004848E9" w:rsidRPr="009B4654" w:rsidRDefault="004848E9" w:rsidP="00091EB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BD6172">
            <w:pPr>
              <w:jc w:val="both"/>
            </w:pPr>
            <w:r w:rsidRPr="009B4654">
              <w:t>нет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9B4654" w:rsidRDefault="004848E9" w:rsidP="009B7D8B">
            <w:r w:rsidRPr="009B4654">
              <w:t>19</w:t>
            </w:r>
          </w:p>
        </w:tc>
        <w:tc>
          <w:tcPr>
            <w:tcW w:w="1418" w:type="dxa"/>
          </w:tcPr>
          <w:p w:rsidR="004848E9" w:rsidRPr="009B4654" w:rsidRDefault="004848E9" w:rsidP="00083327">
            <w:r w:rsidRPr="009B4654">
              <w:t xml:space="preserve">Безгин </w:t>
            </w:r>
            <w:r>
              <w:t>В.В.</w:t>
            </w:r>
          </w:p>
        </w:tc>
        <w:tc>
          <w:tcPr>
            <w:tcW w:w="1701" w:type="dxa"/>
          </w:tcPr>
          <w:p w:rsidR="004848E9" w:rsidRPr="009B4654" w:rsidRDefault="004848E9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</w:t>
            </w:r>
            <w:r w:rsidRPr="009B4654">
              <w:t>у</w:t>
            </w:r>
            <w:r w:rsidRPr="009B4654">
              <w:t xml:space="preserve">ры </w:t>
            </w:r>
            <w:r w:rsidRPr="009B4654">
              <w:lastRenderedPageBreak/>
              <w:t>«Темижбе</w:t>
            </w:r>
            <w:r w:rsidRPr="009B4654">
              <w:t>к</w:t>
            </w:r>
            <w:r w:rsidRPr="009B4654">
              <w:t>ская центр</w:t>
            </w:r>
            <w:r w:rsidRPr="009B4654">
              <w:t>а</w:t>
            </w:r>
            <w:r w:rsidRPr="009B4654">
              <w:t>лизова</w:t>
            </w:r>
            <w:r w:rsidRPr="009B4654">
              <w:t>н</w:t>
            </w:r>
            <w:r w:rsidRPr="009B4654">
              <w:t>ная клубная си</w:t>
            </w:r>
            <w:r w:rsidRPr="009B4654">
              <w:t>с</w:t>
            </w:r>
            <w:r w:rsidRPr="009B4654">
              <w:t>тема» Упра</w:t>
            </w:r>
            <w:r w:rsidRPr="009B4654">
              <w:t>в</w:t>
            </w:r>
            <w:r w:rsidRPr="009B4654">
              <w:t>ления культ</w:t>
            </w:r>
            <w:r w:rsidRPr="009B4654">
              <w:t>у</w:t>
            </w:r>
            <w:r w:rsidRPr="009B4654">
              <w:t>ры админис</w:t>
            </w:r>
            <w:r w:rsidRPr="009B4654">
              <w:t>т</w:t>
            </w:r>
            <w:r w:rsidRPr="009B4654">
              <w:t>рации Нов</w:t>
            </w:r>
            <w:r w:rsidRPr="009B4654">
              <w:t>о</w:t>
            </w:r>
            <w:r w:rsidRPr="009B4654">
              <w:t>александро</w:t>
            </w:r>
            <w:r w:rsidRPr="009B4654">
              <w:t>в</w:t>
            </w:r>
            <w:r w:rsidRPr="009B4654">
              <w:t>ского горо</w:t>
            </w:r>
            <w:r w:rsidRPr="009B4654">
              <w:t>д</w:t>
            </w:r>
            <w:r w:rsidRPr="009B4654">
              <w:t>ского округа Ставропол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lastRenderedPageBreak/>
              <w:t>Кварт</w:t>
            </w:r>
            <w:r w:rsidRPr="009B4654">
              <w:t>и</w:t>
            </w:r>
            <w:r w:rsidRPr="009B4654">
              <w:t>ра</w:t>
            </w:r>
          </w:p>
          <w:p w:rsidR="004848E9" w:rsidRPr="009B4654" w:rsidRDefault="004848E9" w:rsidP="004B13A1"/>
          <w:p w:rsidR="004848E9" w:rsidRDefault="004848E9" w:rsidP="004B13A1"/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4848E9" w:rsidRPr="009B4654" w:rsidRDefault="004848E9" w:rsidP="004B13A1"/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9B7D8B">
            <w:pPr>
              <w:jc w:val="both"/>
            </w:pPr>
            <w:r w:rsidRPr="009B4654">
              <w:lastRenderedPageBreak/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</w:t>
            </w:r>
            <w:r w:rsidRPr="009B4654">
              <w:lastRenderedPageBreak/>
              <w:t>уал</w:t>
            </w:r>
            <w:r w:rsidRPr="009B4654">
              <w:t>ь</w:t>
            </w:r>
            <w:r w:rsidRPr="009B4654">
              <w:t>ная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DA178D">
            <w:pPr>
              <w:jc w:val="both"/>
            </w:pPr>
            <w:r w:rsidRPr="009B4654">
              <w:t>Общ</w:t>
            </w:r>
            <w:r w:rsidRPr="009B4654">
              <w:t>е</w:t>
            </w:r>
            <w:r w:rsidRPr="009B4654">
              <w:t>долевая 1</w:t>
            </w:r>
            <w:r w:rsidRPr="009B4654">
              <w:rPr>
                <w:lang w:val="en-US"/>
              </w:rPr>
              <w:t>/</w:t>
            </w:r>
            <w:r w:rsidRPr="009B4654">
              <w:t>211</w:t>
            </w:r>
          </w:p>
        </w:tc>
        <w:tc>
          <w:tcPr>
            <w:tcW w:w="1046" w:type="dxa"/>
          </w:tcPr>
          <w:p w:rsidR="004848E9" w:rsidRDefault="004848E9" w:rsidP="009B7D8B">
            <w:pPr>
              <w:jc w:val="both"/>
            </w:pPr>
            <w:r w:rsidRPr="009B4654">
              <w:lastRenderedPageBreak/>
              <w:t>81,5</w:t>
            </w: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  <w:r w:rsidRPr="009B4654">
              <w:t>500</w:t>
            </w:r>
            <w:r>
              <w:t>,</w:t>
            </w:r>
            <w:r w:rsidRPr="009B4654">
              <w:t>00</w:t>
            </w:r>
          </w:p>
          <w:p w:rsidR="004848E9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BD6172">
            <w:pPr>
              <w:widowControl w:val="0"/>
              <w:autoSpaceDE w:val="0"/>
              <w:autoSpaceDN w:val="0"/>
              <w:adjustRightInd w:val="0"/>
            </w:pPr>
            <w:r w:rsidRPr="009B4654">
              <w:t>11409954</w:t>
            </w:r>
            <w:r>
              <w:t>,</w:t>
            </w:r>
            <w:r w:rsidRPr="009B4654">
              <w:t>00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lastRenderedPageBreak/>
              <w:t>Россия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  <w:r w:rsidRPr="009B4654">
              <w:t>Росси</w:t>
            </w:r>
            <w:r w:rsidRPr="009B4654">
              <w:t>я</w:t>
            </w: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9B7D8B">
            <w:pPr>
              <w:jc w:val="both"/>
            </w:pPr>
          </w:p>
          <w:p w:rsidR="004848E9" w:rsidRPr="009B4654" w:rsidRDefault="004848E9" w:rsidP="00BD617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BD6172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4848E9" w:rsidRPr="009B4654" w:rsidRDefault="004848E9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4848E9" w:rsidRPr="009B4654" w:rsidRDefault="004848E9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4848E9" w:rsidRPr="00467B66" w:rsidRDefault="004848E9" w:rsidP="0066757B">
            <w:pPr>
              <w:widowControl w:val="0"/>
              <w:autoSpaceDE w:val="0"/>
              <w:autoSpaceDN w:val="0"/>
              <w:adjustRightInd w:val="0"/>
            </w:pPr>
            <w:r w:rsidRPr="00467B66">
              <w:t>Легков</w:t>
            </w:r>
            <w:r>
              <w:t xml:space="preserve">ой </w:t>
            </w:r>
            <w:r w:rsidRPr="00467B66">
              <w:t>автомоб</w:t>
            </w:r>
            <w:r w:rsidRPr="00467B66">
              <w:t>и</w:t>
            </w:r>
            <w:r w:rsidRPr="00467B66">
              <w:t>л</w:t>
            </w:r>
            <w:r>
              <w:t>ь</w:t>
            </w:r>
          </w:p>
          <w:p w:rsidR="004848E9" w:rsidRDefault="004848E9" w:rsidP="0066757B">
            <w:pPr>
              <w:widowControl w:val="0"/>
              <w:autoSpaceDE w:val="0"/>
              <w:autoSpaceDN w:val="0"/>
              <w:adjustRightInd w:val="0"/>
            </w:pPr>
            <w:r w:rsidRPr="00467B66">
              <w:t>ВАЗ 21011.</w:t>
            </w:r>
          </w:p>
          <w:p w:rsidR="004848E9" w:rsidRDefault="004848E9" w:rsidP="0066757B">
            <w:pPr>
              <w:widowControl w:val="0"/>
              <w:autoSpaceDE w:val="0"/>
              <w:autoSpaceDN w:val="0"/>
              <w:adjustRightInd w:val="0"/>
            </w:pPr>
          </w:p>
          <w:p w:rsidR="004848E9" w:rsidRPr="00467B66" w:rsidRDefault="004848E9" w:rsidP="0066757B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</w:t>
            </w:r>
          </w:p>
          <w:p w:rsidR="004848E9" w:rsidRPr="009B4654" w:rsidRDefault="004848E9" w:rsidP="00BD6172">
            <w:pPr>
              <w:widowControl w:val="0"/>
              <w:autoSpaceDE w:val="0"/>
              <w:autoSpaceDN w:val="0"/>
              <w:adjustRightInd w:val="0"/>
            </w:pPr>
            <w:r w:rsidRPr="00467B66">
              <w:t>Лада-</w:t>
            </w:r>
            <w:r w:rsidRPr="00467B66">
              <w:rPr>
                <w:lang w:val="en-US"/>
              </w:rPr>
              <w:t>LARGUS</w:t>
            </w:r>
          </w:p>
        </w:tc>
        <w:tc>
          <w:tcPr>
            <w:tcW w:w="1560" w:type="dxa"/>
            <w:gridSpan w:val="2"/>
          </w:tcPr>
          <w:p w:rsidR="004848E9" w:rsidRPr="00C10E08" w:rsidRDefault="004848E9" w:rsidP="00BD6172">
            <w:pPr>
              <w:jc w:val="both"/>
            </w:pPr>
            <w:r w:rsidRPr="00C10E08">
              <w:lastRenderedPageBreak/>
              <w:t>787</w:t>
            </w:r>
            <w:r>
              <w:rPr>
                <w:lang w:val="en-US"/>
              </w:rPr>
              <w:t> </w:t>
            </w:r>
            <w:r>
              <w:t>075,</w:t>
            </w:r>
            <w:r w:rsidRPr="00C10E08">
              <w:t>2</w:t>
            </w:r>
            <w:r>
              <w:rPr>
                <w:lang w:val="en-US"/>
              </w:rPr>
              <w:t>8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9B4654" w:rsidRDefault="004848E9" w:rsidP="00DD27A4">
            <w:r w:rsidRPr="009B4654">
              <w:t>Супруга</w:t>
            </w:r>
          </w:p>
        </w:tc>
        <w:tc>
          <w:tcPr>
            <w:tcW w:w="1701" w:type="dxa"/>
          </w:tcPr>
          <w:p w:rsidR="004848E9" w:rsidRPr="009B4654" w:rsidRDefault="004848E9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848E9" w:rsidRPr="009B4654" w:rsidRDefault="004848E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Pr="009B4654" w:rsidRDefault="004848E9" w:rsidP="00BD6172">
            <w:pPr>
              <w:jc w:val="both"/>
            </w:pPr>
            <w:r w:rsidRPr="009B4654">
              <w:t>Общ</w:t>
            </w:r>
            <w:r w:rsidRPr="009B4654">
              <w:t>е</w:t>
            </w:r>
            <w:r w:rsidRPr="009B4654">
              <w:t>долевая 1</w:t>
            </w:r>
            <w:r w:rsidRPr="00C10E08">
              <w:t>/</w:t>
            </w:r>
            <w:r w:rsidRPr="009B4654">
              <w:t>211</w:t>
            </w:r>
          </w:p>
        </w:tc>
        <w:tc>
          <w:tcPr>
            <w:tcW w:w="1046" w:type="dxa"/>
          </w:tcPr>
          <w:p w:rsidR="004848E9" w:rsidRPr="009B4654" w:rsidRDefault="004848E9" w:rsidP="00BD6172">
            <w:pPr>
              <w:widowControl w:val="0"/>
              <w:autoSpaceDE w:val="0"/>
              <w:autoSpaceDN w:val="0"/>
              <w:adjustRightInd w:val="0"/>
            </w:pPr>
            <w:r w:rsidRPr="009B4654">
              <w:t>11409954</w:t>
            </w:r>
            <w:r>
              <w:t>,</w:t>
            </w:r>
            <w:r w:rsidRPr="009B4654">
              <w:t>00</w:t>
            </w:r>
          </w:p>
        </w:tc>
        <w:tc>
          <w:tcPr>
            <w:tcW w:w="1222" w:type="dxa"/>
          </w:tcPr>
          <w:p w:rsidR="004848E9" w:rsidRPr="009B4654" w:rsidRDefault="004848E9" w:rsidP="009B7D8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4848E9" w:rsidRPr="009B4654" w:rsidRDefault="004848E9" w:rsidP="00BD6172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4848E9" w:rsidRPr="009B4654" w:rsidRDefault="004848E9" w:rsidP="00BD6172">
            <w:pPr>
              <w:jc w:val="both"/>
            </w:pPr>
          </w:p>
          <w:p w:rsidR="004848E9" w:rsidRPr="009B4654" w:rsidRDefault="004848E9" w:rsidP="0079406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4848E9" w:rsidRDefault="004848E9" w:rsidP="00B71921">
            <w:pPr>
              <w:jc w:val="both"/>
            </w:pPr>
            <w:r w:rsidRPr="009B4654">
              <w:t>81,5</w:t>
            </w:r>
          </w:p>
          <w:p w:rsidR="004848E9" w:rsidRDefault="004848E9" w:rsidP="00B71921">
            <w:pPr>
              <w:jc w:val="both"/>
            </w:pPr>
          </w:p>
          <w:p w:rsidR="004848E9" w:rsidRPr="009B4654" w:rsidRDefault="004848E9" w:rsidP="00BD6172">
            <w:pPr>
              <w:jc w:val="both"/>
            </w:pPr>
            <w:r w:rsidRPr="009B4654">
              <w:t>500</w:t>
            </w:r>
            <w:r>
              <w:t>,</w:t>
            </w:r>
            <w:r w:rsidRPr="009B4654">
              <w:t>00</w:t>
            </w:r>
          </w:p>
        </w:tc>
        <w:tc>
          <w:tcPr>
            <w:tcW w:w="1297" w:type="dxa"/>
          </w:tcPr>
          <w:p w:rsidR="004848E9" w:rsidRPr="009B4654" w:rsidRDefault="004848E9" w:rsidP="00794062">
            <w:pPr>
              <w:jc w:val="both"/>
            </w:pPr>
            <w:r w:rsidRPr="009B4654">
              <w:t>Россия</w:t>
            </w:r>
          </w:p>
          <w:p w:rsidR="004848E9" w:rsidRPr="009B4654" w:rsidRDefault="004848E9" w:rsidP="00794062">
            <w:pPr>
              <w:jc w:val="both"/>
            </w:pPr>
          </w:p>
          <w:p w:rsidR="004848E9" w:rsidRPr="009B4654" w:rsidRDefault="004848E9" w:rsidP="00794062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4848E9" w:rsidRPr="009B4654" w:rsidRDefault="004848E9" w:rsidP="0066757B">
            <w:pPr>
              <w:widowControl w:val="0"/>
              <w:autoSpaceDE w:val="0"/>
              <w:autoSpaceDN w:val="0"/>
              <w:adjustRightInd w:val="0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4848E9" w:rsidRPr="009B4654" w:rsidRDefault="004848E9" w:rsidP="00BD6172">
            <w:pPr>
              <w:jc w:val="both"/>
            </w:pPr>
            <w:r>
              <w:t>331 971,73</w:t>
            </w:r>
          </w:p>
        </w:tc>
      </w:tr>
      <w:tr w:rsidR="004848E9" w:rsidRPr="009B4654" w:rsidTr="00E33D88">
        <w:tc>
          <w:tcPr>
            <w:tcW w:w="817" w:type="dxa"/>
            <w:vMerge w:val="restart"/>
          </w:tcPr>
          <w:p w:rsidR="004848E9" w:rsidRPr="009B4654" w:rsidRDefault="004848E9" w:rsidP="00155F8B">
            <w:r>
              <w:t>20</w:t>
            </w:r>
          </w:p>
        </w:tc>
        <w:tc>
          <w:tcPr>
            <w:tcW w:w="1418" w:type="dxa"/>
          </w:tcPr>
          <w:p w:rsidR="004848E9" w:rsidRPr="00EA0096" w:rsidRDefault="004848E9" w:rsidP="00876E19">
            <w:r>
              <w:t>Щипилов Сергей Иванович</w:t>
            </w:r>
          </w:p>
        </w:tc>
        <w:tc>
          <w:tcPr>
            <w:tcW w:w="1701" w:type="dxa"/>
          </w:tcPr>
          <w:p w:rsidR="004848E9" w:rsidRPr="00EA0096" w:rsidRDefault="004848E9" w:rsidP="00C315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МКУ</w:t>
            </w:r>
            <w:r w:rsidRPr="00EA0096">
              <w:t xml:space="preserve"> «</w:t>
            </w:r>
            <w:r>
              <w:t>Центр по хозяйс</w:t>
            </w:r>
            <w:r>
              <w:t>т</w:t>
            </w:r>
            <w:r>
              <w:t>венному о</w:t>
            </w:r>
            <w:r>
              <w:t>б</w:t>
            </w:r>
            <w:r>
              <w:t>служиванию учреждений культуры Н</w:t>
            </w:r>
            <w:r>
              <w:t>о</w:t>
            </w:r>
            <w:r>
              <w:t>воалексан</w:t>
            </w:r>
            <w:r>
              <w:t>д</w:t>
            </w:r>
            <w:r>
              <w:t>ровского г</w:t>
            </w:r>
            <w:r>
              <w:t>о</w:t>
            </w:r>
            <w:r>
              <w:t xml:space="preserve">родского </w:t>
            </w:r>
            <w:r>
              <w:lastRenderedPageBreak/>
              <w:t>о</w:t>
            </w:r>
            <w:r>
              <w:t>к</w:t>
            </w:r>
            <w:r>
              <w:t>руга Ставр</w:t>
            </w:r>
            <w:r>
              <w:t>о</w:t>
            </w:r>
            <w:r>
              <w:t>польского края</w:t>
            </w:r>
            <w:r w:rsidRPr="00EA0096">
              <w:t xml:space="preserve">» </w:t>
            </w:r>
          </w:p>
        </w:tc>
        <w:tc>
          <w:tcPr>
            <w:tcW w:w="1276" w:type="dxa"/>
          </w:tcPr>
          <w:p w:rsidR="004848E9" w:rsidRDefault="004848E9" w:rsidP="00BD6172">
            <w:r>
              <w:lastRenderedPageBreak/>
              <w:t>Квартира</w:t>
            </w:r>
          </w:p>
          <w:p w:rsidR="004848E9" w:rsidRDefault="004848E9" w:rsidP="00BD6172"/>
          <w:p w:rsidR="004848E9" w:rsidRDefault="004848E9" w:rsidP="00BD6172"/>
          <w:p w:rsidR="004848E9" w:rsidRDefault="004848E9" w:rsidP="00BD6172"/>
          <w:p w:rsidR="004848E9" w:rsidRPr="00EA0096" w:rsidRDefault="004848E9" w:rsidP="00155F8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4848E9" w:rsidRDefault="004848E9" w:rsidP="00794062">
            <w:pPr>
              <w:jc w:val="both"/>
            </w:pPr>
            <w:r>
              <w:t>Общая долевая (1/4)</w:t>
            </w:r>
          </w:p>
          <w:p w:rsidR="004848E9" w:rsidRDefault="004848E9" w:rsidP="00794062">
            <w:pPr>
              <w:jc w:val="both"/>
            </w:pPr>
          </w:p>
          <w:p w:rsidR="004848E9" w:rsidRPr="00EA0096" w:rsidRDefault="004848E9" w:rsidP="00155F8B">
            <w:pPr>
              <w:jc w:val="both"/>
            </w:pPr>
            <w:r w:rsidRPr="00D25520">
              <w:t>Общая долевая (1/4)</w:t>
            </w:r>
          </w:p>
        </w:tc>
        <w:tc>
          <w:tcPr>
            <w:tcW w:w="1046" w:type="dxa"/>
          </w:tcPr>
          <w:p w:rsidR="004848E9" w:rsidRDefault="004848E9" w:rsidP="00BD6172">
            <w:pPr>
              <w:widowControl w:val="0"/>
              <w:autoSpaceDE w:val="0"/>
              <w:autoSpaceDN w:val="0"/>
              <w:adjustRightInd w:val="0"/>
            </w:pPr>
            <w:r>
              <w:t>112,3</w:t>
            </w:r>
          </w:p>
          <w:p w:rsidR="004848E9" w:rsidRDefault="004848E9" w:rsidP="00BD6172">
            <w:pPr>
              <w:widowControl w:val="0"/>
              <w:autoSpaceDE w:val="0"/>
              <w:autoSpaceDN w:val="0"/>
              <w:adjustRightInd w:val="0"/>
            </w:pPr>
          </w:p>
          <w:p w:rsidR="004848E9" w:rsidRDefault="004848E9" w:rsidP="00BD6172">
            <w:pPr>
              <w:widowControl w:val="0"/>
              <w:autoSpaceDE w:val="0"/>
              <w:autoSpaceDN w:val="0"/>
              <w:adjustRightInd w:val="0"/>
            </w:pPr>
          </w:p>
          <w:p w:rsidR="004848E9" w:rsidRDefault="004848E9" w:rsidP="00BD6172">
            <w:pPr>
              <w:widowControl w:val="0"/>
              <w:autoSpaceDE w:val="0"/>
              <w:autoSpaceDN w:val="0"/>
              <w:adjustRightInd w:val="0"/>
            </w:pPr>
          </w:p>
          <w:p w:rsidR="004848E9" w:rsidRPr="00EA0096" w:rsidRDefault="004848E9" w:rsidP="00BD6172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222" w:type="dxa"/>
          </w:tcPr>
          <w:p w:rsidR="004848E9" w:rsidRDefault="004848E9" w:rsidP="009B7D8B">
            <w:pPr>
              <w:jc w:val="both"/>
            </w:pPr>
            <w:r>
              <w:t>Россия</w:t>
            </w: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Default="004848E9" w:rsidP="009B7D8B">
            <w:pPr>
              <w:jc w:val="both"/>
            </w:pPr>
          </w:p>
          <w:p w:rsidR="004848E9" w:rsidRPr="00EA0096" w:rsidRDefault="004848E9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Pr="00EA0096" w:rsidRDefault="004848E9" w:rsidP="00BD6172">
            <w:r>
              <w:t>нет</w:t>
            </w:r>
          </w:p>
        </w:tc>
        <w:tc>
          <w:tcPr>
            <w:tcW w:w="1134" w:type="dxa"/>
          </w:tcPr>
          <w:p w:rsidR="004848E9" w:rsidRPr="00EA0096" w:rsidRDefault="004848E9" w:rsidP="00BD6172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EA0096" w:rsidRDefault="004848E9" w:rsidP="00794062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EA0096" w:rsidRDefault="004848E9" w:rsidP="0066757B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 ФОРД МОНДЭО</w:t>
            </w:r>
          </w:p>
        </w:tc>
        <w:tc>
          <w:tcPr>
            <w:tcW w:w="1560" w:type="dxa"/>
            <w:gridSpan w:val="2"/>
          </w:tcPr>
          <w:p w:rsidR="004848E9" w:rsidRPr="00EA0096" w:rsidRDefault="004848E9" w:rsidP="009B7D8B">
            <w:pPr>
              <w:jc w:val="both"/>
            </w:pPr>
            <w:r>
              <w:t>388 467,44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9B7D8B"/>
        </w:tc>
        <w:tc>
          <w:tcPr>
            <w:tcW w:w="1418" w:type="dxa"/>
          </w:tcPr>
          <w:p w:rsidR="004848E9" w:rsidRPr="00EA0096" w:rsidRDefault="004848E9" w:rsidP="00155F8B">
            <w:r w:rsidRPr="00EA0096">
              <w:t>Супруг</w:t>
            </w:r>
            <w:r>
              <w:t>а</w:t>
            </w:r>
          </w:p>
        </w:tc>
        <w:tc>
          <w:tcPr>
            <w:tcW w:w="1701" w:type="dxa"/>
          </w:tcPr>
          <w:p w:rsidR="004848E9" w:rsidRPr="00EA0096" w:rsidRDefault="004848E9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848E9" w:rsidRDefault="004848E9" w:rsidP="00937DFB">
            <w:r>
              <w:t>Квартира</w:t>
            </w:r>
          </w:p>
          <w:p w:rsidR="004848E9" w:rsidRDefault="004848E9" w:rsidP="00937DFB"/>
          <w:p w:rsidR="004848E9" w:rsidRDefault="004848E9" w:rsidP="00937DFB"/>
          <w:p w:rsidR="004848E9" w:rsidRDefault="004848E9" w:rsidP="00937DFB"/>
          <w:p w:rsidR="004848E9" w:rsidRPr="00EA0096" w:rsidRDefault="004848E9" w:rsidP="007122F7">
            <w:r>
              <w:t>Земельный уча-сток</w:t>
            </w:r>
          </w:p>
        </w:tc>
        <w:tc>
          <w:tcPr>
            <w:tcW w:w="1134" w:type="dxa"/>
          </w:tcPr>
          <w:p w:rsidR="004848E9" w:rsidRDefault="004848E9" w:rsidP="00937DFB">
            <w:pPr>
              <w:jc w:val="both"/>
            </w:pPr>
            <w:r>
              <w:t>Общая долевая (1/4)</w:t>
            </w:r>
          </w:p>
          <w:p w:rsidR="004848E9" w:rsidRDefault="004848E9" w:rsidP="00937DFB">
            <w:pPr>
              <w:jc w:val="both"/>
            </w:pPr>
          </w:p>
          <w:p w:rsidR="004848E9" w:rsidRPr="00EA0096" w:rsidRDefault="004848E9" w:rsidP="00937DFB">
            <w:pPr>
              <w:jc w:val="both"/>
            </w:pPr>
            <w:r>
              <w:t>Общая долевая (1/4)</w:t>
            </w:r>
          </w:p>
        </w:tc>
        <w:tc>
          <w:tcPr>
            <w:tcW w:w="1046" w:type="dxa"/>
          </w:tcPr>
          <w:p w:rsidR="004848E9" w:rsidRDefault="004848E9" w:rsidP="00937DFB">
            <w:pPr>
              <w:widowControl w:val="0"/>
              <w:autoSpaceDE w:val="0"/>
              <w:autoSpaceDN w:val="0"/>
              <w:adjustRightInd w:val="0"/>
            </w:pPr>
            <w:r>
              <w:t>112,3</w:t>
            </w:r>
          </w:p>
          <w:p w:rsidR="004848E9" w:rsidRDefault="004848E9" w:rsidP="00937DFB">
            <w:pPr>
              <w:widowControl w:val="0"/>
              <w:autoSpaceDE w:val="0"/>
              <w:autoSpaceDN w:val="0"/>
              <w:adjustRightInd w:val="0"/>
            </w:pPr>
          </w:p>
          <w:p w:rsidR="004848E9" w:rsidRDefault="004848E9" w:rsidP="00937DFB">
            <w:pPr>
              <w:widowControl w:val="0"/>
              <w:autoSpaceDE w:val="0"/>
              <w:autoSpaceDN w:val="0"/>
              <w:adjustRightInd w:val="0"/>
            </w:pPr>
          </w:p>
          <w:p w:rsidR="004848E9" w:rsidRDefault="004848E9" w:rsidP="00937DFB">
            <w:pPr>
              <w:widowControl w:val="0"/>
              <w:autoSpaceDE w:val="0"/>
              <w:autoSpaceDN w:val="0"/>
              <w:adjustRightInd w:val="0"/>
            </w:pPr>
          </w:p>
          <w:p w:rsidR="004848E9" w:rsidRPr="00EA0096" w:rsidRDefault="004848E9" w:rsidP="00937DFB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222" w:type="dxa"/>
          </w:tcPr>
          <w:p w:rsidR="004848E9" w:rsidRDefault="004848E9" w:rsidP="00937DFB">
            <w:pPr>
              <w:jc w:val="both"/>
            </w:pPr>
            <w:r>
              <w:t>Россия</w:t>
            </w:r>
          </w:p>
          <w:p w:rsidR="004848E9" w:rsidRDefault="004848E9" w:rsidP="00937DFB">
            <w:pPr>
              <w:jc w:val="both"/>
            </w:pPr>
          </w:p>
          <w:p w:rsidR="004848E9" w:rsidRDefault="004848E9" w:rsidP="00937DFB">
            <w:pPr>
              <w:jc w:val="both"/>
            </w:pPr>
          </w:p>
          <w:p w:rsidR="004848E9" w:rsidRDefault="004848E9" w:rsidP="00937DFB">
            <w:pPr>
              <w:jc w:val="both"/>
            </w:pPr>
          </w:p>
          <w:p w:rsidR="004848E9" w:rsidRPr="00EA0096" w:rsidRDefault="004848E9" w:rsidP="00937DF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Pr="00EA0096" w:rsidRDefault="004848E9" w:rsidP="00267D94">
            <w:r>
              <w:t>нет</w:t>
            </w:r>
          </w:p>
        </w:tc>
        <w:tc>
          <w:tcPr>
            <w:tcW w:w="1134" w:type="dxa"/>
          </w:tcPr>
          <w:p w:rsidR="004848E9" w:rsidRPr="00EA0096" w:rsidRDefault="004848E9" w:rsidP="00794062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4848E9" w:rsidRPr="00EA0096" w:rsidRDefault="004848E9" w:rsidP="00794062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4848E9" w:rsidRPr="00EA0096" w:rsidRDefault="004848E9" w:rsidP="008A00F6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4848E9" w:rsidRPr="00EA0096" w:rsidRDefault="004848E9" w:rsidP="009B7D8B">
            <w:pPr>
              <w:jc w:val="both"/>
            </w:pPr>
            <w:r>
              <w:t>нет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2A3296"/>
        </w:tc>
        <w:tc>
          <w:tcPr>
            <w:tcW w:w="1418" w:type="dxa"/>
          </w:tcPr>
          <w:p w:rsidR="004848E9" w:rsidRPr="00EA0096" w:rsidRDefault="004848E9" w:rsidP="007122F7">
            <w:r>
              <w:t>Несовершеннолетний</w:t>
            </w:r>
            <w:r w:rsidRPr="002A3296">
              <w:t xml:space="preserve"> ребе-нок</w:t>
            </w:r>
          </w:p>
        </w:tc>
        <w:tc>
          <w:tcPr>
            <w:tcW w:w="1701" w:type="dxa"/>
          </w:tcPr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848E9" w:rsidRDefault="004848E9" w:rsidP="002A3296">
            <w:r>
              <w:t>Квартира</w:t>
            </w:r>
          </w:p>
          <w:p w:rsidR="004848E9" w:rsidRDefault="004848E9" w:rsidP="002A3296"/>
          <w:p w:rsidR="004848E9" w:rsidRDefault="004848E9" w:rsidP="002A3296"/>
          <w:p w:rsidR="004848E9" w:rsidRDefault="004848E9" w:rsidP="002A3296"/>
          <w:p w:rsidR="004848E9" w:rsidRDefault="004848E9" w:rsidP="007122F7">
            <w:r>
              <w:t>Земельный уча-сток</w:t>
            </w:r>
          </w:p>
        </w:tc>
        <w:tc>
          <w:tcPr>
            <w:tcW w:w="1134" w:type="dxa"/>
          </w:tcPr>
          <w:p w:rsidR="004848E9" w:rsidRDefault="004848E9" w:rsidP="002A3296">
            <w:pPr>
              <w:jc w:val="both"/>
            </w:pPr>
            <w:r>
              <w:t>Общая долевая (1/4)</w:t>
            </w:r>
          </w:p>
          <w:p w:rsidR="004848E9" w:rsidRDefault="004848E9" w:rsidP="002A3296">
            <w:pPr>
              <w:jc w:val="both"/>
            </w:pPr>
          </w:p>
          <w:p w:rsidR="004848E9" w:rsidRDefault="004848E9" w:rsidP="002A3296">
            <w:pPr>
              <w:jc w:val="both"/>
            </w:pPr>
            <w:r>
              <w:t>Общая долевая (1/4)</w:t>
            </w:r>
          </w:p>
        </w:tc>
        <w:tc>
          <w:tcPr>
            <w:tcW w:w="1046" w:type="dxa"/>
          </w:tcPr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</w:pPr>
            <w:r>
              <w:t>112,3</w:t>
            </w:r>
          </w:p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</w:pPr>
          </w:p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</w:pPr>
          </w:p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</w:pPr>
          </w:p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222" w:type="dxa"/>
          </w:tcPr>
          <w:p w:rsidR="004848E9" w:rsidRDefault="004848E9" w:rsidP="002A3296">
            <w:pPr>
              <w:jc w:val="both"/>
            </w:pPr>
            <w:r>
              <w:t>Россия</w:t>
            </w:r>
          </w:p>
          <w:p w:rsidR="004848E9" w:rsidRDefault="004848E9" w:rsidP="002A3296">
            <w:pPr>
              <w:jc w:val="both"/>
            </w:pPr>
          </w:p>
          <w:p w:rsidR="004848E9" w:rsidRDefault="004848E9" w:rsidP="002A3296">
            <w:pPr>
              <w:jc w:val="both"/>
            </w:pPr>
          </w:p>
          <w:p w:rsidR="004848E9" w:rsidRDefault="004848E9" w:rsidP="002A3296">
            <w:pPr>
              <w:jc w:val="both"/>
            </w:pPr>
          </w:p>
          <w:p w:rsidR="004848E9" w:rsidRDefault="004848E9" w:rsidP="002A3296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Default="004848E9" w:rsidP="002A3296">
            <w:r w:rsidRPr="00CD3D8A">
              <w:t>нет</w:t>
            </w:r>
          </w:p>
        </w:tc>
        <w:tc>
          <w:tcPr>
            <w:tcW w:w="1134" w:type="dxa"/>
          </w:tcPr>
          <w:p w:rsidR="004848E9" w:rsidRDefault="004848E9" w:rsidP="002A3296">
            <w:r w:rsidRPr="00CD3D8A">
              <w:t>нет</w:t>
            </w:r>
          </w:p>
        </w:tc>
        <w:tc>
          <w:tcPr>
            <w:tcW w:w="1297" w:type="dxa"/>
          </w:tcPr>
          <w:p w:rsidR="004848E9" w:rsidRDefault="004848E9" w:rsidP="002A3296">
            <w:r w:rsidRPr="00CD3D8A">
              <w:t>нет</w:t>
            </w:r>
          </w:p>
        </w:tc>
        <w:tc>
          <w:tcPr>
            <w:tcW w:w="1538" w:type="dxa"/>
          </w:tcPr>
          <w:p w:rsidR="004848E9" w:rsidRDefault="004848E9" w:rsidP="002A3296">
            <w:r w:rsidRPr="00CD3D8A">
              <w:t>нет</w:t>
            </w:r>
          </w:p>
        </w:tc>
        <w:tc>
          <w:tcPr>
            <w:tcW w:w="1560" w:type="dxa"/>
            <w:gridSpan w:val="2"/>
          </w:tcPr>
          <w:p w:rsidR="004848E9" w:rsidRDefault="004848E9" w:rsidP="002A3296">
            <w:r w:rsidRPr="00CD3D8A">
              <w:t>нет</w:t>
            </w:r>
          </w:p>
        </w:tc>
      </w:tr>
      <w:tr w:rsidR="004848E9" w:rsidRPr="009B4654" w:rsidTr="00E33D88">
        <w:tc>
          <w:tcPr>
            <w:tcW w:w="817" w:type="dxa"/>
            <w:vMerge/>
          </w:tcPr>
          <w:p w:rsidR="004848E9" w:rsidRPr="009B4654" w:rsidRDefault="004848E9" w:rsidP="002A3296"/>
        </w:tc>
        <w:tc>
          <w:tcPr>
            <w:tcW w:w="1418" w:type="dxa"/>
          </w:tcPr>
          <w:p w:rsidR="004848E9" w:rsidRPr="00EA0096" w:rsidRDefault="004848E9" w:rsidP="002A3296">
            <w:r>
              <w:t>Несовершеннолетний</w:t>
            </w:r>
            <w:r w:rsidRPr="002A3296">
              <w:t xml:space="preserve"> ребе-нок</w:t>
            </w:r>
          </w:p>
        </w:tc>
        <w:tc>
          <w:tcPr>
            <w:tcW w:w="1701" w:type="dxa"/>
          </w:tcPr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848E9" w:rsidRDefault="004848E9" w:rsidP="002A3296">
            <w:r>
              <w:t>Квартира</w:t>
            </w:r>
          </w:p>
          <w:p w:rsidR="004848E9" w:rsidRDefault="004848E9" w:rsidP="002A3296"/>
          <w:p w:rsidR="004848E9" w:rsidRDefault="004848E9" w:rsidP="002A3296"/>
          <w:p w:rsidR="004848E9" w:rsidRDefault="004848E9" w:rsidP="002A3296"/>
          <w:p w:rsidR="004848E9" w:rsidRDefault="004848E9" w:rsidP="007122F7">
            <w:r>
              <w:t>Земельный уча-</w:t>
            </w:r>
            <w:r>
              <w:lastRenderedPageBreak/>
              <w:t>сток</w:t>
            </w:r>
          </w:p>
        </w:tc>
        <w:tc>
          <w:tcPr>
            <w:tcW w:w="1134" w:type="dxa"/>
          </w:tcPr>
          <w:p w:rsidR="004848E9" w:rsidRDefault="004848E9" w:rsidP="002A3296">
            <w:pPr>
              <w:jc w:val="both"/>
            </w:pPr>
            <w:r>
              <w:lastRenderedPageBreak/>
              <w:t>Общая долевая (1/4)</w:t>
            </w:r>
          </w:p>
          <w:p w:rsidR="004848E9" w:rsidRDefault="004848E9" w:rsidP="002A3296">
            <w:pPr>
              <w:jc w:val="both"/>
            </w:pPr>
          </w:p>
          <w:p w:rsidR="004848E9" w:rsidRDefault="004848E9" w:rsidP="002A3296">
            <w:pPr>
              <w:jc w:val="both"/>
            </w:pPr>
            <w:r>
              <w:t>Общая долевая (1/4)</w:t>
            </w:r>
          </w:p>
        </w:tc>
        <w:tc>
          <w:tcPr>
            <w:tcW w:w="1046" w:type="dxa"/>
          </w:tcPr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</w:pPr>
            <w:r>
              <w:t>112,3</w:t>
            </w:r>
          </w:p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</w:pPr>
          </w:p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</w:pPr>
          </w:p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</w:pPr>
          </w:p>
          <w:p w:rsidR="004848E9" w:rsidRDefault="004848E9" w:rsidP="002A3296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222" w:type="dxa"/>
          </w:tcPr>
          <w:p w:rsidR="004848E9" w:rsidRDefault="004848E9" w:rsidP="002A3296">
            <w:pPr>
              <w:jc w:val="both"/>
            </w:pPr>
            <w:r>
              <w:t>Россия</w:t>
            </w:r>
          </w:p>
          <w:p w:rsidR="004848E9" w:rsidRDefault="004848E9" w:rsidP="002A3296">
            <w:pPr>
              <w:jc w:val="both"/>
            </w:pPr>
          </w:p>
          <w:p w:rsidR="004848E9" w:rsidRDefault="004848E9" w:rsidP="002A3296">
            <w:pPr>
              <w:jc w:val="both"/>
            </w:pPr>
          </w:p>
          <w:p w:rsidR="004848E9" w:rsidRDefault="004848E9" w:rsidP="002A3296">
            <w:pPr>
              <w:jc w:val="both"/>
            </w:pPr>
          </w:p>
          <w:p w:rsidR="004848E9" w:rsidRDefault="004848E9" w:rsidP="002A3296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4848E9" w:rsidRDefault="004848E9" w:rsidP="002A3296">
            <w:r w:rsidRPr="0058783B">
              <w:t>нет</w:t>
            </w:r>
          </w:p>
        </w:tc>
        <w:tc>
          <w:tcPr>
            <w:tcW w:w="1134" w:type="dxa"/>
          </w:tcPr>
          <w:p w:rsidR="004848E9" w:rsidRDefault="004848E9" w:rsidP="002A3296">
            <w:r w:rsidRPr="0058783B">
              <w:t>нет</w:t>
            </w:r>
          </w:p>
        </w:tc>
        <w:tc>
          <w:tcPr>
            <w:tcW w:w="1297" w:type="dxa"/>
          </w:tcPr>
          <w:p w:rsidR="004848E9" w:rsidRDefault="004848E9" w:rsidP="002A3296">
            <w:r w:rsidRPr="0058783B">
              <w:t>нет</w:t>
            </w:r>
          </w:p>
        </w:tc>
        <w:tc>
          <w:tcPr>
            <w:tcW w:w="1538" w:type="dxa"/>
          </w:tcPr>
          <w:p w:rsidR="004848E9" w:rsidRDefault="004848E9" w:rsidP="002A3296">
            <w:r w:rsidRPr="0058783B">
              <w:t>нет</w:t>
            </w:r>
          </w:p>
        </w:tc>
        <w:tc>
          <w:tcPr>
            <w:tcW w:w="1560" w:type="dxa"/>
            <w:gridSpan w:val="2"/>
          </w:tcPr>
          <w:p w:rsidR="004848E9" w:rsidRDefault="004848E9" w:rsidP="002A3296">
            <w:r w:rsidRPr="0058783B">
              <w:t>нет</w:t>
            </w:r>
          </w:p>
        </w:tc>
      </w:tr>
    </w:tbl>
    <w:p w:rsidR="004848E9" w:rsidRPr="00DB79E5" w:rsidRDefault="004848E9" w:rsidP="00931E36">
      <w:pPr>
        <w:jc w:val="both"/>
        <w:rPr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45"/>
        <w:gridCol w:w="1418"/>
        <w:gridCol w:w="1134"/>
        <w:gridCol w:w="1134"/>
        <w:gridCol w:w="850"/>
        <w:gridCol w:w="993"/>
        <w:gridCol w:w="1417"/>
        <w:gridCol w:w="851"/>
        <w:gridCol w:w="1275"/>
        <w:gridCol w:w="1418"/>
        <w:gridCol w:w="1417"/>
        <w:gridCol w:w="1560"/>
      </w:tblGrid>
      <w:tr w:rsidR="004848E9" w:rsidRPr="0042606A" w:rsidTr="00470F89">
        <w:tc>
          <w:tcPr>
            <w:tcW w:w="15594" w:type="dxa"/>
            <w:gridSpan w:val="13"/>
            <w:shd w:val="clear" w:color="auto" w:fill="auto"/>
          </w:tcPr>
          <w:p w:rsidR="004848E9" w:rsidRPr="0042606A" w:rsidRDefault="004848E9" w:rsidP="00442027">
            <w:pPr>
              <w:jc w:val="center"/>
              <w:rPr>
                <w:szCs w:val="24"/>
              </w:rPr>
            </w:pPr>
            <w:r w:rsidRPr="0042606A">
              <w:rPr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4848E9" w:rsidRPr="0042606A" w:rsidRDefault="004848E9" w:rsidP="00442027">
            <w:pPr>
              <w:jc w:val="center"/>
              <w:rPr>
                <w:b/>
                <w:szCs w:val="24"/>
              </w:rPr>
            </w:pPr>
            <w:r w:rsidRPr="0042606A">
              <w:rPr>
                <w:b/>
                <w:szCs w:val="24"/>
              </w:rPr>
              <w:t>управления труда и социальной защиты населения администрации Новоалександровского городского округа Ставропольского края</w:t>
            </w:r>
          </w:p>
          <w:p w:rsidR="004848E9" w:rsidRPr="0042606A" w:rsidRDefault="004848E9" w:rsidP="001E2C0C">
            <w:pPr>
              <w:jc w:val="center"/>
              <w:rPr>
                <w:sz w:val="20"/>
                <w:szCs w:val="20"/>
              </w:rPr>
            </w:pPr>
            <w:r w:rsidRPr="0042606A">
              <w:rPr>
                <w:szCs w:val="24"/>
              </w:rPr>
              <w:t>и членов их семей  за период с 01 января 201</w:t>
            </w:r>
            <w:r>
              <w:rPr>
                <w:szCs w:val="24"/>
              </w:rPr>
              <w:t>9</w:t>
            </w:r>
            <w:r w:rsidRPr="0042606A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9</w:t>
            </w:r>
            <w:r w:rsidRPr="0042606A">
              <w:rPr>
                <w:szCs w:val="24"/>
              </w:rPr>
              <w:t xml:space="preserve"> года</w:t>
            </w:r>
          </w:p>
        </w:tc>
      </w:tr>
      <w:tr w:rsidR="004848E9" w:rsidRPr="0042606A" w:rsidTr="00470F89">
        <w:trPr>
          <w:trHeight w:val="1426"/>
        </w:trPr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№ п/п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Сведения об источниках получения средств, за счет  которых совершена сделка (вид приобретенного имущества, источник)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6B1D3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</w:p>
        </w:tc>
      </w:tr>
      <w:tr w:rsidR="004848E9" w:rsidRPr="0042606A" w:rsidTr="00470F89">
        <w:tc>
          <w:tcPr>
            <w:tcW w:w="582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13</w:t>
            </w:r>
          </w:p>
        </w:tc>
      </w:tr>
      <w:tr w:rsidR="004848E9" w:rsidRPr="003A0EC3" w:rsidTr="00470F89">
        <w:tc>
          <w:tcPr>
            <w:tcW w:w="582" w:type="dxa"/>
            <w:vMerge w:val="restart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4848E9" w:rsidRPr="00C44B9D" w:rsidRDefault="004848E9" w:rsidP="00A44CF0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Афонина Н.Н.</w:t>
            </w:r>
          </w:p>
        </w:tc>
        <w:tc>
          <w:tcPr>
            <w:tcW w:w="1418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Начальник управления труда и социальной защиты населения администрации Новоалександровского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1) Земельный участок;</w:t>
            </w:r>
          </w:p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1) 968;</w:t>
            </w:r>
          </w:p>
          <w:p w:rsidR="004848E9" w:rsidRPr="00C44B9D" w:rsidRDefault="004848E9" w:rsidP="006066FD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2)144,1</w:t>
            </w:r>
          </w:p>
        </w:tc>
        <w:tc>
          <w:tcPr>
            <w:tcW w:w="1275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1) Россия;</w:t>
            </w:r>
          </w:p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928</w:t>
            </w:r>
            <w:r>
              <w:rPr>
                <w:sz w:val="20"/>
                <w:szCs w:val="20"/>
              </w:rPr>
              <w:t xml:space="preserve"> </w:t>
            </w:r>
            <w:r w:rsidRPr="00C44B9D">
              <w:rPr>
                <w:sz w:val="20"/>
                <w:szCs w:val="20"/>
              </w:rPr>
              <w:t>062,22</w:t>
            </w:r>
          </w:p>
        </w:tc>
        <w:tc>
          <w:tcPr>
            <w:tcW w:w="1560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нет</w:t>
            </w:r>
          </w:p>
        </w:tc>
      </w:tr>
      <w:tr w:rsidR="004848E9" w:rsidRPr="003A0EC3" w:rsidTr="00470F89">
        <w:tc>
          <w:tcPr>
            <w:tcW w:w="582" w:type="dxa"/>
            <w:vMerge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C44B9D" w:rsidRDefault="004848E9" w:rsidP="00A44CF0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C44B9D">
              <w:rPr>
                <w:sz w:val="20"/>
                <w:szCs w:val="20"/>
              </w:rPr>
              <w:t>Земельный участок;</w:t>
            </w:r>
          </w:p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 xml:space="preserve">2) Жилой </w:t>
            </w:r>
            <w:r w:rsidRPr="00C44B9D">
              <w:rPr>
                <w:sz w:val="20"/>
                <w:szCs w:val="20"/>
              </w:rPr>
              <w:lastRenderedPageBreak/>
              <w:t>дом</w:t>
            </w:r>
          </w:p>
          <w:p w:rsidR="004848E9" w:rsidRPr="00C44B9D" w:rsidRDefault="004848E9" w:rsidP="00C44B9D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З</w:t>
            </w:r>
            <w:r w:rsidRPr="00C44B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C44B9D" w:rsidRDefault="004848E9" w:rsidP="006066FD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C44B9D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848E9" w:rsidRPr="00C44B9D" w:rsidRDefault="004848E9" w:rsidP="006066FD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C44B9D">
              <w:rPr>
                <w:sz w:val="20"/>
                <w:szCs w:val="20"/>
              </w:rPr>
              <w:lastRenderedPageBreak/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848E9" w:rsidRPr="00C44B9D" w:rsidRDefault="004848E9" w:rsidP="00C44B9D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О</w:t>
            </w:r>
            <w:r w:rsidRPr="00C44B9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C44B9D">
              <w:rPr>
                <w:sz w:val="20"/>
                <w:szCs w:val="20"/>
              </w:rPr>
              <w:t>50/8431</w:t>
            </w:r>
          </w:p>
        </w:tc>
        <w:tc>
          <w:tcPr>
            <w:tcW w:w="850" w:type="dxa"/>
            <w:shd w:val="clear" w:color="auto" w:fill="auto"/>
          </w:tcPr>
          <w:p w:rsidR="004848E9" w:rsidRPr="00C44B9D" w:rsidRDefault="004848E9" w:rsidP="00C44B9D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lastRenderedPageBreak/>
              <w:t>1) 1238,0</w:t>
            </w:r>
          </w:p>
          <w:p w:rsidR="004848E9" w:rsidRPr="00C44B9D" w:rsidRDefault="004848E9" w:rsidP="006066FD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35,7</w:t>
            </w:r>
          </w:p>
          <w:p w:rsidR="004848E9" w:rsidRPr="00C44B9D" w:rsidRDefault="004848E9" w:rsidP="00C44B9D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11659904,0</w:t>
            </w:r>
          </w:p>
        </w:tc>
        <w:tc>
          <w:tcPr>
            <w:tcW w:w="993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lastRenderedPageBreak/>
              <w:t>1) Россия;</w:t>
            </w:r>
          </w:p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2) Россия</w:t>
            </w:r>
          </w:p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lastRenderedPageBreak/>
              <w:t>3) 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lastRenderedPageBreak/>
              <w:t>1) Земельный участок;</w:t>
            </w:r>
          </w:p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1) 968;</w:t>
            </w:r>
          </w:p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2)144,1</w:t>
            </w:r>
          </w:p>
          <w:p w:rsidR="004848E9" w:rsidRPr="00C44B9D" w:rsidRDefault="004848E9" w:rsidP="008471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1) Россия;</w:t>
            </w:r>
          </w:p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Автоприцеп ДГ Е2-945-023</w:t>
            </w:r>
            <w:r>
              <w:rPr>
                <w:sz w:val="20"/>
                <w:szCs w:val="20"/>
              </w:rPr>
              <w:t>2011</w:t>
            </w:r>
          </w:p>
        </w:tc>
        <w:tc>
          <w:tcPr>
            <w:tcW w:w="1417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771</w:t>
            </w:r>
            <w:r>
              <w:rPr>
                <w:sz w:val="20"/>
                <w:szCs w:val="20"/>
              </w:rPr>
              <w:t xml:space="preserve"> </w:t>
            </w:r>
            <w:r w:rsidRPr="00C44B9D">
              <w:rPr>
                <w:sz w:val="20"/>
                <w:szCs w:val="20"/>
              </w:rPr>
              <w:t>017,24</w:t>
            </w:r>
          </w:p>
        </w:tc>
        <w:tc>
          <w:tcPr>
            <w:tcW w:w="1560" w:type="dxa"/>
            <w:shd w:val="clear" w:color="auto" w:fill="auto"/>
          </w:tcPr>
          <w:p w:rsidR="004848E9" w:rsidRPr="00C44B9D" w:rsidRDefault="004848E9" w:rsidP="008471C5">
            <w:pPr>
              <w:rPr>
                <w:sz w:val="20"/>
                <w:szCs w:val="20"/>
              </w:rPr>
            </w:pPr>
            <w:r w:rsidRPr="00C44B9D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Окунь И.М.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 xml:space="preserve">начальника управления 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 xml:space="preserve">квартира </w:t>
            </w:r>
          </w:p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59,6</w:t>
            </w:r>
          </w:p>
          <w:p w:rsidR="004848E9" w:rsidRDefault="004848E9" w:rsidP="00B47166">
            <w:pPr>
              <w:rPr>
                <w:sz w:val="20"/>
                <w:szCs w:val="20"/>
              </w:rPr>
            </w:pPr>
          </w:p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2)70,8</w:t>
            </w:r>
          </w:p>
          <w:p w:rsidR="004848E9" w:rsidRDefault="004848E9" w:rsidP="00B47166">
            <w:pPr>
              <w:rPr>
                <w:sz w:val="20"/>
                <w:szCs w:val="20"/>
              </w:rPr>
            </w:pPr>
          </w:p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3)680,0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Default="004848E9" w:rsidP="00B47166">
            <w:pPr>
              <w:rPr>
                <w:sz w:val="20"/>
                <w:szCs w:val="20"/>
              </w:rPr>
            </w:pPr>
          </w:p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B47166">
            <w:pPr>
              <w:rPr>
                <w:sz w:val="20"/>
                <w:szCs w:val="20"/>
              </w:rPr>
            </w:pPr>
          </w:p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B47166">
            <w:r w:rsidRPr="00CB319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B47166">
            <w:r w:rsidRPr="00CB319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B47166">
            <w:r w:rsidRPr="00CB319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HYUNDAI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731112,31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1000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122 000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1B2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1B2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1B2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70,8</w:t>
            </w:r>
          </w:p>
          <w:p w:rsidR="004848E9" w:rsidRPr="0042606A" w:rsidRDefault="004848E9" w:rsidP="001B2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1B2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1B2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ВАЗ 2106,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автоприцеп ДГ Е2-945-023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25500,00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Олейникова О.Т.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осуществления социальных выплат, бухгалтерского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59,7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655575,60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59,7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Default="004848E9" w:rsidP="00B53B93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Audi 100</w:t>
            </w:r>
          </w:p>
          <w:p w:rsidR="004848E9" w:rsidRDefault="004848E9" w:rsidP="00B53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4848E9" w:rsidRPr="00B53B93" w:rsidRDefault="004848E9" w:rsidP="00B53B93">
            <w:pPr>
              <w:outlineLvl w:val="0"/>
              <w:rPr>
                <w:sz w:val="20"/>
                <w:szCs w:val="20"/>
              </w:rPr>
            </w:pP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fldChar w:fldCharType="begin"/>
            </w: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instrText xml:space="preserve"> HYPERLINK "https://auto.ru/rossiya/cars/mitsubishi/all/" </w:instrText>
            </w: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fldChar w:fldCharType="separate"/>
            </w: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t>Mitsubishi</w:t>
            </w: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fldChar w:fldCharType="end"/>
            </w: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t xml:space="preserve"> Carisma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379004,78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2B758D">
        <w:trPr>
          <w:trHeight w:val="1944"/>
        </w:trPr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Зайцев В.В.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21211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4848E9" w:rsidRDefault="004848E9" w:rsidP="006710F0">
            <w:pPr>
              <w:rPr>
                <w:sz w:val="20"/>
                <w:szCs w:val="20"/>
              </w:rPr>
            </w:pP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448564,97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2B758D">
        <w:trPr>
          <w:trHeight w:val="1702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2606A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4848E9" w:rsidRDefault="004848E9" w:rsidP="006710F0">
            <w:pPr>
              <w:rPr>
                <w:sz w:val="20"/>
                <w:szCs w:val="20"/>
              </w:rPr>
            </w:pP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4848E9" w:rsidRDefault="004848E9" w:rsidP="006710F0">
            <w:pPr>
              <w:rPr>
                <w:sz w:val="20"/>
                <w:szCs w:val="20"/>
              </w:rPr>
            </w:pPr>
          </w:p>
          <w:p w:rsidR="004848E9" w:rsidRDefault="004848E9" w:rsidP="006710F0">
            <w:pPr>
              <w:rPr>
                <w:sz w:val="20"/>
                <w:szCs w:val="20"/>
              </w:rPr>
            </w:pP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Default="004848E9" w:rsidP="006710F0">
            <w:pPr>
              <w:rPr>
                <w:sz w:val="20"/>
                <w:szCs w:val="20"/>
              </w:rPr>
            </w:pPr>
          </w:p>
          <w:p w:rsidR="004848E9" w:rsidRDefault="004848E9" w:rsidP="006710F0">
            <w:pPr>
              <w:rPr>
                <w:sz w:val="20"/>
                <w:szCs w:val="20"/>
              </w:rPr>
            </w:pP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302632,82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7617B6">
        <w:trPr>
          <w:trHeight w:val="1905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rPr>
          <w:trHeight w:val="345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Несовершеннолетний </w:t>
            </w:r>
            <w:r w:rsidRPr="0042606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долевая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</w:t>
            </w:r>
            <w:r w:rsidRPr="0042606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Шевчишена Л.В.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42606A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1611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132,3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658863,99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4705E">
        <w:trPr>
          <w:trHeight w:val="2907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</w:t>
            </w:r>
            <w:r w:rsidRPr="0042606A">
              <w:rPr>
                <w:sz w:val="20"/>
                <w:szCs w:val="20"/>
              </w:rPr>
              <w:t>ежилое здание</w:t>
            </w:r>
          </w:p>
          <w:p w:rsidR="004848E9" w:rsidRPr="0042606A" w:rsidRDefault="004848E9" w:rsidP="006710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Pr="0042606A" w:rsidRDefault="004848E9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1611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774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132,3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131,6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MITSUBISHI OUTLANDER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48E9" w:rsidRPr="0044705E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286108,16</w:t>
            </w:r>
          </w:p>
        </w:tc>
        <w:tc>
          <w:tcPr>
            <w:tcW w:w="1560" w:type="dxa"/>
            <w:shd w:val="clear" w:color="auto" w:fill="auto"/>
          </w:tcPr>
          <w:p w:rsidR="004848E9" w:rsidRPr="00C74310" w:rsidRDefault="004848E9" w:rsidP="00C74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5D2406">
        <w:trPr>
          <w:trHeight w:val="1695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Швец И.В.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Консультант отдела осуществления социальных выплат,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4848E9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Pr="0042606A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363</w:t>
            </w:r>
          </w:p>
          <w:p w:rsidR="004848E9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88,9</w:t>
            </w:r>
          </w:p>
          <w:p w:rsidR="004848E9" w:rsidRDefault="004848E9" w:rsidP="00D32B34">
            <w:pPr>
              <w:rPr>
                <w:sz w:val="20"/>
                <w:szCs w:val="20"/>
              </w:rPr>
            </w:pPr>
          </w:p>
          <w:p w:rsidR="004848E9" w:rsidRDefault="004848E9" w:rsidP="00D32B34">
            <w:pPr>
              <w:rPr>
                <w:sz w:val="20"/>
                <w:szCs w:val="20"/>
              </w:rPr>
            </w:pPr>
          </w:p>
          <w:p w:rsidR="004848E9" w:rsidRDefault="004848E9" w:rsidP="00D32B34">
            <w:pPr>
              <w:rPr>
                <w:sz w:val="20"/>
                <w:szCs w:val="20"/>
              </w:rPr>
            </w:pPr>
          </w:p>
          <w:p w:rsidR="004848E9" w:rsidRDefault="004848E9" w:rsidP="00D32B34">
            <w:pPr>
              <w:rPr>
                <w:sz w:val="20"/>
                <w:szCs w:val="20"/>
              </w:rPr>
            </w:pPr>
          </w:p>
          <w:p w:rsidR="004848E9" w:rsidRPr="0042606A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3)644750,0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Default="004848E9" w:rsidP="00D32B34">
            <w:pPr>
              <w:rPr>
                <w:sz w:val="20"/>
                <w:szCs w:val="20"/>
              </w:rPr>
            </w:pPr>
          </w:p>
          <w:p w:rsidR="004848E9" w:rsidRDefault="004848E9" w:rsidP="00D32B34">
            <w:pPr>
              <w:rPr>
                <w:sz w:val="20"/>
                <w:szCs w:val="20"/>
              </w:rPr>
            </w:pPr>
          </w:p>
          <w:p w:rsidR="004848E9" w:rsidRPr="0042606A" w:rsidRDefault="004848E9" w:rsidP="00D3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B2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ind w:firstLine="34"/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Pr="0044705E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619213,32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169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Рожкова Е.А.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E25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</w:t>
            </w:r>
            <w:r w:rsidRPr="0042606A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832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33,3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4848E9" w:rsidRPr="00C66A2B" w:rsidRDefault="004848E9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1 Россия</w:t>
            </w:r>
          </w:p>
          <w:p w:rsidR="004848E9" w:rsidRPr="00C66A2B" w:rsidRDefault="004848E9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2)Россия</w:t>
            </w:r>
          </w:p>
          <w:p w:rsidR="004848E9" w:rsidRPr="00C66A2B" w:rsidRDefault="004848E9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3)Россия</w:t>
            </w:r>
          </w:p>
          <w:p w:rsidR="004848E9" w:rsidRPr="0042606A" w:rsidRDefault="004848E9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4)Россия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Грузовой автомобиль КАМАЗ 55102,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</w:t>
            </w:r>
            <w:r w:rsidRPr="0042606A">
              <w:rPr>
                <w:sz w:val="20"/>
                <w:szCs w:val="20"/>
              </w:rPr>
              <w:t>рицеп СЗАП 349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337591,48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169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832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1D12A7" w:rsidRDefault="004848E9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легковые</w:t>
            </w:r>
            <w:r w:rsidRPr="0042606A">
              <w:rPr>
                <w:sz w:val="20"/>
                <w:szCs w:val="20"/>
                <w:lang w:val="en-US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автомобили</w:t>
            </w:r>
            <w:r w:rsidRPr="001D12A7">
              <w:rPr>
                <w:sz w:val="20"/>
                <w:szCs w:val="20"/>
                <w:lang w:val="en-US"/>
              </w:rPr>
              <w:t>:</w:t>
            </w:r>
          </w:p>
          <w:p w:rsidR="004848E9" w:rsidRPr="0042606A" w:rsidRDefault="004848E9" w:rsidP="00A44CF0">
            <w:pPr>
              <w:rPr>
                <w:sz w:val="20"/>
                <w:szCs w:val="20"/>
                <w:lang w:val="en-US"/>
              </w:rPr>
            </w:pPr>
            <w:r w:rsidRPr="001D12A7">
              <w:rPr>
                <w:sz w:val="20"/>
                <w:szCs w:val="20"/>
                <w:lang w:val="en-US"/>
              </w:rPr>
              <w:t xml:space="preserve">1) </w:t>
            </w:r>
            <w:r w:rsidRPr="0042606A">
              <w:rPr>
                <w:sz w:val="20"/>
                <w:szCs w:val="20"/>
                <w:lang w:val="en-US"/>
              </w:rPr>
              <w:t>mercedes-benz,</w:t>
            </w:r>
          </w:p>
          <w:p w:rsidR="004848E9" w:rsidRPr="0042606A" w:rsidRDefault="004848E9" w:rsidP="00A44CF0">
            <w:pPr>
              <w:rPr>
                <w:bCs/>
                <w:sz w:val="20"/>
                <w:szCs w:val="20"/>
                <w:lang w:val="en-US"/>
              </w:rPr>
            </w:pPr>
            <w:r w:rsidRPr="001D12A7">
              <w:rPr>
                <w:bCs/>
                <w:sz w:val="20"/>
                <w:szCs w:val="20"/>
                <w:lang w:val="en-US"/>
              </w:rPr>
              <w:t xml:space="preserve">2) </w:t>
            </w:r>
            <w:r w:rsidRPr="0042606A">
              <w:rPr>
                <w:bCs/>
                <w:sz w:val="20"/>
                <w:szCs w:val="20"/>
                <w:lang w:val="en-US"/>
              </w:rPr>
              <w:t>Opel</w:t>
            </w:r>
            <w:r w:rsidRPr="0042606A">
              <w:rPr>
                <w:sz w:val="20"/>
                <w:szCs w:val="20"/>
                <w:lang w:val="en-US"/>
              </w:rPr>
              <w:t xml:space="preserve"> </w:t>
            </w:r>
            <w:r w:rsidRPr="0042606A">
              <w:rPr>
                <w:bCs/>
                <w:sz w:val="20"/>
                <w:szCs w:val="20"/>
                <w:lang w:val="en-US"/>
              </w:rPr>
              <w:t>Astra,</w:t>
            </w:r>
          </w:p>
          <w:p w:rsidR="004848E9" w:rsidRPr="0042606A" w:rsidRDefault="004848E9" w:rsidP="00A44CF0">
            <w:pPr>
              <w:rPr>
                <w:sz w:val="20"/>
                <w:szCs w:val="20"/>
                <w:lang w:val="en-US"/>
              </w:rPr>
            </w:pPr>
            <w:r w:rsidRPr="001D12A7">
              <w:rPr>
                <w:rStyle w:val="ucoz-forum-post"/>
                <w:sz w:val="20"/>
                <w:szCs w:val="20"/>
                <w:lang w:val="en-US"/>
              </w:rPr>
              <w:t xml:space="preserve">3) </w:t>
            </w:r>
            <w:r>
              <w:rPr>
                <w:rStyle w:val="ucoz-forum-post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137880,00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Несовершеннолетний </w:t>
            </w:r>
            <w:r w:rsidRPr="0042606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832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832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B2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Русев А.С.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специалист- программист </w:t>
            </w:r>
            <w:r w:rsidRPr="0042606A">
              <w:rPr>
                <w:sz w:val="20"/>
                <w:szCs w:val="20"/>
              </w:rPr>
              <w:t>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4848E9" w:rsidRPr="0042606A" w:rsidRDefault="004848E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42606A">
              <w:rPr>
                <w:sz w:val="20"/>
                <w:szCs w:val="20"/>
              </w:rPr>
              <w:t>:</w:t>
            </w:r>
          </w:p>
          <w:p w:rsidR="004848E9" w:rsidRPr="001D12A7" w:rsidRDefault="004848E9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bCs/>
                <w:sz w:val="20"/>
                <w:szCs w:val="20"/>
              </w:rPr>
              <w:t xml:space="preserve">Mitsubishi Lancer </w:t>
            </w:r>
            <w:r w:rsidRPr="0042606A">
              <w:rPr>
                <w:bCs/>
                <w:sz w:val="20"/>
                <w:szCs w:val="20"/>
                <w:lang w:val="en-US"/>
              </w:rPr>
              <w:t>GL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386364,47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2B758D">
        <w:trPr>
          <w:trHeight w:val="1757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(1/8, 1/2)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(1/8, 1/2)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77670,60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6B1D3A">
        <w:trPr>
          <w:trHeight w:val="1407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4848E9" w:rsidRPr="0042606A" w:rsidRDefault="004848E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4053,87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4848E9" w:rsidRPr="0042606A" w:rsidRDefault="004848E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4848E9" w:rsidRPr="0042606A" w:rsidRDefault="004848E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shd w:val="clear" w:color="auto" w:fill="auto"/>
          </w:tcPr>
          <w:p w:rsidR="004848E9" w:rsidRPr="0042606A" w:rsidRDefault="004848E9" w:rsidP="0044705E">
            <w:pPr>
              <w:rPr>
                <w:sz w:val="20"/>
                <w:szCs w:val="20"/>
              </w:rPr>
            </w:pPr>
            <w:r w:rsidRPr="00B47166">
              <w:rPr>
                <w:sz w:val="20"/>
                <w:szCs w:val="20"/>
              </w:rPr>
              <w:t>9.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Заиченко Н.В.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– юрисконсульт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Pr="0042606A" w:rsidRDefault="004848E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7,7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1060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399684,93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Жалнина О.А.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6C6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2606A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93,1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737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474216,27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A427B9">
        <w:trPr>
          <w:trHeight w:val="1169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F00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93,1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737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2584,00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  <w:highlight w:val="yellow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Алванянц А.С.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6C684F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 xml:space="preserve">предоставления мер социальной </w:t>
            </w:r>
            <w:r>
              <w:rPr>
                <w:sz w:val="20"/>
                <w:szCs w:val="20"/>
              </w:rPr>
              <w:lastRenderedPageBreak/>
              <w:t>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К</w:t>
            </w:r>
            <w:r w:rsidRPr="0042606A">
              <w:rPr>
                <w:sz w:val="20"/>
                <w:szCs w:val="20"/>
              </w:rPr>
              <w:t>вартира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</w:t>
            </w:r>
            <w:r w:rsidRPr="0042606A">
              <w:rPr>
                <w:sz w:val="20"/>
                <w:szCs w:val="20"/>
              </w:rPr>
              <w:lastRenderedPageBreak/>
              <w:t>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27,5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29,7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прицеп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КРКЗ 100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333257,29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58,4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598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29,7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легковые автомобили: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ВАЗ 2121,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  <w:lang w:val="en-US"/>
              </w:rPr>
              <w:t xml:space="preserve">LADA </w:t>
            </w:r>
            <w:r w:rsidRPr="0042606A">
              <w:rPr>
                <w:sz w:val="20"/>
                <w:szCs w:val="20"/>
              </w:rPr>
              <w:t>217030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419144,07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Буравинская Т.В.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49660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Mitsubishi</w:t>
            </w:r>
            <w:r w:rsidRPr="0044705E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Pajero</w:t>
            </w:r>
            <w:r w:rsidRPr="0044705E">
              <w:rPr>
                <w:sz w:val="20"/>
                <w:szCs w:val="20"/>
              </w:rPr>
              <w:t xml:space="preserve"> 3.8 </w:t>
            </w:r>
            <w:r w:rsidRPr="0042606A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306937,55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800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Грузовой автомобиль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КАМАЗ 53212,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прицеп общего назначения к грузу</w:t>
            </w:r>
          </w:p>
        </w:tc>
        <w:tc>
          <w:tcPr>
            <w:tcW w:w="1417" w:type="dxa"/>
            <w:shd w:val="clear" w:color="auto" w:fill="auto"/>
          </w:tcPr>
          <w:p w:rsidR="004848E9" w:rsidRPr="0044705E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152211,87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rPr>
          <w:trHeight w:val="858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8145D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A2447">
        <w:trPr>
          <w:trHeight w:val="1871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Вайцеховская М.А.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2606A">
              <w:rPr>
                <w:sz w:val="20"/>
                <w:szCs w:val="20"/>
              </w:rPr>
              <w:t>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bCs/>
                <w:sz w:val="20"/>
                <w:szCs w:val="20"/>
              </w:rPr>
              <w:t>Легковой автомобиль Daewoo Matiz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478863,33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ind w:firstLine="34"/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F3077D">
        <w:trPr>
          <w:trHeight w:val="240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4848E9" w:rsidRPr="0042606A" w:rsidRDefault="004848E9" w:rsidP="0059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Индивидуальная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54100</w:t>
            </w:r>
          </w:p>
          <w:p w:rsidR="004848E9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54095</w:t>
            </w:r>
          </w:p>
          <w:p w:rsidR="004848E9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822,0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130,1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 </w:t>
            </w:r>
            <w:r w:rsidRPr="0042606A">
              <w:rPr>
                <w:bCs/>
                <w:sz w:val="20"/>
                <w:szCs w:val="20"/>
              </w:rPr>
              <w:t>Легковой автомобиль ВАЗ-21214,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r w:rsidRPr="0042606A">
              <w:rPr>
                <w:bCs/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855145,70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4E70F0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DF48B7">
        <w:trPr>
          <w:trHeight w:val="255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F3077D">
        <w:trPr>
          <w:trHeight w:val="285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А.В.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496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2606A">
              <w:rPr>
                <w:sz w:val="20"/>
                <w:szCs w:val="20"/>
              </w:rPr>
              <w:t xml:space="preserve">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C97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848E9" w:rsidRPr="0042606A" w:rsidRDefault="004848E9" w:rsidP="00C97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2300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C97C8E" w:rsidRDefault="004848E9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</w:t>
            </w:r>
            <w:r>
              <w:rPr>
                <w:sz w:val="20"/>
                <w:szCs w:val="20"/>
              </w:rPr>
              <w:t>,</w:t>
            </w:r>
            <w:r w:rsidRPr="00C97C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292780,41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3)2300,0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4)1400,0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5)64,5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МТЗ-50, собранная копия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256303,51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Default="004848E9" w:rsidP="00404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2300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Default="004848E9" w:rsidP="00404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81,0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2)600,0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64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2300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Жданова А.В.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2E65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E3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424919,35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3)Нежилое здание</w:t>
            </w:r>
          </w:p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здание</w:t>
            </w:r>
          </w:p>
          <w:p w:rsidR="004848E9" w:rsidRPr="0042606A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5)Нежилое здание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E34A95">
            <w:pPr>
              <w:rPr>
                <w:sz w:val="20"/>
                <w:szCs w:val="20"/>
              </w:rPr>
            </w:pPr>
          </w:p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4848E9" w:rsidRDefault="004848E9" w:rsidP="00E34A95">
            <w:pPr>
              <w:rPr>
                <w:sz w:val="20"/>
                <w:szCs w:val="20"/>
              </w:rPr>
            </w:pPr>
          </w:p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4848E9" w:rsidRPr="0042606A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1234,0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3292,0</w:t>
            </w:r>
          </w:p>
          <w:p w:rsidR="004848E9" w:rsidRDefault="004848E9" w:rsidP="00E34A95">
            <w:pPr>
              <w:rPr>
                <w:sz w:val="20"/>
                <w:szCs w:val="20"/>
              </w:rPr>
            </w:pPr>
          </w:p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639,8</w:t>
            </w:r>
          </w:p>
          <w:p w:rsidR="004848E9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 363,5</w:t>
            </w:r>
          </w:p>
          <w:p w:rsidR="004848E9" w:rsidRPr="0042606A" w:rsidRDefault="004848E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521,9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750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3422908,94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E3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  <w:highlight w:val="yellow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Заведягина </w:t>
            </w:r>
            <w:r w:rsidRPr="0042606A">
              <w:rPr>
                <w:sz w:val="20"/>
                <w:szCs w:val="20"/>
              </w:rPr>
              <w:lastRenderedPageBreak/>
              <w:t>Н.Н.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78150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42606A">
              <w:rPr>
                <w:sz w:val="20"/>
                <w:szCs w:val="20"/>
              </w:rPr>
              <w:lastRenderedPageBreak/>
              <w:t xml:space="preserve">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 xml:space="preserve">Жилой </w:t>
            </w:r>
            <w:r w:rsidRPr="0042606A">
              <w:rPr>
                <w:sz w:val="20"/>
                <w:szCs w:val="20"/>
              </w:rPr>
              <w:lastRenderedPageBreak/>
              <w:t>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Индивиду</w:t>
            </w:r>
            <w:r w:rsidRPr="0042606A">
              <w:rPr>
                <w:sz w:val="20"/>
                <w:szCs w:val="20"/>
              </w:rPr>
              <w:lastRenderedPageBreak/>
              <w:t>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94,8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lastRenderedPageBreak/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475256,62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Зайцева Ю.А.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78150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302632,82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448564,97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Земцева Ю.Ю.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298113,14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A914A2">
        <w:trPr>
          <w:trHeight w:val="516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117400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43346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268917,60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Изотова Е.А.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332941,97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476)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127000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 ВАЗ 21111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623452,87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100,8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Катышева И.А.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lastRenderedPageBreak/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4848E9" w:rsidRPr="0042606A" w:rsidRDefault="004848E9" w:rsidP="00DF2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400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304207,12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4848E9" w:rsidRPr="0042606A" w:rsidRDefault="004848E9" w:rsidP="00DF2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  <w:lang w:val="en-US"/>
              </w:rPr>
              <w:t>LADA GRANTA</w:t>
            </w:r>
            <w:r w:rsidRPr="0042606A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822359,01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4848E9" w:rsidRPr="0042606A" w:rsidRDefault="004848E9" w:rsidP="00DF2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400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2108,00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16104C">
        <w:trPr>
          <w:trHeight w:val="165"/>
        </w:trPr>
        <w:tc>
          <w:tcPr>
            <w:tcW w:w="582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Куликова О.М.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343518,78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1378EB">
        <w:trPr>
          <w:trHeight w:val="2544"/>
        </w:trPr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Павлова Ю.А.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286334,28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796E41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 Ситроен С4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429709,95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796E41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5A4EB9">
        <w:trPr>
          <w:trHeight w:val="1775"/>
        </w:trPr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Петрова Н.В.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</w:t>
            </w:r>
            <w:r>
              <w:rPr>
                <w:sz w:val="20"/>
                <w:szCs w:val="20"/>
              </w:rPr>
              <w:t>-правовых гарантий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(1/3; 2/3)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(1/3; 2/3)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76,6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514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310055,44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2606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+/-6.26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6197F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76,6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514</w:t>
            </w:r>
          </w:p>
        </w:tc>
        <w:tc>
          <w:tcPr>
            <w:tcW w:w="127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Легковые автомобили: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ВАЗ 21015,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r w:rsidRPr="0042606A">
              <w:rPr>
                <w:bCs/>
                <w:sz w:val="20"/>
                <w:szCs w:val="20"/>
              </w:rPr>
              <w:t>Renault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Duster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655834,20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Рыжкова И.И.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39,6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309075,03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Брынкина Н.Е.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2)810,0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CE1332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458388,19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CE1332">
        <w:trPr>
          <w:trHeight w:val="695"/>
        </w:trPr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48E9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2)810,0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EC69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Свиридова С.В.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 жилой дом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4848E9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 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94,6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509</w:t>
            </w:r>
          </w:p>
          <w:p w:rsidR="004848E9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900</w:t>
            </w:r>
          </w:p>
          <w:p w:rsidR="004848E9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500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54,5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435398,83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Суворкова В.И.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43,1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1616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457200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524481,21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43,1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1616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5E5791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датсун </w:t>
            </w:r>
            <w:r>
              <w:rPr>
                <w:sz w:val="20"/>
                <w:szCs w:val="20"/>
                <w:lang w:val="en-US"/>
              </w:rPr>
              <w:t>ON</w:t>
            </w:r>
            <w:r w:rsidRPr="005E579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437277,44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Шкурат Е.Г.</w:t>
            </w:r>
          </w:p>
        </w:tc>
        <w:tc>
          <w:tcPr>
            <w:tcW w:w="1418" w:type="dxa"/>
            <w:shd w:val="clear" w:color="auto" w:fill="auto"/>
          </w:tcPr>
          <w:p w:rsidR="004848E9" w:rsidRPr="007D3C85" w:rsidRDefault="004848E9" w:rsidP="000C78C2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ведущий специалист отдела 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1) земельный участок</w:t>
            </w:r>
          </w:p>
          <w:p w:rsidR="004848E9" w:rsidRPr="007D3C85" w:rsidRDefault="004848E9" w:rsidP="0086197F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1) индивидуальная</w:t>
            </w:r>
          </w:p>
          <w:p w:rsidR="004848E9" w:rsidRPr="007D3C85" w:rsidRDefault="004848E9" w:rsidP="0086197F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1) 500</w:t>
            </w:r>
          </w:p>
          <w:p w:rsidR="004848E9" w:rsidRPr="007D3C85" w:rsidRDefault="004848E9" w:rsidP="0086197F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2) 57,7</w:t>
            </w:r>
          </w:p>
        </w:tc>
        <w:tc>
          <w:tcPr>
            <w:tcW w:w="993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1)Россия</w:t>
            </w:r>
          </w:p>
          <w:p w:rsidR="004848E9" w:rsidRPr="007D3C85" w:rsidRDefault="004848E9" w:rsidP="005D6AA9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17" w:type="dxa"/>
            <w:shd w:val="clear" w:color="auto" w:fill="auto"/>
          </w:tcPr>
          <w:p w:rsidR="004848E9" w:rsidRPr="00524414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474384,18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1) жилой дом</w:t>
            </w:r>
          </w:p>
          <w:p w:rsidR="004848E9" w:rsidRPr="007D3C85" w:rsidRDefault="004848E9" w:rsidP="0086197F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1) индивидуальная</w:t>
            </w:r>
          </w:p>
          <w:p w:rsidR="004848E9" w:rsidRPr="007D3C85" w:rsidRDefault="004848E9" w:rsidP="005D6AA9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1) 109,5</w:t>
            </w:r>
          </w:p>
          <w:p w:rsidR="004848E9" w:rsidRPr="007D3C85" w:rsidRDefault="004848E9" w:rsidP="005D6AA9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2) 600</w:t>
            </w:r>
          </w:p>
        </w:tc>
        <w:tc>
          <w:tcPr>
            <w:tcW w:w="993" w:type="dxa"/>
            <w:shd w:val="clear" w:color="auto" w:fill="auto"/>
          </w:tcPr>
          <w:p w:rsidR="004848E9" w:rsidRPr="007D3C85" w:rsidRDefault="004848E9" w:rsidP="00A44CF0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1)Россия</w:t>
            </w:r>
          </w:p>
          <w:p w:rsidR="004848E9" w:rsidRPr="007D3C85" w:rsidRDefault="004848E9" w:rsidP="005D6AA9">
            <w:pPr>
              <w:rPr>
                <w:sz w:val="20"/>
                <w:szCs w:val="20"/>
              </w:rPr>
            </w:pPr>
            <w:r w:rsidRPr="007D3C85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bCs/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T</w:t>
            </w:r>
            <w:r w:rsidRPr="0042606A">
              <w:rPr>
                <w:bCs/>
                <w:sz w:val="20"/>
                <w:szCs w:val="20"/>
                <w:lang w:val="en-US"/>
              </w:rPr>
              <w:t>OYOTA</w:t>
            </w:r>
          </w:p>
          <w:p w:rsidR="004848E9" w:rsidRPr="0042606A" w:rsidRDefault="004848E9" w:rsidP="00A44CF0">
            <w:pPr>
              <w:rPr>
                <w:color w:val="000000"/>
                <w:sz w:val="20"/>
                <w:szCs w:val="20"/>
              </w:rPr>
            </w:pPr>
            <w:r w:rsidRPr="0042606A">
              <w:rPr>
                <w:bCs/>
                <w:sz w:val="20"/>
                <w:szCs w:val="20"/>
              </w:rPr>
              <w:t>C</w:t>
            </w:r>
            <w:r w:rsidRPr="0042606A">
              <w:rPr>
                <w:bCs/>
                <w:sz w:val="20"/>
                <w:szCs w:val="20"/>
                <w:lang w:val="en-US"/>
              </w:rPr>
              <w:t>OROLLA</w:t>
            </w:r>
            <w:r w:rsidRPr="0042606A">
              <w:rPr>
                <w:color w:val="000000"/>
                <w:sz w:val="20"/>
                <w:szCs w:val="20"/>
              </w:rPr>
              <w:fldChar w:fldCharType="begin"/>
            </w:r>
            <w:r w:rsidRPr="0042606A">
              <w:rPr>
                <w:color w:val="000000"/>
                <w:sz w:val="20"/>
                <w:szCs w:val="20"/>
              </w:rPr>
              <w:instrText xml:space="preserve"> HYPERLINK "http://yandex.ru/clck/jsredir?from=yandex.ru%3Byandsearch%3Bweb%3B%3B&amp;text=&amp;etext=1395.dKA_RRfOU-luERMmgBN_qQ8jEmne4LlodnCqfgJOjz1xKPG48A-TdS4Udi1Yf_sY.e304016511e9fa3d8716e4568e119360d82ef1c2&amp;uuid=&amp;state=H4h8uvWmGgy1SdMM_MTqTyNvJ6ag56YofcqpHg1gNskdDbhSLIbtnzaNznw-XhDpPXtEY_fXFJb9w7yqHxP8RI7YR8RGmVQFnDxqkAhviJSOpfuFSNIwq9DPcphrGcuCq_piQw9oeF7LIBw5nPfKG8qqfUSY6x67&amp;&amp;cst=AiuY0DBWFJ5Hyx_fyvalFKWo7sZV2M3twSN0BjDHVHEt8J2ixDopgee1Su9HhqrRAqLOTlv9jbeNvxTP3qeWR0wLEjI1gYwsYkl8tsdsEWJoDgB6Poq70bHbxLgTNoadTrqpIp1PM4eNw6K_ZoajGs0fMc6bXOn4EIyVvtTurpvUcscSDq8F5D9pKwKDyZN9aqN77EGJupHZBP5aadFD8Cp-4cdO2WSZc4Wx3LBbyFhldJGuwMP09H9Z3lhg4z_PXjQgVVp-bLFFsNu56XQsFumBhkjFNyKt9cP6N97PcPMpXditrjuba83Czdn0VHspWJkod4srCCFLnDIhMRy06YtY09f6PqpNHzXaLaas8iuB7c3oA7_16ikQ_SeQsP41hPb69v-2qzGtHxDSoWc7iluCwbgkyn-DZpSVfDusd2lp65gb83LZq08xszazjpPGAo-3c62WqKUUCZDchYKhNiAUdwSGOhYH86TVLFzaOg3LJo_5QsIxnx9ND6LujfzdnlOI-t254jej01JngWnlLtZqxJae_v8M2o7oMe_dxeTbuVXDwM9zU_qqfVtuy3qMnHXJr9arHghqNhqL2kA2DCVXz8X8V_RVjMOUHbsCYeQBUg0D2kYTXImXFYT9phleCrt6F5Ud3qg5-07STnY2gYSuQuqa6OBIH9kOe3SNKrY,&amp;data=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&amp;sign=5e91841893ca98189f469f7c2c6db8a3&amp;keyno=0&amp;b64e=2&amp;ref=orjY4mGPRjk5boDnW0uvlpAgqs5Jg3quYSzie2kZiAbt2Cz6lH6-uGI99iFPkjuZgUDMBWo2YgaX1RwLv5eRpJ2OjEn-414HoGd3PswCIJA81EzN-vD6CIjeidQd1Rk-iGEwjGb2RxMhmUjKQQO871lkAOGXN1dedkpAlSH9XcFOUTPPH5aQVwRhwE76-1fRJrdx5eoG_iqUOLLQiqnNYWHD_3nAVHCC&amp;l10n=ru&amp;cts=1492591291239&amp;mc=5.823275237157572" \t "_blank" </w:instrText>
            </w:r>
            <w:r w:rsidRPr="0042606A">
              <w:rPr>
                <w:color w:val="000000"/>
                <w:sz w:val="20"/>
                <w:szCs w:val="20"/>
              </w:rPr>
              <w:fldChar w:fldCharType="separate"/>
            </w:r>
            <w:r w:rsidRPr="0042606A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4848E9" w:rsidRPr="000C78C2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553864,23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Яковенко А.Г.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0C7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</w:p>
          <w:p w:rsidR="004848E9" w:rsidRPr="0042606A" w:rsidRDefault="004848E9" w:rsidP="005D6AA9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)</w:t>
            </w:r>
          </w:p>
          <w:p w:rsidR="004848E9" w:rsidRPr="0042606A" w:rsidRDefault="004848E9" w:rsidP="005D6AA9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0C7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</w:p>
          <w:p w:rsidR="004848E9" w:rsidRPr="0042606A" w:rsidRDefault="004848E9" w:rsidP="005D6AA9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7D3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128,9</w:t>
            </w:r>
          </w:p>
          <w:p w:rsidR="004848E9" w:rsidRPr="0042606A" w:rsidRDefault="004848E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580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484824,49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128,9</w:t>
            </w:r>
          </w:p>
          <w:p w:rsidR="004848E9" w:rsidRPr="0042606A" w:rsidRDefault="004848E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580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KIA (CEED)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186196,03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Н.И.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9449BE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27,0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668,0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325951,45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Pr="0042606A" w:rsidRDefault="004848E9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27,0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668,0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54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Е.С.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предоставления мер социальной </w:t>
            </w:r>
            <w:r>
              <w:rPr>
                <w:sz w:val="20"/>
                <w:szCs w:val="20"/>
              </w:rPr>
              <w:lastRenderedPageBreak/>
              <w:t>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48E9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4848E9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712,0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FB7028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392261,69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4848E9" w:rsidRPr="0042606A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4848E9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712,0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6501911,0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Default="004848E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ВАЗ 210930; ВАЗ 211440;</w:t>
            </w:r>
          </w:p>
          <w:p w:rsidR="004848E9" w:rsidRDefault="004848E9" w:rsidP="00FB70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FB70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airtrek</w:t>
            </w:r>
            <w:r w:rsidRPr="00FB70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turbo</w:t>
            </w:r>
            <w:r>
              <w:rPr>
                <w:sz w:val="20"/>
                <w:szCs w:val="20"/>
              </w:rPr>
              <w:t>;</w:t>
            </w:r>
          </w:p>
          <w:p w:rsidR="004848E9" w:rsidRPr="0042606A" w:rsidRDefault="004848E9" w:rsidP="006A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263522,80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48E9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4848E9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712,0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48E9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4848E9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712,0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545" w:type="dxa"/>
            <w:shd w:val="clear" w:color="auto" w:fill="auto"/>
          </w:tcPr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Сырова Н.В.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6A1744" w:rsidRDefault="004848E9" w:rsidP="008471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4848E9" w:rsidRPr="006A1744" w:rsidRDefault="004848E9" w:rsidP="006A17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454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6A1744" w:rsidRDefault="004848E9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275923.56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70,8</w:t>
            </w:r>
          </w:p>
          <w:p w:rsidR="004848E9" w:rsidRPr="0042606A" w:rsidRDefault="004848E9" w:rsidP="006A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454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91393,16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Default="004848E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70,8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454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D2516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70,8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454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8D2FD1">
        <w:trPr>
          <w:trHeight w:val="1870"/>
        </w:trPr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</w:t>
            </w:r>
            <w:r w:rsidRPr="0042606A">
              <w:rPr>
                <w:sz w:val="20"/>
                <w:szCs w:val="20"/>
              </w:rPr>
              <w:t xml:space="preserve"> Е.Л.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8D2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Daewoo Matiz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112588,41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8D2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4*4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176315,03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Pr="0042606A" w:rsidRDefault="004848E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8D2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 w:val="restart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545" w:type="dxa"/>
            <w:shd w:val="clear" w:color="auto" w:fill="auto"/>
          </w:tcPr>
          <w:p w:rsidR="004848E9" w:rsidRDefault="004848E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О.Н.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социально 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Default="004848E9" w:rsidP="008D0D52">
            <w:pPr>
              <w:rPr>
                <w:sz w:val="20"/>
                <w:szCs w:val="20"/>
              </w:rPr>
            </w:pPr>
          </w:p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75,4</w:t>
            </w:r>
          </w:p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2)1500,0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26,7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Default="004848E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Default="004848E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48E9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393,0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199819,00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Default="004848E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Default="004848E9" w:rsidP="008D0D52">
            <w:pPr>
              <w:rPr>
                <w:sz w:val="20"/>
                <w:szCs w:val="20"/>
              </w:rPr>
            </w:pPr>
          </w:p>
          <w:p w:rsidR="004848E9" w:rsidRPr="0042606A" w:rsidRDefault="004848E9" w:rsidP="008D0D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4848E9" w:rsidRPr="0042606A" w:rsidRDefault="004848E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393,0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Default="004848E9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848E9" w:rsidRPr="0001390B" w:rsidRDefault="004848E9" w:rsidP="005F2BE0">
            <w:pPr>
              <w:rPr>
                <w:sz w:val="20"/>
                <w:szCs w:val="20"/>
              </w:rPr>
            </w:pP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fldChar w:fldCharType="begin"/>
            </w: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instrText xml:space="preserve"> HYPERLINK "https://auto.ru/rossiya/cars/mitsubishi/all/" </w:instrText>
            </w: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fldChar w:fldCharType="separate"/>
            </w: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t>Mitsubishi</w:t>
            </w:r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fldChar w:fldCharType="end"/>
            </w:r>
            <w:r>
              <w:rPr>
                <w:rFonts w:eastAsia="Times New Roman"/>
                <w:bCs/>
                <w:kern w:val="36"/>
                <w:sz w:val="22"/>
                <w:lang w:eastAsia="ru-RU"/>
              </w:rPr>
              <w:t xml:space="preserve"> 4</w:t>
            </w:r>
            <w:r>
              <w:rPr>
                <w:rFonts w:eastAsia="Times New Roman"/>
                <w:bCs/>
                <w:kern w:val="36"/>
                <w:sz w:val="22"/>
                <w:lang w:val="en-US" w:eastAsia="ru-RU"/>
              </w:rPr>
              <w:t>G</w:t>
            </w:r>
            <w:r w:rsidRPr="0001390B">
              <w:rPr>
                <w:rFonts w:eastAsia="Times New Roman"/>
                <w:bCs/>
                <w:kern w:val="36"/>
                <w:sz w:val="22"/>
                <w:lang w:eastAsia="ru-RU"/>
              </w:rPr>
              <w:t>92-</w:t>
            </w:r>
            <w:r>
              <w:rPr>
                <w:rFonts w:eastAsia="Times New Roman"/>
                <w:bCs/>
                <w:kern w:val="36"/>
                <w:sz w:val="22"/>
                <w:lang w:val="en-US" w:eastAsia="ru-RU"/>
              </w:rPr>
              <w:t>PH</w:t>
            </w:r>
            <w:r w:rsidRPr="0001390B">
              <w:rPr>
                <w:rFonts w:eastAsia="Times New Roman"/>
                <w:bCs/>
                <w:kern w:val="36"/>
                <w:sz w:val="22"/>
                <w:lang w:eastAsia="ru-RU"/>
              </w:rPr>
              <w:t>4882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405905,00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vMerge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4848E9" w:rsidRDefault="004848E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Default="004848E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Pr="0042606A" w:rsidRDefault="004848E9" w:rsidP="00A44C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48E9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393,0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42606A" w:rsidTr="00470F89">
        <w:tc>
          <w:tcPr>
            <w:tcW w:w="582" w:type="dxa"/>
            <w:shd w:val="clear" w:color="auto" w:fill="auto"/>
          </w:tcPr>
          <w:p w:rsidR="004848E9" w:rsidRPr="0042606A" w:rsidRDefault="004848E9" w:rsidP="00B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545" w:type="dxa"/>
            <w:shd w:val="clear" w:color="auto" w:fill="auto"/>
          </w:tcPr>
          <w:p w:rsidR="004848E9" w:rsidRDefault="004848E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Овчарова Татьяна Романовна</w:t>
            </w:r>
          </w:p>
        </w:tc>
        <w:tc>
          <w:tcPr>
            <w:tcW w:w="1418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 xml:space="preserve">предоставления мер </w:t>
            </w:r>
            <w:r>
              <w:rPr>
                <w:sz w:val="20"/>
                <w:szCs w:val="20"/>
              </w:rPr>
              <w:lastRenderedPageBreak/>
              <w:t>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4848E9" w:rsidRDefault="004848E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4848E9" w:rsidRPr="0042606A" w:rsidRDefault="004848E9" w:rsidP="00475C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48E9" w:rsidRDefault="004848E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1)120,0</w:t>
            </w:r>
          </w:p>
          <w:p w:rsidR="004848E9" w:rsidRPr="0042606A" w:rsidRDefault="004848E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450,0</w:t>
            </w:r>
          </w:p>
        </w:tc>
        <w:tc>
          <w:tcPr>
            <w:tcW w:w="1275" w:type="dxa"/>
            <w:shd w:val="clear" w:color="auto" w:fill="auto"/>
          </w:tcPr>
          <w:p w:rsidR="004848E9" w:rsidRPr="0042606A" w:rsidRDefault="004848E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4848E9" w:rsidRPr="0042606A" w:rsidRDefault="004848E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42606A" w:rsidRDefault="004848E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2606A" w:rsidRDefault="004848E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116150,85</w:t>
            </w:r>
          </w:p>
        </w:tc>
        <w:tc>
          <w:tcPr>
            <w:tcW w:w="1560" w:type="dxa"/>
            <w:shd w:val="clear" w:color="auto" w:fill="auto"/>
          </w:tcPr>
          <w:p w:rsidR="004848E9" w:rsidRPr="0042606A" w:rsidRDefault="004848E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48E9" w:rsidRPr="00E43FFE" w:rsidRDefault="004848E9" w:rsidP="002646E4"/>
    <w:p w:rsidR="004848E9" w:rsidRDefault="004848E9" w:rsidP="007E465D">
      <w:pPr>
        <w:autoSpaceDE w:val="0"/>
        <w:autoSpaceDN w:val="0"/>
        <w:adjustRightInd w:val="0"/>
        <w:ind w:left="-567"/>
        <w:jc w:val="right"/>
        <w:rPr>
          <w:sz w:val="28"/>
        </w:rPr>
      </w:pPr>
    </w:p>
    <w:tbl>
      <w:tblPr>
        <w:tblW w:w="147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863"/>
        <w:gridCol w:w="1078"/>
        <w:gridCol w:w="1296"/>
        <w:gridCol w:w="1440"/>
        <w:gridCol w:w="993"/>
        <w:gridCol w:w="863"/>
        <w:gridCol w:w="1008"/>
        <w:gridCol w:w="964"/>
        <w:gridCol w:w="1275"/>
        <w:gridCol w:w="1405"/>
        <w:gridCol w:w="1870"/>
      </w:tblGrid>
      <w:tr w:rsidR="004848E9" w:rsidRPr="00604C76" w:rsidTr="00E07683">
        <w:trPr>
          <w:trHeight w:val="674"/>
        </w:trPr>
        <w:tc>
          <w:tcPr>
            <w:tcW w:w="14757" w:type="dxa"/>
            <w:gridSpan w:val="13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504502">
              <w:rPr>
                <w:b/>
              </w:rPr>
              <w:t>Красночервонного территориального отдела администрации</w:t>
            </w:r>
            <w:r w:rsidRPr="00604C76">
              <w:t xml:space="preserve"> Новоалександровского городского округа Ставропольского края и членов их семей за период</w:t>
            </w:r>
          </w:p>
          <w:p w:rsidR="004848E9" w:rsidRPr="00604C76" w:rsidRDefault="004848E9" w:rsidP="00DD6ED0">
            <w:pPr>
              <w:jc w:val="center"/>
            </w:pPr>
            <w:r w:rsidRPr="00604C76">
              <w:t>с 1 января 2019 года по 31 декабря 2019 года</w:t>
            </w:r>
          </w:p>
        </w:tc>
      </w:tr>
      <w:tr w:rsidR="004848E9" w:rsidRPr="00604C76" w:rsidTr="007F44EE">
        <w:trPr>
          <w:trHeight w:val="600"/>
        </w:trPr>
        <w:tc>
          <w:tcPr>
            <w:tcW w:w="568" w:type="dxa"/>
            <w:vMerge w:val="restart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№ п\п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Фамилия и инициалы лица, чьи сведения размещаются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Должность</w:t>
            </w:r>
          </w:p>
        </w:tc>
        <w:tc>
          <w:tcPr>
            <w:tcW w:w="4807" w:type="dxa"/>
            <w:gridSpan w:val="4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Транспортные средства (вид, марка)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Декларированный годовой доход (руб.)</w:t>
            </w:r>
          </w:p>
          <w:p w:rsidR="004848E9" w:rsidRPr="00604C76" w:rsidRDefault="004848E9" w:rsidP="00A445FA">
            <w:pPr>
              <w:jc w:val="center"/>
            </w:pPr>
          </w:p>
        </w:tc>
        <w:tc>
          <w:tcPr>
            <w:tcW w:w="1870" w:type="dxa"/>
            <w:vMerge w:val="restart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604C76" w:rsidTr="008912BA">
        <w:trPr>
          <w:trHeight w:val="158"/>
        </w:trPr>
        <w:tc>
          <w:tcPr>
            <w:tcW w:w="568" w:type="dxa"/>
            <w:vMerge/>
            <w:shd w:val="clear" w:color="auto" w:fill="auto"/>
          </w:tcPr>
          <w:p w:rsidR="004848E9" w:rsidRPr="00604C76" w:rsidRDefault="004848E9" w:rsidP="00A445FA"/>
        </w:tc>
        <w:tc>
          <w:tcPr>
            <w:tcW w:w="1134" w:type="dxa"/>
            <w:vMerge/>
            <w:shd w:val="clear" w:color="auto" w:fill="auto"/>
          </w:tcPr>
          <w:p w:rsidR="004848E9" w:rsidRPr="00604C76" w:rsidRDefault="004848E9" w:rsidP="00A445FA"/>
        </w:tc>
        <w:tc>
          <w:tcPr>
            <w:tcW w:w="863" w:type="dxa"/>
            <w:vMerge/>
            <w:shd w:val="clear" w:color="auto" w:fill="auto"/>
          </w:tcPr>
          <w:p w:rsidR="004848E9" w:rsidRPr="00604C76" w:rsidRDefault="004848E9" w:rsidP="00A445FA"/>
        </w:tc>
        <w:tc>
          <w:tcPr>
            <w:tcW w:w="1078" w:type="dxa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Вид объекта</w:t>
            </w:r>
          </w:p>
        </w:tc>
        <w:tc>
          <w:tcPr>
            <w:tcW w:w="1296" w:type="dxa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Вид собственности</w:t>
            </w:r>
          </w:p>
        </w:tc>
        <w:tc>
          <w:tcPr>
            <w:tcW w:w="1440" w:type="dxa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Страна расположения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Вид объекта</w:t>
            </w:r>
          </w:p>
        </w:tc>
        <w:tc>
          <w:tcPr>
            <w:tcW w:w="1008" w:type="dxa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Площадь (кв.м.)</w:t>
            </w:r>
          </w:p>
        </w:tc>
        <w:tc>
          <w:tcPr>
            <w:tcW w:w="964" w:type="dxa"/>
            <w:shd w:val="clear" w:color="auto" w:fill="auto"/>
          </w:tcPr>
          <w:p w:rsidR="004848E9" w:rsidRPr="00604C76" w:rsidRDefault="004848E9" w:rsidP="00A445FA">
            <w:pPr>
              <w:jc w:val="center"/>
            </w:pPr>
            <w:r w:rsidRPr="00604C76"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848E9" w:rsidRPr="00604C76" w:rsidRDefault="004848E9" w:rsidP="00A445FA"/>
        </w:tc>
        <w:tc>
          <w:tcPr>
            <w:tcW w:w="1405" w:type="dxa"/>
            <w:vMerge/>
            <w:shd w:val="clear" w:color="auto" w:fill="auto"/>
          </w:tcPr>
          <w:p w:rsidR="004848E9" w:rsidRPr="00604C76" w:rsidRDefault="004848E9" w:rsidP="00A445FA"/>
        </w:tc>
        <w:tc>
          <w:tcPr>
            <w:tcW w:w="1870" w:type="dxa"/>
            <w:vMerge/>
            <w:shd w:val="clear" w:color="auto" w:fill="auto"/>
          </w:tcPr>
          <w:p w:rsidR="004848E9" w:rsidRPr="00604C76" w:rsidRDefault="004848E9" w:rsidP="00A445FA"/>
        </w:tc>
      </w:tr>
      <w:tr w:rsidR="004848E9" w:rsidRPr="00604C76" w:rsidTr="008912BA">
        <w:trPr>
          <w:trHeight w:val="230"/>
        </w:trPr>
        <w:tc>
          <w:tcPr>
            <w:tcW w:w="568" w:type="dxa"/>
            <w:shd w:val="clear" w:color="auto" w:fill="auto"/>
          </w:tcPr>
          <w:p w:rsidR="004848E9" w:rsidRPr="00604C76" w:rsidRDefault="004848E9" w:rsidP="00A445FA">
            <w:r w:rsidRPr="00604C76">
              <w:t>1</w:t>
            </w:r>
          </w:p>
        </w:tc>
        <w:tc>
          <w:tcPr>
            <w:tcW w:w="1134" w:type="dxa"/>
            <w:shd w:val="clear" w:color="auto" w:fill="auto"/>
          </w:tcPr>
          <w:p w:rsidR="004848E9" w:rsidRPr="00604C76" w:rsidRDefault="004848E9" w:rsidP="00A445FA">
            <w:r w:rsidRPr="00604C76">
              <w:t>2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3</w:t>
            </w:r>
          </w:p>
        </w:tc>
        <w:tc>
          <w:tcPr>
            <w:tcW w:w="1078" w:type="dxa"/>
            <w:shd w:val="clear" w:color="auto" w:fill="auto"/>
          </w:tcPr>
          <w:p w:rsidR="004848E9" w:rsidRPr="00604C76" w:rsidRDefault="004848E9" w:rsidP="00A445FA">
            <w:r w:rsidRPr="00604C76">
              <w:t>4</w:t>
            </w:r>
          </w:p>
        </w:tc>
        <w:tc>
          <w:tcPr>
            <w:tcW w:w="1296" w:type="dxa"/>
            <w:shd w:val="clear" w:color="auto" w:fill="auto"/>
          </w:tcPr>
          <w:p w:rsidR="004848E9" w:rsidRPr="00604C76" w:rsidRDefault="004848E9" w:rsidP="00A445FA">
            <w:r w:rsidRPr="00604C76">
              <w:t>5</w:t>
            </w:r>
          </w:p>
        </w:tc>
        <w:tc>
          <w:tcPr>
            <w:tcW w:w="1440" w:type="dxa"/>
            <w:shd w:val="clear" w:color="auto" w:fill="auto"/>
          </w:tcPr>
          <w:p w:rsidR="004848E9" w:rsidRPr="00604C76" w:rsidRDefault="004848E9" w:rsidP="00A445FA">
            <w:r w:rsidRPr="00604C76">
              <w:t>6</w:t>
            </w:r>
          </w:p>
        </w:tc>
        <w:tc>
          <w:tcPr>
            <w:tcW w:w="993" w:type="dxa"/>
            <w:shd w:val="clear" w:color="auto" w:fill="auto"/>
          </w:tcPr>
          <w:p w:rsidR="004848E9" w:rsidRPr="00604C76" w:rsidRDefault="004848E9" w:rsidP="00A445FA">
            <w:r w:rsidRPr="00604C76">
              <w:t>7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8</w:t>
            </w:r>
          </w:p>
        </w:tc>
        <w:tc>
          <w:tcPr>
            <w:tcW w:w="1008" w:type="dxa"/>
            <w:shd w:val="clear" w:color="auto" w:fill="auto"/>
          </w:tcPr>
          <w:p w:rsidR="004848E9" w:rsidRPr="00604C76" w:rsidRDefault="004848E9" w:rsidP="00A445FA">
            <w:r w:rsidRPr="00604C76">
              <w:t>9</w:t>
            </w:r>
          </w:p>
        </w:tc>
        <w:tc>
          <w:tcPr>
            <w:tcW w:w="964" w:type="dxa"/>
            <w:shd w:val="clear" w:color="auto" w:fill="auto"/>
          </w:tcPr>
          <w:p w:rsidR="004848E9" w:rsidRPr="00604C76" w:rsidRDefault="004848E9" w:rsidP="00A445FA">
            <w:r w:rsidRPr="00604C76">
              <w:t>10</w:t>
            </w:r>
          </w:p>
        </w:tc>
        <w:tc>
          <w:tcPr>
            <w:tcW w:w="1275" w:type="dxa"/>
            <w:shd w:val="clear" w:color="auto" w:fill="auto"/>
          </w:tcPr>
          <w:p w:rsidR="004848E9" w:rsidRPr="00604C76" w:rsidRDefault="004848E9" w:rsidP="00A445FA">
            <w:r w:rsidRPr="00604C76">
              <w:t>11</w:t>
            </w:r>
          </w:p>
        </w:tc>
        <w:tc>
          <w:tcPr>
            <w:tcW w:w="1405" w:type="dxa"/>
            <w:shd w:val="clear" w:color="auto" w:fill="auto"/>
          </w:tcPr>
          <w:p w:rsidR="004848E9" w:rsidRPr="00604C76" w:rsidRDefault="004848E9" w:rsidP="00A445FA">
            <w:r w:rsidRPr="00604C76">
              <w:t>12</w:t>
            </w:r>
          </w:p>
        </w:tc>
        <w:tc>
          <w:tcPr>
            <w:tcW w:w="1870" w:type="dxa"/>
            <w:shd w:val="clear" w:color="auto" w:fill="auto"/>
          </w:tcPr>
          <w:p w:rsidR="004848E9" w:rsidRPr="00604C76" w:rsidRDefault="004848E9" w:rsidP="00A445FA">
            <w:r w:rsidRPr="00604C76">
              <w:t>13</w:t>
            </w:r>
          </w:p>
        </w:tc>
      </w:tr>
      <w:tr w:rsidR="004848E9" w:rsidRPr="00604C76" w:rsidTr="002B6181">
        <w:trPr>
          <w:trHeight w:val="841"/>
        </w:trPr>
        <w:tc>
          <w:tcPr>
            <w:tcW w:w="568" w:type="dxa"/>
            <w:vMerge w:val="restart"/>
            <w:shd w:val="clear" w:color="auto" w:fill="auto"/>
          </w:tcPr>
          <w:p w:rsidR="004848E9" w:rsidRPr="00604C76" w:rsidRDefault="004848E9" w:rsidP="005832F4">
            <w:r w:rsidRPr="00604C76">
              <w:t>1.</w:t>
            </w:r>
          </w:p>
        </w:tc>
        <w:tc>
          <w:tcPr>
            <w:tcW w:w="1134" w:type="dxa"/>
            <w:shd w:val="clear" w:color="auto" w:fill="auto"/>
          </w:tcPr>
          <w:p w:rsidR="004848E9" w:rsidRPr="002B6181" w:rsidRDefault="004848E9" w:rsidP="00460DE0">
            <w:r w:rsidRPr="002B6181">
              <w:t xml:space="preserve">Смоленская В.А. </w:t>
            </w:r>
          </w:p>
        </w:tc>
        <w:tc>
          <w:tcPr>
            <w:tcW w:w="863" w:type="dxa"/>
            <w:shd w:val="clear" w:color="auto" w:fill="auto"/>
          </w:tcPr>
          <w:p w:rsidR="004848E9" w:rsidRPr="002B6181" w:rsidRDefault="004848E9" w:rsidP="00DC6FE2">
            <w:r w:rsidRPr="002B6181">
              <w:t>Начальник территориального отдел</w:t>
            </w:r>
            <w:r w:rsidRPr="002B6181">
              <w:lastRenderedPageBreak/>
              <w:t>а</w:t>
            </w:r>
          </w:p>
        </w:tc>
        <w:tc>
          <w:tcPr>
            <w:tcW w:w="1078" w:type="dxa"/>
            <w:shd w:val="clear" w:color="auto" w:fill="auto"/>
          </w:tcPr>
          <w:p w:rsidR="004848E9" w:rsidRPr="002B6181" w:rsidRDefault="004848E9" w:rsidP="00DC6FE2">
            <w:r w:rsidRPr="002B6181">
              <w:lastRenderedPageBreak/>
              <w:t>1)</w:t>
            </w:r>
          </w:p>
          <w:p w:rsidR="004848E9" w:rsidRPr="002B6181" w:rsidRDefault="004848E9" w:rsidP="00DC6FE2">
            <w:r w:rsidRPr="002B6181">
              <w:t>Земельный участок</w:t>
            </w:r>
            <w:r>
              <w:t xml:space="preserve"> для ведения </w:t>
            </w:r>
            <w:r>
              <w:lastRenderedPageBreak/>
              <w:t>личного подсобного хозяйства;</w:t>
            </w:r>
          </w:p>
          <w:p w:rsidR="004848E9" w:rsidRPr="002B6181" w:rsidRDefault="004848E9" w:rsidP="00DC6FE2">
            <w:r w:rsidRPr="002B6181">
              <w:t>2)</w:t>
            </w:r>
          </w:p>
          <w:p w:rsidR="004848E9" w:rsidRPr="002B6181" w:rsidRDefault="004848E9" w:rsidP="00DC6FE2">
            <w:r w:rsidRPr="002B6181">
              <w:t>Земельный участок</w:t>
            </w:r>
            <w:r>
              <w:t xml:space="preserve"> для сельскохозяйственного использования;</w:t>
            </w:r>
          </w:p>
          <w:p w:rsidR="004848E9" w:rsidRPr="002B6181" w:rsidRDefault="004848E9" w:rsidP="007F44EE">
            <w:r w:rsidRPr="002B6181">
              <w:t>3) Жилой дом</w:t>
            </w:r>
          </w:p>
        </w:tc>
        <w:tc>
          <w:tcPr>
            <w:tcW w:w="1296" w:type="dxa"/>
            <w:shd w:val="clear" w:color="auto" w:fill="auto"/>
          </w:tcPr>
          <w:p w:rsidR="004848E9" w:rsidRPr="002B6181" w:rsidRDefault="004848E9" w:rsidP="00DC6FE2">
            <w:r w:rsidRPr="002B6181">
              <w:lastRenderedPageBreak/>
              <w:t>1) Индивидуальная</w:t>
            </w:r>
          </w:p>
          <w:p w:rsidR="004848E9" w:rsidRPr="002B6181" w:rsidRDefault="004848E9" w:rsidP="00DC6FE2">
            <w:r w:rsidRPr="002B6181">
              <w:t>2) Общая долевая (168/1900</w:t>
            </w:r>
            <w:r w:rsidRPr="002B6181">
              <w:lastRenderedPageBreak/>
              <w:t>35)</w:t>
            </w:r>
          </w:p>
          <w:p w:rsidR="004848E9" w:rsidRPr="002B6181" w:rsidRDefault="004848E9" w:rsidP="007F44EE">
            <w:r w:rsidRPr="002B6181">
              <w:t>3) Индивидуальная</w:t>
            </w:r>
          </w:p>
        </w:tc>
        <w:tc>
          <w:tcPr>
            <w:tcW w:w="1440" w:type="dxa"/>
            <w:shd w:val="clear" w:color="auto" w:fill="auto"/>
          </w:tcPr>
          <w:p w:rsidR="004848E9" w:rsidRPr="002B6181" w:rsidRDefault="004848E9" w:rsidP="00673600">
            <w:r w:rsidRPr="002B6181">
              <w:lastRenderedPageBreak/>
              <w:t>1) 2100,0</w:t>
            </w:r>
          </w:p>
          <w:p w:rsidR="004848E9" w:rsidRPr="002B6181" w:rsidRDefault="004848E9" w:rsidP="00673600">
            <w:r w:rsidRPr="002B6181">
              <w:t>2)</w:t>
            </w:r>
            <w:r>
              <w:t xml:space="preserve"> </w:t>
            </w:r>
            <w:r w:rsidRPr="002B6181">
              <w:t>74463235,0</w:t>
            </w:r>
          </w:p>
          <w:p w:rsidR="004848E9" w:rsidRPr="002B6181" w:rsidRDefault="004848E9" w:rsidP="007F44EE">
            <w:r w:rsidRPr="002B6181">
              <w:t>3) 85,1</w:t>
            </w:r>
          </w:p>
        </w:tc>
        <w:tc>
          <w:tcPr>
            <w:tcW w:w="993" w:type="dxa"/>
            <w:shd w:val="clear" w:color="auto" w:fill="auto"/>
          </w:tcPr>
          <w:p w:rsidR="004848E9" w:rsidRPr="002B6181" w:rsidRDefault="004848E9" w:rsidP="00673600">
            <w:r w:rsidRPr="002B6181">
              <w:t>1) Россия</w:t>
            </w:r>
          </w:p>
          <w:p w:rsidR="004848E9" w:rsidRPr="002B6181" w:rsidRDefault="004848E9" w:rsidP="00673600">
            <w:r w:rsidRPr="002B6181">
              <w:t>2) Россия</w:t>
            </w:r>
          </w:p>
          <w:p w:rsidR="004848E9" w:rsidRPr="002B6181" w:rsidRDefault="004848E9" w:rsidP="007F44EE">
            <w:r w:rsidRPr="002B6181">
              <w:t xml:space="preserve">3) </w:t>
            </w:r>
            <w:r w:rsidRPr="002B6181">
              <w:lastRenderedPageBreak/>
              <w:t>Россия</w:t>
            </w:r>
          </w:p>
        </w:tc>
        <w:tc>
          <w:tcPr>
            <w:tcW w:w="863" w:type="dxa"/>
            <w:shd w:val="clear" w:color="auto" w:fill="auto"/>
          </w:tcPr>
          <w:p w:rsidR="004848E9" w:rsidRPr="002B6181" w:rsidRDefault="004848E9" w:rsidP="00A445FA">
            <w:r w:rsidRPr="002B6181">
              <w:lastRenderedPageBreak/>
              <w:t>нет</w:t>
            </w:r>
          </w:p>
        </w:tc>
        <w:tc>
          <w:tcPr>
            <w:tcW w:w="1008" w:type="dxa"/>
            <w:shd w:val="clear" w:color="auto" w:fill="auto"/>
          </w:tcPr>
          <w:p w:rsidR="004848E9" w:rsidRPr="002B6181" w:rsidRDefault="004848E9" w:rsidP="00A445FA">
            <w:r w:rsidRPr="002B6181">
              <w:t>нет</w:t>
            </w:r>
          </w:p>
        </w:tc>
        <w:tc>
          <w:tcPr>
            <w:tcW w:w="964" w:type="dxa"/>
            <w:shd w:val="clear" w:color="auto" w:fill="auto"/>
          </w:tcPr>
          <w:p w:rsidR="004848E9" w:rsidRPr="002B6181" w:rsidRDefault="004848E9" w:rsidP="00A445FA">
            <w:r w:rsidRPr="002B6181"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2B6181" w:rsidRDefault="004848E9" w:rsidP="002B6181">
            <w:r>
              <w:t>Легковой автомобиль «</w:t>
            </w:r>
            <w:r w:rsidRPr="002B6181">
              <w:t xml:space="preserve">ВАЗ </w:t>
            </w:r>
            <w:r>
              <w:rPr>
                <w:lang w:val="en-US"/>
              </w:rPr>
              <w:t>LADA</w:t>
            </w:r>
            <w:r>
              <w:t>»</w:t>
            </w:r>
          </w:p>
        </w:tc>
        <w:tc>
          <w:tcPr>
            <w:tcW w:w="1405" w:type="dxa"/>
            <w:shd w:val="clear" w:color="auto" w:fill="auto"/>
          </w:tcPr>
          <w:p w:rsidR="004848E9" w:rsidRPr="002B6181" w:rsidRDefault="004848E9" w:rsidP="00460DE0">
            <w:r w:rsidRPr="002B6181">
              <w:t>505 556,97</w:t>
            </w:r>
          </w:p>
        </w:tc>
        <w:tc>
          <w:tcPr>
            <w:tcW w:w="1870" w:type="dxa"/>
            <w:shd w:val="clear" w:color="auto" w:fill="auto"/>
          </w:tcPr>
          <w:p w:rsidR="004848E9" w:rsidRPr="002B6181" w:rsidRDefault="004848E9" w:rsidP="00A445FA">
            <w:r w:rsidRPr="002B6181">
              <w:t>Сделки не совершались</w:t>
            </w:r>
          </w:p>
        </w:tc>
      </w:tr>
      <w:tr w:rsidR="004848E9" w:rsidRPr="00604C76" w:rsidTr="008912BA">
        <w:trPr>
          <w:trHeight w:val="2125"/>
        </w:trPr>
        <w:tc>
          <w:tcPr>
            <w:tcW w:w="568" w:type="dxa"/>
            <w:vMerge/>
            <w:shd w:val="clear" w:color="auto" w:fill="auto"/>
          </w:tcPr>
          <w:p w:rsidR="004848E9" w:rsidRPr="00604C76" w:rsidRDefault="004848E9" w:rsidP="005832F4"/>
        </w:tc>
        <w:tc>
          <w:tcPr>
            <w:tcW w:w="1134" w:type="dxa"/>
            <w:shd w:val="clear" w:color="auto" w:fill="auto"/>
          </w:tcPr>
          <w:p w:rsidR="004848E9" w:rsidRPr="002B6181" w:rsidRDefault="004848E9" w:rsidP="00BB4A3A">
            <w:r w:rsidRPr="002B6181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4848E9" w:rsidRPr="002B6181" w:rsidRDefault="004848E9" w:rsidP="00BB4A3A">
            <w:r w:rsidRPr="002B6181">
              <w:t>-</w:t>
            </w:r>
          </w:p>
        </w:tc>
        <w:tc>
          <w:tcPr>
            <w:tcW w:w="1078" w:type="dxa"/>
            <w:shd w:val="clear" w:color="auto" w:fill="auto"/>
          </w:tcPr>
          <w:p w:rsidR="004848E9" w:rsidRPr="002B6181" w:rsidRDefault="004848E9" w:rsidP="00BB4A3A">
            <w:r w:rsidRPr="002B6181">
              <w:t>нет</w:t>
            </w:r>
          </w:p>
        </w:tc>
        <w:tc>
          <w:tcPr>
            <w:tcW w:w="1296" w:type="dxa"/>
            <w:shd w:val="clear" w:color="auto" w:fill="auto"/>
          </w:tcPr>
          <w:p w:rsidR="004848E9" w:rsidRPr="002B6181" w:rsidRDefault="004848E9" w:rsidP="00BB4A3A">
            <w:r w:rsidRPr="002B6181">
              <w:t>нет</w:t>
            </w:r>
          </w:p>
        </w:tc>
        <w:tc>
          <w:tcPr>
            <w:tcW w:w="1440" w:type="dxa"/>
            <w:shd w:val="clear" w:color="auto" w:fill="auto"/>
          </w:tcPr>
          <w:p w:rsidR="004848E9" w:rsidRPr="002B6181" w:rsidRDefault="004848E9" w:rsidP="00BB4A3A">
            <w:r w:rsidRPr="002B6181"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2B6181" w:rsidRDefault="004848E9" w:rsidP="00BB4A3A">
            <w:r w:rsidRPr="002B6181">
              <w:t>нет</w:t>
            </w:r>
          </w:p>
        </w:tc>
        <w:tc>
          <w:tcPr>
            <w:tcW w:w="863" w:type="dxa"/>
            <w:shd w:val="clear" w:color="auto" w:fill="auto"/>
          </w:tcPr>
          <w:p w:rsidR="004848E9" w:rsidRPr="002B6181" w:rsidRDefault="004848E9" w:rsidP="00BB4A3A">
            <w:r w:rsidRPr="002B6181">
              <w:t>1) Жилой дом</w:t>
            </w:r>
          </w:p>
          <w:p w:rsidR="004848E9" w:rsidRPr="002B6181" w:rsidRDefault="004848E9" w:rsidP="00BB4A3A">
            <w:r w:rsidRPr="002B6181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4848E9" w:rsidRPr="002B6181" w:rsidRDefault="004848E9" w:rsidP="00BB4A3A">
            <w:r w:rsidRPr="002B6181">
              <w:t>1) 85,1</w:t>
            </w:r>
          </w:p>
          <w:p w:rsidR="004848E9" w:rsidRPr="002B6181" w:rsidRDefault="004848E9" w:rsidP="00BB4A3A">
            <w:r w:rsidRPr="002B6181">
              <w:t>2) 2100,0</w:t>
            </w:r>
          </w:p>
        </w:tc>
        <w:tc>
          <w:tcPr>
            <w:tcW w:w="964" w:type="dxa"/>
            <w:shd w:val="clear" w:color="auto" w:fill="auto"/>
          </w:tcPr>
          <w:p w:rsidR="004848E9" w:rsidRPr="002B6181" w:rsidRDefault="004848E9" w:rsidP="00BB4A3A">
            <w:r w:rsidRPr="002B6181">
              <w:t>1) Россия</w:t>
            </w:r>
          </w:p>
          <w:p w:rsidR="004848E9" w:rsidRPr="002B6181" w:rsidRDefault="004848E9" w:rsidP="00BB4A3A">
            <w:r w:rsidRPr="002B6181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4848E9" w:rsidRPr="002B6181" w:rsidRDefault="004848E9" w:rsidP="00BB4A3A">
            <w:r w:rsidRPr="002B6181">
              <w:t>нет</w:t>
            </w:r>
          </w:p>
        </w:tc>
        <w:tc>
          <w:tcPr>
            <w:tcW w:w="1405" w:type="dxa"/>
            <w:shd w:val="clear" w:color="auto" w:fill="auto"/>
          </w:tcPr>
          <w:p w:rsidR="004848E9" w:rsidRPr="002B6181" w:rsidRDefault="004848E9" w:rsidP="00BB4A3A">
            <w:r w:rsidRPr="002B6181">
              <w:t>9 925,0</w:t>
            </w:r>
          </w:p>
        </w:tc>
        <w:tc>
          <w:tcPr>
            <w:tcW w:w="1870" w:type="dxa"/>
            <w:shd w:val="clear" w:color="auto" w:fill="auto"/>
          </w:tcPr>
          <w:p w:rsidR="004848E9" w:rsidRPr="002B6181" w:rsidRDefault="004848E9" w:rsidP="00BB4A3A">
            <w:r w:rsidRPr="002B6181">
              <w:t>Сделки не совершались</w:t>
            </w:r>
          </w:p>
        </w:tc>
      </w:tr>
      <w:tr w:rsidR="004848E9" w:rsidRPr="00604C76" w:rsidTr="008912BA">
        <w:trPr>
          <w:trHeight w:val="2353"/>
        </w:trPr>
        <w:tc>
          <w:tcPr>
            <w:tcW w:w="568" w:type="dxa"/>
            <w:vMerge/>
            <w:shd w:val="clear" w:color="auto" w:fill="auto"/>
          </w:tcPr>
          <w:p w:rsidR="004848E9" w:rsidRPr="00604C76" w:rsidRDefault="004848E9" w:rsidP="005832F4"/>
        </w:tc>
        <w:tc>
          <w:tcPr>
            <w:tcW w:w="1134" w:type="dxa"/>
            <w:shd w:val="clear" w:color="auto" w:fill="auto"/>
          </w:tcPr>
          <w:p w:rsidR="004848E9" w:rsidRPr="002B6181" w:rsidRDefault="004848E9" w:rsidP="00BB4A3A">
            <w:r w:rsidRPr="002B6181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4848E9" w:rsidRPr="002B6181" w:rsidRDefault="004848E9" w:rsidP="00BB4A3A">
            <w:r w:rsidRPr="002B6181">
              <w:t>-</w:t>
            </w:r>
          </w:p>
        </w:tc>
        <w:tc>
          <w:tcPr>
            <w:tcW w:w="1078" w:type="dxa"/>
            <w:shd w:val="clear" w:color="auto" w:fill="auto"/>
          </w:tcPr>
          <w:p w:rsidR="004848E9" w:rsidRPr="002B6181" w:rsidRDefault="004848E9" w:rsidP="00BB4A3A">
            <w:r w:rsidRPr="002B6181">
              <w:t>нет</w:t>
            </w:r>
          </w:p>
        </w:tc>
        <w:tc>
          <w:tcPr>
            <w:tcW w:w="1296" w:type="dxa"/>
            <w:shd w:val="clear" w:color="auto" w:fill="auto"/>
          </w:tcPr>
          <w:p w:rsidR="004848E9" w:rsidRPr="002B6181" w:rsidRDefault="004848E9" w:rsidP="00BB4A3A">
            <w:r w:rsidRPr="002B6181">
              <w:t>нет</w:t>
            </w:r>
          </w:p>
        </w:tc>
        <w:tc>
          <w:tcPr>
            <w:tcW w:w="1440" w:type="dxa"/>
            <w:shd w:val="clear" w:color="auto" w:fill="auto"/>
          </w:tcPr>
          <w:p w:rsidR="004848E9" w:rsidRPr="002B6181" w:rsidRDefault="004848E9" w:rsidP="00BB4A3A">
            <w:r w:rsidRPr="002B6181"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2B6181" w:rsidRDefault="004848E9" w:rsidP="00BB4A3A">
            <w:r w:rsidRPr="002B6181">
              <w:t>нет</w:t>
            </w:r>
          </w:p>
        </w:tc>
        <w:tc>
          <w:tcPr>
            <w:tcW w:w="863" w:type="dxa"/>
            <w:shd w:val="clear" w:color="auto" w:fill="auto"/>
          </w:tcPr>
          <w:p w:rsidR="004848E9" w:rsidRPr="002B6181" w:rsidRDefault="004848E9" w:rsidP="00BB4A3A">
            <w:r w:rsidRPr="002B6181">
              <w:t>1) Жилой дом</w:t>
            </w:r>
          </w:p>
          <w:p w:rsidR="004848E9" w:rsidRPr="002B6181" w:rsidRDefault="004848E9" w:rsidP="00BB4A3A">
            <w:r w:rsidRPr="002B6181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4848E9" w:rsidRPr="002B6181" w:rsidRDefault="004848E9" w:rsidP="00BB4A3A">
            <w:r w:rsidRPr="002B6181">
              <w:t>1) 85,1</w:t>
            </w:r>
          </w:p>
          <w:p w:rsidR="004848E9" w:rsidRPr="002B6181" w:rsidRDefault="004848E9" w:rsidP="00BB4A3A">
            <w:r w:rsidRPr="002B6181">
              <w:t>2) 2100,0</w:t>
            </w:r>
          </w:p>
        </w:tc>
        <w:tc>
          <w:tcPr>
            <w:tcW w:w="964" w:type="dxa"/>
            <w:shd w:val="clear" w:color="auto" w:fill="auto"/>
          </w:tcPr>
          <w:p w:rsidR="004848E9" w:rsidRPr="002B6181" w:rsidRDefault="004848E9" w:rsidP="00BB4A3A">
            <w:r w:rsidRPr="002B6181">
              <w:t>1) Россия</w:t>
            </w:r>
          </w:p>
          <w:p w:rsidR="004848E9" w:rsidRPr="002B6181" w:rsidRDefault="004848E9" w:rsidP="00BB4A3A">
            <w:r w:rsidRPr="002B6181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4848E9" w:rsidRPr="002B6181" w:rsidRDefault="004848E9" w:rsidP="00BB4A3A">
            <w:r w:rsidRPr="002B6181">
              <w:t>нет</w:t>
            </w:r>
          </w:p>
        </w:tc>
        <w:tc>
          <w:tcPr>
            <w:tcW w:w="1405" w:type="dxa"/>
            <w:shd w:val="clear" w:color="auto" w:fill="auto"/>
          </w:tcPr>
          <w:p w:rsidR="004848E9" w:rsidRPr="002B6181" w:rsidRDefault="004848E9" w:rsidP="00BB4A3A">
            <w:r w:rsidRPr="002B6181">
              <w:t>9 925,0</w:t>
            </w:r>
          </w:p>
        </w:tc>
        <w:tc>
          <w:tcPr>
            <w:tcW w:w="1870" w:type="dxa"/>
            <w:shd w:val="clear" w:color="auto" w:fill="auto"/>
          </w:tcPr>
          <w:p w:rsidR="004848E9" w:rsidRPr="002B6181" w:rsidRDefault="004848E9" w:rsidP="00BB4A3A">
            <w:r w:rsidRPr="002B6181">
              <w:t>Сделки не совершались</w:t>
            </w:r>
          </w:p>
        </w:tc>
      </w:tr>
      <w:tr w:rsidR="004848E9" w:rsidRPr="00604C76" w:rsidTr="008912BA">
        <w:trPr>
          <w:trHeight w:val="1449"/>
        </w:trPr>
        <w:tc>
          <w:tcPr>
            <w:tcW w:w="568" w:type="dxa"/>
            <w:vMerge w:val="restart"/>
            <w:shd w:val="clear" w:color="auto" w:fill="auto"/>
          </w:tcPr>
          <w:p w:rsidR="004848E9" w:rsidRPr="00604C76" w:rsidRDefault="004848E9" w:rsidP="007F44EE">
            <w:r>
              <w:t>2</w:t>
            </w:r>
            <w:r w:rsidRPr="00604C76">
              <w:t>.</w:t>
            </w:r>
          </w:p>
        </w:tc>
        <w:tc>
          <w:tcPr>
            <w:tcW w:w="1134" w:type="dxa"/>
            <w:shd w:val="clear" w:color="auto" w:fill="auto"/>
          </w:tcPr>
          <w:p w:rsidR="004848E9" w:rsidRPr="00604C76" w:rsidRDefault="004848E9" w:rsidP="007F44EE">
            <w:r w:rsidRPr="00604C76">
              <w:t>Воскове</w:t>
            </w:r>
            <w:r>
              <w:t>ц</w:t>
            </w:r>
            <w:r w:rsidRPr="00604C76">
              <w:t xml:space="preserve"> С.Н.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Главный специалист</w:t>
            </w:r>
          </w:p>
        </w:tc>
        <w:tc>
          <w:tcPr>
            <w:tcW w:w="1078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1) Жилой дом</w:t>
            </w:r>
          </w:p>
          <w:p w:rsidR="004848E9" w:rsidRPr="00604C76" w:rsidRDefault="004848E9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4848E9" w:rsidRPr="00604C76" w:rsidRDefault="004848E9" w:rsidP="00A445FA">
            <w:r w:rsidRPr="00604C76">
              <w:t>1) 121,9</w:t>
            </w:r>
          </w:p>
          <w:p w:rsidR="004848E9" w:rsidRPr="00604C76" w:rsidRDefault="004848E9" w:rsidP="00A445FA">
            <w:r w:rsidRPr="00604C76">
              <w:t>2) 1800,0</w:t>
            </w:r>
          </w:p>
        </w:tc>
        <w:tc>
          <w:tcPr>
            <w:tcW w:w="964" w:type="dxa"/>
            <w:shd w:val="clear" w:color="auto" w:fill="auto"/>
          </w:tcPr>
          <w:p w:rsidR="004848E9" w:rsidRPr="00604C76" w:rsidRDefault="004848E9" w:rsidP="00A445FA">
            <w:r w:rsidRPr="00604C76">
              <w:t>1) Россия</w:t>
            </w:r>
          </w:p>
          <w:p w:rsidR="004848E9" w:rsidRPr="00604C76" w:rsidRDefault="004848E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4848E9" w:rsidRPr="00604C76" w:rsidRDefault="004848E9" w:rsidP="008D7F1D">
            <w:r w:rsidRPr="00604C76">
              <w:t>441 424,47</w:t>
            </w:r>
          </w:p>
        </w:tc>
        <w:tc>
          <w:tcPr>
            <w:tcW w:w="1870" w:type="dxa"/>
            <w:shd w:val="clear" w:color="auto" w:fill="auto"/>
          </w:tcPr>
          <w:p w:rsidR="004848E9" w:rsidRPr="00604C76" w:rsidRDefault="004848E9" w:rsidP="00A445FA">
            <w:r w:rsidRPr="00604C76">
              <w:t>Сделки не совершались</w:t>
            </w:r>
          </w:p>
        </w:tc>
      </w:tr>
      <w:tr w:rsidR="004848E9" w:rsidRPr="00604C76" w:rsidTr="00526499">
        <w:trPr>
          <w:trHeight w:val="1833"/>
        </w:trPr>
        <w:tc>
          <w:tcPr>
            <w:tcW w:w="568" w:type="dxa"/>
            <w:vMerge/>
            <w:shd w:val="clear" w:color="auto" w:fill="auto"/>
          </w:tcPr>
          <w:p w:rsidR="004848E9" w:rsidRPr="00604C76" w:rsidRDefault="004848E9" w:rsidP="005832F4"/>
        </w:tc>
        <w:tc>
          <w:tcPr>
            <w:tcW w:w="1134" w:type="dxa"/>
            <w:shd w:val="clear" w:color="auto" w:fill="auto"/>
          </w:tcPr>
          <w:p w:rsidR="004848E9" w:rsidRPr="00604C76" w:rsidRDefault="004848E9" w:rsidP="005832F4">
            <w:r w:rsidRPr="00604C76">
              <w:t>супруг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4848E9" w:rsidRPr="00604C76" w:rsidRDefault="004848E9" w:rsidP="00A445FA">
            <w:r w:rsidRPr="00604C76">
              <w:t>1) Земельный участок</w:t>
            </w:r>
          </w:p>
          <w:p w:rsidR="004848E9" w:rsidRPr="00604C76" w:rsidRDefault="004848E9" w:rsidP="00A445FA">
            <w:r w:rsidRPr="00604C76">
              <w:t>2) Земельный участок</w:t>
            </w:r>
          </w:p>
          <w:p w:rsidR="004848E9" w:rsidRPr="00604C76" w:rsidRDefault="004848E9" w:rsidP="00A445FA">
            <w:r w:rsidRPr="00604C76">
              <w:t>3) Жилой дом</w:t>
            </w:r>
          </w:p>
          <w:p w:rsidR="004848E9" w:rsidRPr="00604C76" w:rsidRDefault="004848E9" w:rsidP="00A445FA">
            <w:r w:rsidRPr="00604C76">
              <w:t>4) Квартир</w:t>
            </w:r>
            <w:r w:rsidRPr="00604C76">
              <w:lastRenderedPageBreak/>
              <w:t>а</w:t>
            </w:r>
          </w:p>
        </w:tc>
        <w:tc>
          <w:tcPr>
            <w:tcW w:w="1296" w:type="dxa"/>
            <w:shd w:val="clear" w:color="auto" w:fill="auto"/>
          </w:tcPr>
          <w:p w:rsidR="004848E9" w:rsidRPr="00604C76" w:rsidRDefault="004848E9" w:rsidP="00A445FA">
            <w:r w:rsidRPr="00604C76">
              <w:lastRenderedPageBreak/>
              <w:t>1) Индивидуальная</w:t>
            </w:r>
          </w:p>
          <w:p w:rsidR="004848E9" w:rsidRPr="00604C76" w:rsidRDefault="004848E9" w:rsidP="00A445FA">
            <w:r w:rsidRPr="00604C76">
              <w:t>2) Общая долевая</w:t>
            </w:r>
          </w:p>
          <w:p w:rsidR="004848E9" w:rsidRPr="00604C76" w:rsidRDefault="004848E9" w:rsidP="00A445FA">
            <w:r w:rsidRPr="00604C76">
              <w:t>(224/190035)</w:t>
            </w:r>
          </w:p>
          <w:p w:rsidR="004848E9" w:rsidRPr="00604C76" w:rsidRDefault="004848E9" w:rsidP="00A445FA">
            <w:r w:rsidRPr="00604C76">
              <w:t>3) Индивидуальная</w:t>
            </w:r>
          </w:p>
          <w:p w:rsidR="004848E9" w:rsidRPr="00604C76" w:rsidRDefault="004848E9" w:rsidP="00A445FA">
            <w:r w:rsidRPr="00604C76">
              <w:t>4) Индивиду</w:t>
            </w:r>
            <w:r w:rsidRPr="00604C76">
              <w:lastRenderedPageBreak/>
              <w:t>альная</w:t>
            </w:r>
          </w:p>
        </w:tc>
        <w:tc>
          <w:tcPr>
            <w:tcW w:w="1440" w:type="dxa"/>
            <w:shd w:val="clear" w:color="auto" w:fill="auto"/>
          </w:tcPr>
          <w:p w:rsidR="004848E9" w:rsidRPr="00604C76" w:rsidRDefault="004848E9" w:rsidP="00A445FA">
            <w:r w:rsidRPr="00604C76">
              <w:lastRenderedPageBreak/>
              <w:t>1) 1800,0</w:t>
            </w:r>
          </w:p>
          <w:p w:rsidR="004848E9" w:rsidRPr="00604C76" w:rsidRDefault="004848E9" w:rsidP="00A445FA">
            <w:r w:rsidRPr="00604C76">
              <w:t>2) 74463236,00</w:t>
            </w:r>
          </w:p>
          <w:p w:rsidR="004848E9" w:rsidRPr="00604C76" w:rsidRDefault="004848E9" w:rsidP="00A445FA">
            <w:r w:rsidRPr="00604C76">
              <w:t>3) 121,9</w:t>
            </w:r>
          </w:p>
          <w:p w:rsidR="004848E9" w:rsidRPr="00604C76" w:rsidRDefault="004848E9" w:rsidP="00A445FA">
            <w:r w:rsidRPr="00604C76">
              <w:t>4) 27,5</w:t>
            </w:r>
          </w:p>
        </w:tc>
        <w:tc>
          <w:tcPr>
            <w:tcW w:w="993" w:type="dxa"/>
            <w:shd w:val="clear" w:color="auto" w:fill="auto"/>
          </w:tcPr>
          <w:p w:rsidR="004848E9" w:rsidRPr="00604C76" w:rsidRDefault="004848E9" w:rsidP="00A445FA">
            <w:r w:rsidRPr="00604C76">
              <w:t>1) Россия</w:t>
            </w:r>
          </w:p>
          <w:p w:rsidR="004848E9" w:rsidRPr="00604C76" w:rsidRDefault="004848E9" w:rsidP="00A445FA">
            <w:r w:rsidRPr="00604C76">
              <w:t>2) Россия</w:t>
            </w:r>
          </w:p>
          <w:p w:rsidR="004848E9" w:rsidRPr="00604C76" w:rsidRDefault="004848E9" w:rsidP="00A445FA">
            <w:r w:rsidRPr="00604C76">
              <w:t>3) Россия</w:t>
            </w:r>
          </w:p>
          <w:p w:rsidR="004848E9" w:rsidRPr="00604C76" w:rsidRDefault="004848E9" w:rsidP="00A445FA">
            <w:r w:rsidRPr="00604C76">
              <w:t>4) Россия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008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964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604C76" w:rsidRDefault="004848E9" w:rsidP="00A445FA">
            <w:r w:rsidRPr="00604C76">
              <w:t>1) HYUNDAI ELANTRA</w:t>
            </w:r>
          </w:p>
          <w:p w:rsidR="004848E9" w:rsidRPr="00604C76" w:rsidRDefault="004848E9" w:rsidP="00A445FA">
            <w:r w:rsidRPr="00604C76">
              <w:t>2) RENAULT LOGAN</w:t>
            </w:r>
          </w:p>
          <w:p w:rsidR="004848E9" w:rsidRPr="00604C76" w:rsidRDefault="004848E9" w:rsidP="00A445FA">
            <w:r w:rsidRPr="00604C76">
              <w:t xml:space="preserve">3) Прицеп к легковому автомобилю, КРД </w:t>
            </w:r>
            <w:r w:rsidRPr="00604C76">
              <w:lastRenderedPageBreak/>
              <w:t>КРЕМЕНЬ +050101</w:t>
            </w:r>
          </w:p>
        </w:tc>
        <w:tc>
          <w:tcPr>
            <w:tcW w:w="1405" w:type="dxa"/>
            <w:shd w:val="clear" w:color="auto" w:fill="auto"/>
          </w:tcPr>
          <w:p w:rsidR="004848E9" w:rsidRPr="00604C76" w:rsidRDefault="004848E9" w:rsidP="008D7F1D">
            <w:r w:rsidRPr="00604C76">
              <w:lastRenderedPageBreak/>
              <w:t>791 654,59</w:t>
            </w:r>
          </w:p>
        </w:tc>
        <w:tc>
          <w:tcPr>
            <w:tcW w:w="1870" w:type="dxa"/>
            <w:shd w:val="clear" w:color="auto" w:fill="auto"/>
          </w:tcPr>
          <w:p w:rsidR="004848E9" w:rsidRPr="00604C76" w:rsidRDefault="004848E9" w:rsidP="00A445FA">
            <w:r w:rsidRPr="00604C76">
              <w:t>Сделки не совершались</w:t>
            </w:r>
          </w:p>
        </w:tc>
      </w:tr>
      <w:tr w:rsidR="004848E9" w:rsidRPr="00604C76" w:rsidTr="008912BA">
        <w:trPr>
          <w:trHeight w:val="1449"/>
        </w:trPr>
        <w:tc>
          <w:tcPr>
            <w:tcW w:w="568" w:type="dxa"/>
            <w:vMerge/>
            <w:shd w:val="clear" w:color="auto" w:fill="auto"/>
          </w:tcPr>
          <w:p w:rsidR="004848E9" w:rsidRPr="00604C76" w:rsidRDefault="004848E9" w:rsidP="005832F4"/>
        </w:tc>
        <w:tc>
          <w:tcPr>
            <w:tcW w:w="1134" w:type="dxa"/>
            <w:shd w:val="clear" w:color="auto" w:fill="auto"/>
          </w:tcPr>
          <w:p w:rsidR="004848E9" w:rsidRPr="00604C76" w:rsidRDefault="004848E9" w:rsidP="005832F4">
            <w:r w:rsidRPr="00604C76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1) Жилой дом</w:t>
            </w:r>
          </w:p>
          <w:p w:rsidR="004848E9" w:rsidRPr="00604C76" w:rsidRDefault="004848E9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4848E9" w:rsidRPr="00604C76" w:rsidRDefault="004848E9" w:rsidP="00A445FA">
            <w:r w:rsidRPr="00604C76">
              <w:t>1) 121,9</w:t>
            </w:r>
          </w:p>
          <w:p w:rsidR="004848E9" w:rsidRPr="00604C76" w:rsidRDefault="004848E9" w:rsidP="00A445FA">
            <w:r w:rsidRPr="00604C76">
              <w:t>2) 1800,0</w:t>
            </w:r>
          </w:p>
        </w:tc>
        <w:tc>
          <w:tcPr>
            <w:tcW w:w="964" w:type="dxa"/>
            <w:shd w:val="clear" w:color="auto" w:fill="auto"/>
          </w:tcPr>
          <w:p w:rsidR="004848E9" w:rsidRPr="00604C76" w:rsidRDefault="004848E9" w:rsidP="00A445FA">
            <w:r w:rsidRPr="00604C76">
              <w:t>1) Россия</w:t>
            </w:r>
          </w:p>
          <w:p w:rsidR="004848E9" w:rsidRPr="00604C76" w:rsidRDefault="004848E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870" w:type="dxa"/>
            <w:shd w:val="clear" w:color="auto" w:fill="auto"/>
          </w:tcPr>
          <w:p w:rsidR="004848E9" w:rsidRPr="00604C76" w:rsidRDefault="004848E9" w:rsidP="00A445FA">
            <w:r w:rsidRPr="00604C76">
              <w:t>Сделки не совершались</w:t>
            </w:r>
          </w:p>
        </w:tc>
      </w:tr>
      <w:tr w:rsidR="004848E9" w:rsidRPr="00604C76" w:rsidTr="008912BA">
        <w:trPr>
          <w:trHeight w:val="1449"/>
        </w:trPr>
        <w:tc>
          <w:tcPr>
            <w:tcW w:w="568" w:type="dxa"/>
            <w:vMerge w:val="restart"/>
            <w:shd w:val="clear" w:color="auto" w:fill="auto"/>
          </w:tcPr>
          <w:p w:rsidR="004848E9" w:rsidRPr="00604C76" w:rsidRDefault="004848E9" w:rsidP="007F44EE">
            <w:r>
              <w:t>3</w:t>
            </w:r>
            <w:r w:rsidRPr="00604C76">
              <w:t>.</w:t>
            </w:r>
          </w:p>
        </w:tc>
        <w:tc>
          <w:tcPr>
            <w:tcW w:w="1134" w:type="dxa"/>
            <w:shd w:val="clear" w:color="auto" w:fill="auto"/>
          </w:tcPr>
          <w:p w:rsidR="004848E9" w:rsidRPr="00604C76" w:rsidRDefault="004848E9" w:rsidP="005832F4">
            <w:r w:rsidRPr="00604C76">
              <w:t>Постников С.В.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Ведущий специалист</w:t>
            </w:r>
          </w:p>
        </w:tc>
        <w:tc>
          <w:tcPr>
            <w:tcW w:w="1078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1) Жилой дом</w:t>
            </w:r>
          </w:p>
          <w:p w:rsidR="004848E9" w:rsidRPr="00604C76" w:rsidRDefault="004848E9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4848E9" w:rsidRPr="00604C76" w:rsidRDefault="004848E9" w:rsidP="00A445FA">
            <w:r w:rsidRPr="00604C76">
              <w:t>1) 38,7</w:t>
            </w:r>
          </w:p>
          <w:p w:rsidR="004848E9" w:rsidRPr="00604C76" w:rsidRDefault="004848E9" w:rsidP="00A445FA">
            <w:r w:rsidRPr="00604C76">
              <w:t>2) 2500,0</w:t>
            </w:r>
          </w:p>
        </w:tc>
        <w:tc>
          <w:tcPr>
            <w:tcW w:w="964" w:type="dxa"/>
            <w:shd w:val="clear" w:color="auto" w:fill="auto"/>
          </w:tcPr>
          <w:p w:rsidR="004848E9" w:rsidRPr="00604C76" w:rsidRDefault="004848E9" w:rsidP="00A445FA">
            <w:r w:rsidRPr="00604C76">
              <w:t>1) Россия</w:t>
            </w:r>
          </w:p>
          <w:p w:rsidR="004848E9" w:rsidRPr="00604C76" w:rsidRDefault="004848E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4848E9" w:rsidRPr="00604C76" w:rsidRDefault="004848E9" w:rsidP="00A445FA">
            <w:r w:rsidRPr="00604C76">
              <w:t>1) СИТРОЕН С4</w:t>
            </w:r>
          </w:p>
          <w:p w:rsidR="004848E9" w:rsidRPr="00604C76" w:rsidRDefault="004848E9" w:rsidP="00A445FA">
            <w:r w:rsidRPr="00604C76">
              <w:t>2) ВАЗ 2107</w:t>
            </w:r>
          </w:p>
        </w:tc>
        <w:tc>
          <w:tcPr>
            <w:tcW w:w="1405" w:type="dxa"/>
            <w:shd w:val="clear" w:color="auto" w:fill="auto"/>
          </w:tcPr>
          <w:p w:rsidR="004848E9" w:rsidRPr="00604C76" w:rsidRDefault="004848E9" w:rsidP="00DD6ED0">
            <w:r w:rsidRPr="00604C76">
              <w:t>385 478,16</w:t>
            </w:r>
          </w:p>
        </w:tc>
        <w:tc>
          <w:tcPr>
            <w:tcW w:w="1870" w:type="dxa"/>
            <w:shd w:val="clear" w:color="auto" w:fill="auto"/>
          </w:tcPr>
          <w:p w:rsidR="004848E9" w:rsidRPr="00604C76" w:rsidRDefault="004848E9" w:rsidP="00A445FA">
            <w:r w:rsidRPr="00604C76">
              <w:t>Сделки не совершались</w:t>
            </w:r>
          </w:p>
        </w:tc>
      </w:tr>
      <w:tr w:rsidR="004848E9" w:rsidRPr="00604C76" w:rsidTr="008912BA">
        <w:trPr>
          <w:trHeight w:val="1449"/>
        </w:trPr>
        <w:tc>
          <w:tcPr>
            <w:tcW w:w="568" w:type="dxa"/>
            <w:vMerge/>
            <w:shd w:val="clear" w:color="auto" w:fill="auto"/>
          </w:tcPr>
          <w:p w:rsidR="004848E9" w:rsidRPr="00604C76" w:rsidRDefault="004848E9" w:rsidP="005832F4"/>
        </w:tc>
        <w:tc>
          <w:tcPr>
            <w:tcW w:w="1134" w:type="dxa"/>
            <w:shd w:val="clear" w:color="auto" w:fill="auto"/>
          </w:tcPr>
          <w:p w:rsidR="004848E9" w:rsidRPr="00604C76" w:rsidRDefault="004848E9" w:rsidP="005832F4">
            <w:r w:rsidRPr="00604C76">
              <w:t>супруга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4848E9" w:rsidRPr="00604C76" w:rsidRDefault="004848E9" w:rsidP="00A445FA">
            <w:r w:rsidRPr="00604C76">
              <w:t>1) Земельный участок</w:t>
            </w:r>
          </w:p>
          <w:p w:rsidR="004848E9" w:rsidRPr="00604C76" w:rsidRDefault="004848E9" w:rsidP="00A445FA">
            <w:r w:rsidRPr="00604C76">
              <w:t>2) Земельный участок</w:t>
            </w:r>
          </w:p>
        </w:tc>
        <w:tc>
          <w:tcPr>
            <w:tcW w:w="1296" w:type="dxa"/>
            <w:shd w:val="clear" w:color="auto" w:fill="auto"/>
          </w:tcPr>
          <w:p w:rsidR="004848E9" w:rsidRPr="00604C76" w:rsidRDefault="004848E9" w:rsidP="00A445FA">
            <w:r w:rsidRPr="00604C76">
              <w:t>1) Общая долевая (9/28772)</w:t>
            </w:r>
          </w:p>
          <w:p w:rsidR="004848E9" w:rsidRPr="00604C76" w:rsidRDefault="004848E9" w:rsidP="00A445FA">
            <w:r w:rsidRPr="00604C76">
              <w:t>2) Общая долевая (15975/113618309)</w:t>
            </w:r>
          </w:p>
        </w:tc>
        <w:tc>
          <w:tcPr>
            <w:tcW w:w="1440" w:type="dxa"/>
            <w:shd w:val="clear" w:color="auto" w:fill="auto"/>
          </w:tcPr>
          <w:p w:rsidR="004848E9" w:rsidRPr="00604C76" w:rsidRDefault="004848E9" w:rsidP="00A445FA">
            <w:r w:rsidRPr="00604C76">
              <w:t>1) 107116743,00</w:t>
            </w:r>
          </w:p>
          <w:p w:rsidR="004848E9" w:rsidRPr="00604C76" w:rsidRDefault="004848E9" w:rsidP="00A445FA">
            <w:r w:rsidRPr="00604C76">
              <w:t>2) 113618309,00</w:t>
            </w:r>
          </w:p>
        </w:tc>
        <w:tc>
          <w:tcPr>
            <w:tcW w:w="993" w:type="dxa"/>
            <w:shd w:val="clear" w:color="auto" w:fill="auto"/>
          </w:tcPr>
          <w:p w:rsidR="004848E9" w:rsidRPr="00604C76" w:rsidRDefault="004848E9" w:rsidP="00A445FA">
            <w:r w:rsidRPr="00604C76">
              <w:t>1) Россия</w:t>
            </w:r>
          </w:p>
          <w:p w:rsidR="004848E9" w:rsidRPr="00604C76" w:rsidRDefault="004848E9" w:rsidP="00A445FA">
            <w:r w:rsidRPr="00604C76">
              <w:t>2) Россия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1) Жилой дом</w:t>
            </w:r>
          </w:p>
          <w:p w:rsidR="004848E9" w:rsidRPr="00604C76" w:rsidRDefault="004848E9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4848E9" w:rsidRPr="00604C76" w:rsidRDefault="004848E9" w:rsidP="00A445FA">
            <w:r w:rsidRPr="00604C76">
              <w:t>1) 38,7</w:t>
            </w:r>
          </w:p>
          <w:p w:rsidR="004848E9" w:rsidRPr="00604C76" w:rsidRDefault="004848E9" w:rsidP="00A445FA">
            <w:r w:rsidRPr="00604C76">
              <w:t>2) 2500,0</w:t>
            </w:r>
          </w:p>
        </w:tc>
        <w:tc>
          <w:tcPr>
            <w:tcW w:w="964" w:type="dxa"/>
            <w:shd w:val="clear" w:color="auto" w:fill="auto"/>
          </w:tcPr>
          <w:p w:rsidR="004848E9" w:rsidRPr="00604C76" w:rsidRDefault="004848E9" w:rsidP="00A445FA">
            <w:r w:rsidRPr="00604C76">
              <w:t>1) Россия</w:t>
            </w:r>
          </w:p>
          <w:p w:rsidR="004848E9" w:rsidRPr="00604C76" w:rsidRDefault="004848E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4848E9" w:rsidRPr="00604C76" w:rsidRDefault="004848E9" w:rsidP="00DD6ED0">
            <w:r w:rsidRPr="00604C76">
              <w:t>122 011,88</w:t>
            </w:r>
          </w:p>
        </w:tc>
        <w:tc>
          <w:tcPr>
            <w:tcW w:w="1870" w:type="dxa"/>
            <w:shd w:val="clear" w:color="auto" w:fill="auto"/>
          </w:tcPr>
          <w:p w:rsidR="004848E9" w:rsidRPr="00604C76" w:rsidRDefault="004848E9" w:rsidP="00A445FA">
            <w:r w:rsidRPr="00604C76">
              <w:t>Сделки не совершались</w:t>
            </w:r>
          </w:p>
        </w:tc>
      </w:tr>
      <w:tr w:rsidR="004848E9" w:rsidRPr="00604C76" w:rsidTr="008912BA">
        <w:trPr>
          <w:trHeight w:val="1449"/>
        </w:trPr>
        <w:tc>
          <w:tcPr>
            <w:tcW w:w="568" w:type="dxa"/>
            <w:vMerge/>
            <w:shd w:val="clear" w:color="auto" w:fill="auto"/>
          </w:tcPr>
          <w:p w:rsidR="004848E9" w:rsidRPr="00604C76" w:rsidRDefault="004848E9" w:rsidP="005832F4"/>
        </w:tc>
        <w:tc>
          <w:tcPr>
            <w:tcW w:w="1134" w:type="dxa"/>
            <w:shd w:val="clear" w:color="auto" w:fill="auto"/>
          </w:tcPr>
          <w:p w:rsidR="004848E9" w:rsidRPr="00604C76" w:rsidRDefault="004848E9" w:rsidP="005832F4">
            <w:r w:rsidRPr="00604C76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1) Жилой дом</w:t>
            </w:r>
          </w:p>
          <w:p w:rsidR="004848E9" w:rsidRPr="00604C76" w:rsidRDefault="004848E9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4848E9" w:rsidRPr="00604C76" w:rsidRDefault="004848E9" w:rsidP="00A445FA">
            <w:r w:rsidRPr="00604C76">
              <w:t>1) 38,7</w:t>
            </w:r>
          </w:p>
          <w:p w:rsidR="004848E9" w:rsidRPr="00604C76" w:rsidRDefault="004848E9" w:rsidP="00A445FA">
            <w:r w:rsidRPr="00604C76">
              <w:t>2) 2500,0</w:t>
            </w:r>
          </w:p>
        </w:tc>
        <w:tc>
          <w:tcPr>
            <w:tcW w:w="964" w:type="dxa"/>
            <w:shd w:val="clear" w:color="auto" w:fill="auto"/>
          </w:tcPr>
          <w:p w:rsidR="004848E9" w:rsidRPr="00604C76" w:rsidRDefault="004848E9" w:rsidP="00A445FA">
            <w:r w:rsidRPr="00604C76">
              <w:t>1) Россия</w:t>
            </w:r>
          </w:p>
          <w:p w:rsidR="004848E9" w:rsidRPr="00604C76" w:rsidRDefault="004848E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870" w:type="dxa"/>
            <w:shd w:val="clear" w:color="auto" w:fill="auto"/>
          </w:tcPr>
          <w:p w:rsidR="004848E9" w:rsidRPr="00604C76" w:rsidRDefault="004848E9" w:rsidP="00A445FA">
            <w:r w:rsidRPr="00604C76">
              <w:t>Сделки не совершались</w:t>
            </w:r>
          </w:p>
        </w:tc>
      </w:tr>
      <w:tr w:rsidR="004848E9" w:rsidRPr="00604C76" w:rsidTr="008912BA">
        <w:trPr>
          <w:trHeight w:val="557"/>
        </w:trPr>
        <w:tc>
          <w:tcPr>
            <w:tcW w:w="568" w:type="dxa"/>
            <w:vMerge/>
            <w:shd w:val="clear" w:color="auto" w:fill="auto"/>
          </w:tcPr>
          <w:p w:rsidR="004848E9" w:rsidRPr="00604C76" w:rsidRDefault="004848E9" w:rsidP="005832F4"/>
        </w:tc>
        <w:tc>
          <w:tcPr>
            <w:tcW w:w="1134" w:type="dxa"/>
            <w:shd w:val="clear" w:color="auto" w:fill="auto"/>
          </w:tcPr>
          <w:p w:rsidR="004848E9" w:rsidRPr="00604C76" w:rsidRDefault="004848E9" w:rsidP="005832F4">
            <w:r w:rsidRPr="00604C76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4848E9" w:rsidRPr="00604C76" w:rsidRDefault="004848E9" w:rsidP="00A445FA">
            <w:r w:rsidRPr="00604C76">
              <w:t>1) Жилой дом</w:t>
            </w:r>
          </w:p>
          <w:p w:rsidR="004848E9" w:rsidRPr="00604C76" w:rsidRDefault="004848E9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4848E9" w:rsidRPr="00604C76" w:rsidRDefault="004848E9" w:rsidP="00A445FA">
            <w:r w:rsidRPr="00604C76">
              <w:t>1) 38,7</w:t>
            </w:r>
          </w:p>
          <w:p w:rsidR="004848E9" w:rsidRPr="00604C76" w:rsidRDefault="004848E9" w:rsidP="00A445FA">
            <w:r w:rsidRPr="00604C76">
              <w:t>2) 2500,0</w:t>
            </w:r>
          </w:p>
        </w:tc>
        <w:tc>
          <w:tcPr>
            <w:tcW w:w="964" w:type="dxa"/>
            <w:shd w:val="clear" w:color="auto" w:fill="auto"/>
          </w:tcPr>
          <w:p w:rsidR="004848E9" w:rsidRPr="00604C76" w:rsidRDefault="004848E9" w:rsidP="00A445FA">
            <w:r w:rsidRPr="00604C76">
              <w:t>1) Россия</w:t>
            </w:r>
          </w:p>
          <w:p w:rsidR="004848E9" w:rsidRPr="00604C76" w:rsidRDefault="004848E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4848E9" w:rsidRPr="00604C76" w:rsidRDefault="004848E9" w:rsidP="00A445FA">
            <w:r w:rsidRPr="00604C76">
              <w:t>нет</w:t>
            </w:r>
          </w:p>
        </w:tc>
        <w:tc>
          <w:tcPr>
            <w:tcW w:w="1870" w:type="dxa"/>
            <w:shd w:val="clear" w:color="auto" w:fill="auto"/>
          </w:tcPr>
          <w:p w:rsidR="004848E9" w:rsidRPr="00604C76" w:rsidRDefault="004848E9" w:rsidP="00A445FA">
            <w:r w:rsidRPr="00604C76">
              <w:t>Сделки не совершались</w:t>
            </w:r>
          </w:p>
        </w:tc>
      </w:tr>
    </w:tbl>
    <w:p w:rsidR="004848E9" w:rsidRPr="009F1AE4" w:rsidRDefault="004848E9">
      <w:pPr>
        <w:rPr>
          <w:sz w:val="20"/>
          <w:szCs w:val="20"/>
        </w:rPr>
      </w:pPr>
    </w:p>
    <w:p w:rsidR="004848E9" w:rsidRDefault="004848E9" w:rsidP="001B429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63"/>
        <w:gridCol w:w="1276"/>
        <w:gridCol w:w="1417"/>
        <w:gridCol w:w="1701"/>
        <w:gridCol w:w="1134"/>
        <w:gridCol w:w="1134"/>
        <w:gridCol w:w="1134"/>
        <w:gridCol w:w="851"/>
        <w:gridCol w:w="992"/>
        <w:gridCol w:w="1134"/>
        <w:gridCol w:w="1276"/>
        <w:gridCol w:w="1417"/>
      </w:tblGrid>
      <w:tr w:rsidR="004848E9" w:rsidRPr="00246671" w:rsidTr="00EE4880">
        <w:tc>
          <w:tcPr>
            <w:tcW w:w="15417" w:type="dxa"/>
            <w:gridSpan w:val="13"/>
            <w:shd w:val="clear" w:color="auto" w:fill="auto"/>
          </w:tcPr>
          <w:p w:rsidR="004848E9" w:rsidRDefault="004848E9" w:rsidP="00AD4506">
            <w:pPr>
              <w:jc w:val="center"/>
            </w:pPr>
            <w:r w:rsidRPr="00751289"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AD4506">
              <w:rPr>
                <w:b/>
              </w:rPr>
              <w:t>Краснозоринского территориального отдела администрации</w:t>
            </w:r>
            <w:r w:rsidRPr="00751289">
              <w:t xml:space="preserve"> Новоалександровского городского округа Ставропольского края и членов их семей за период</w:t>
            </w:r>
          </w:p>
          <w:p w:rsidR="004848E9" w:rsidRPr="00751289" w:rsidRDefault="004848E9" w:rsidP="00AD4506">
            <w:pPr>
              <w:jc w:val="center"/>
            </w:pPr>
            <w:r w:rsidRPr="00751289">
              <w:t>с 1 января 2019 года по 31 декабря 2019 года</w:t>
            </w:r>
          </w:p>
        </w:tc>
      </w:tr>
      <w:tr w:rsidR="004848E9" w:rsidRPr="00246671" w:rsidTr="001C3573">
        <w:trPr>
          <w:trHeight w:val="547"/>
        </w:trPr>
        <w:tc>
          <w:tcPr>
            <w:tcW w:w="488" w:type="dxa"/>
            <w:vMerge w:val="restart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№ п\п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Перечень объектов недвижимости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 xml:space="preserve">Сведения об источниках получения средств, за счет которых </w:t>
            </w:r>
            <w:r w:rsidRPr="00751289">
              <w:lastRenderedPageBreak/>
              <w:t>совершена сделка (вид приобретенного имущества, источник)</w:t>
            </w:r>
          </w:p>
        </w:tc>
      </w:tr>
      <w:tr w:rsidR="004848E9" w:rsidRPr="00246671" w:rsidTr="001C3573">
        <w:tc>
          <w:tcPr>
            <w:tcW w:w="488" w:type="dxa"/>
            <w:vMerge/>
            <w:shd w:val="clear" w:color="auto" w:fill="auto"/>
          </w:tcPr>
          <w:p w:rsidR="004848E9" w:rsidRPr="00751289" w:rsidRDefault="004848E9" w:rsidP="00EE4880"/>
        </w:tc>
        <w:tc>
          <w:tcPr>
            <w:tcW w:w="1463" w:type="dxa"/>
            <w:vMerge/>
            <w:shd w:val="clear" w:color="auto" w:fill="auto"/>
          </w:tcPr>
          <w:p w:rsidR="004848E9" w:rsidRPr="00751289" w:rsidRDefault="004848E9" w:rsidP="00EE4880"/>
        </w:tc>
        <w:tc>
          <w:tcPr>
            <w:tcW w:w="1276" w:type="dxa"/>
            <w:vMerge/>
            <w:shd w:val="clear" w:color="auto" w:fill="auto"/>
          </w:tcPr>
          <w:p w:rsidR="004848E9" w:rsidRPr="00751289" w:rsidRDefault="004848E9" w:rsidP="00EE4880"/>
        </w:tc>
        <w:tc>
          <w:tcPr>
            <w:tcW w:w="1417" w:type="dxa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Вид собственност</w:t>
            </w:r>
            <w:r w:rsidRPr="00751289">
              <w:lastRenderedPageBreak/>
              <w:t>и</w:t>
            </w:r>
          </w:p>
        </w:tc>
        <w:tc>
          <w:tcPr>
            <w:tcW w:w="1134" w:type="dxa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lastRenderedPageBreak/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Страна располо</w:t>
            </w:r>
            <w:r w:rsidRPr="00751289">
              <w:lastRenderedPageBreak/>
              <w:t>жения</w:t>
            </w:r>
          </w:p>
        </w:tc>
        <w:tc>
          <w:tcPr>
            <w:tcW w:w="1134" w:type="dxa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lastRenderedPageBreak/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t>Площадь (кв.м.</w:t>
            </w:r>
            <w:r w:rsidRPr="00751289">
              <w:lastRenderedPageBreak/>
              <w:t>)</w:t>
            </w:r>
          </w:p>
        </w:tc>
        <w:tc>
          <w:tcPr>
            <w:tcW w:w="992" w:type="dxa"/>
            <w:shd w:val="clear" w:color="auto" w:fill="auto"/>
          </w:tcPr>
          <w:p w:rsidR="004848E9" w:rsidRPr="00751289" w:rsidRDefault="004848E9" w:rsidP="00EE4880">
            <w:pPr>
              <w:jc w:val="center"/>
            </w:pPr>
            <w:r w:rsidRPr="00751289">
              <w:lastRenderedPageBreak/>
              <w:t>Страна распол</w:t>
            </w:r>
            <w:r w:rsidRPr="00751289">
              <w:lastRenderedPageBreak/>
              <w:t>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4848E9" w:rsidRPr="00751289" w:rsidRDefault="004848E9" w:rsidP="00EE4880"/>
        </w:tc>
        <w:tc>
          <w:tcPr>
            <w:tcW w:w="1276" w:type="dxa"/>
            <w:vMerge/>
            <w:shd w:val="clear" w:color="auto" w:fill="auto"/>
          </w:tcPr>
          <w:p w:rsidR="004848E9" w:rsidRPr="00751289" w:rsidRDefault="004848E9" w:rsidP="00EE4880"/>
        </w:tc>
        <w:tc>
          <w:tcPr>
            <w:tcW w:w="1417" w:type="dxa"/>
            <w:vMerge/>
            <w:shd w:val="clear" w:color="auto" w:fill="auto"/>
          </w:tcPr>
          <w:p w:rsidR="004848E9" w:rsidRPr="00751289" w:rsidRDefault="004848E9" w:rsidP="00EE4880"/>
        </w:tc>
      </w:tr>
      <w:tr w:rsidR="004848E9" w:rsidRPr="00246671" w:rsidTr="001C3573">
        <w:tc>
          <w:tcPr>
            <w:tcW w:w="488" w:type="dxa"/>
            <w:shd w:val="clear" w:color="auto" w:fill="auto"/>
          </w:tcPr>
          <w:p w:rsidR="004848E9" w:rsidRPr="00751289" w:rsidRDefault="004848E9" w:rsidP="00EE4880">
            <w:r w:rsidRPr="00751289">
              <w:t>1</w:t>
            </w:r>
          </w:p>
        </w:tc>
        <w:tc>
          <w:tcPr>
            <w:tcW w:w="1463" w:type="dxa"/>
            <w:shd w:val="clear" w:color="auto" w:fill="auto"/>
          </w:tcPr>
          <w:p w:rsidR="004848E9" w:rsidRPr="00751289" w:rsidRDefault="004848E9" w:rsidP="00EE4880">
            <w:r w:rsidRPr="00751289">
              <w:t>2</w:t>
            </w:r>
          </w:p>
        </w:tc>
        <w:tc>
          <w:tcPr>
            <w:tcW w:w="1276" w:type="dxa"/>
            <w:shd w:val="clear" w:color="auto" w:fill="auto"/>
          </w:tcPr>
          <w:p w:rsidR="004848E9" w:rsidRPr="00751289" w:rsidRDefault="004848E9" w:rsidP="00EE4880">
            <w:r w:rsidRPr="00751289">
              <w:t>3</w:t>
            </w:r>
          </w:p>
        </w:tc>
        <w:tc>
          <w:tcPr>
            <w:tcW w:w="1417" w:type="dxa"/>
            <w:shd w:val="clear" w:color="auto" w:fill="auto"/>
          </w:tcPr>
          <w:p w:rsidR="004848E9" w:rsidRPr="00751289" w:rsidRDefault="004848E9" w:rsidP="00EE4880">
            <w:r w:rsidRPr="00751289">
              <w:t>4</w:t>
            </w:r>
          </w:p>
        </w:tc>
        <w:tc>
          <w:tcPr>
            <w:tcW w:w="1701" w:type="dxa"/>
            <w:shd w:val="clear" w:color="auto" w:fill="auto"/>
          </w:tcPr>
          <w:p w:rsidR="004848E9" w:rsidRPr="00751289" w:rsidRDefault="004848E9" w:rsidP="00EE4880">
            <w:r w:rsidRPr="00751289">
              <w:t>5</w:t>
            </w:r>
          </w:p>
        </w:tc>
        <w:tc>
          <w:tcPr>
            <w:tcW w:w="1134" w:type="dxa"/>
            <w:shd w:val="clear" w:color="auto" w:fill="auto"/>
          </w:tcPr>
          <w:p w:rsidR="004848E9" w:rsidRPr="00751289" w:rsidRDefault="004848E9" w:rsidP="00EE4880">
            <w:r w:rsidRPr="00751289">
              <w:t>6</w:t>
            </w:r>
          </w:p>
        </w:tc>
        <w:tc>
          <w:tcPr>
            <w:tcW w:w="1134" w:type="dxa"/>
            <w:shd w:val="clear" w:color="auto" w:fill="auto"/>
          </w:tcPr>
          <w:p w:rsidR="004848E9" w:rsidRPr="00751289" w:rsidRDefault="004848E9" w:rsidP="00EE4880">
            <w:r w:rsidRPr="00751289">
              <w:t>7</w:t>
            </w:r>
          </w:p>
        </w:tc>
        <w:tc>
          <w:tcPr>
            <w:tcW w:w="1134" w:type="dxa"/>
            <w:shd w:val="clear" w:color="auto" w:fill="auto"/>
          </w:tcPr>
          <w:p w:rsidR="004848E9" w:rsidRPr="00751289" w:rsidRDefault="004848E9" w:rsidP="00EE4880">
            <w:r w:rsidRPr="00751289">
              <w:t>8</w:t>
            </w:r>
          </w:p>
        </w:tc>
        <w:tc>
          <w:tcPr>
            <w:tcW w:w="851" w:type="dxa"/>
            <w:shd w:val="clear" w:color="auto" w:fill="auto"/>
          </w:tcPr>
          <w:p w:rsidR="004848E9" w:rsidRPr="00751289" w:rsidRDefault="004848E9" w:rsidP="00EE4880">
            <w:r w:rsidRPr="00751289">
              <w:t>9</w:t>
            </w:r>
          </w:p>
        </w:tc>
        <w:tc>
          <w:tcPr>
            <w:tcW w:w="992" w:type="dxa"/>
            <w:shd w:val="clear" w:color="auto" w:fill="auto"/>
          </w:tcPr>
          <w:p w:rsidR="004848E9" w:rsidRPr="00751289" w:rsidRDefault="004848E9" w:rsidP="00EE4880">
            <w:r w:rsidRPr="00751289">
              <w:t>10</w:t>
            </w:r>
          </w:p>
        </w:tc>
        <w:tc>
          <w:tcPr>
            <w:tcW w:w="1134" w:type="dxa"/>
            <w:shd w:val="clear" w:color="auto" w:fill="auto"/>
          </w:tcPr>
          <w:p w:rsidR="004848E9" w:rsidRPr="00751289" w:rsidRDefault="004848E9" w:rsidP="00EE4880">
            <w:r w:rsidRPr="00751289">
              <w:t>11</w:t>
            </w:r>
          </w:p>
        </w:tc>
        <w:tc>
          <w:tcPr>
            <w:tcW w:w="1276" w:type="dxa"/>
            <w:shd w:val="clear" w:color="auto" w:fill="auto"/>
          </w:tcPr>
          <w:p w:rsidR="004848E9" w:rsidRPr="00751289" w:rsidRDefault="004848E9" w:rsidP="00EE4880">
            <w:r w:rsidRPr="00751289">
              <w:t>12</w:t>
            </w:r>
          </w:p>
        </w:tc>
        <w:tc>
          <w:tcPr>
            <w:tcW w:w="1417" w:type="dxa"/>
            <w:shd w:val="clear" w:color="auto" w:fill="auto"/>
          </w:tcPr>
          <w:p w:rsidR="004848E9" w:rsidRPr="00751289" w:rsidRDefault="004848E9" w:rsidP="00EE4880">
            <w:r w:rsidRPr="00751289">
              <w:t>13</w:t>
            </w:r>
          </w:p>
        </w:tc>
      </w:tr>
      <w:tr w:rsidR="004848E9" w:rsidRPr="001A1FB6" w:rsidTr="001C3573">
        <w:tc>
          <w:tcPr>
            <w:tcW w:w="488" w:type="dxa"/>
            <w:vMerge w:val="restart"/>
            <w:shd w:val="clear" w:color="auto" w:fill="auto"/>
          </w:tcPr>
          <w:p w:rsidR="004848E9" w:rsidRPr="0037773B" w:rsidRDefault="004848E9" w:rsidP="00EE4880">
            <w:r w:rsidRPr="0037773B">
              <w:t>1</w:t>
            </w:r>
          </w:p>
        </w:tc>
        <w:tc>
          <w:tcPr>
            <w:tcW w:w="1463" w:type="dxa"/>
            <w:shd w:val="clear" w:color="auto" w:fill="auto"/>
          </w:tcPr>
          <w:p w:rsidR="004848E9" w:rsidRPr="0037773B" w:rsidRDefault="004848E9" w:rsidP="00EE4880">
            <w:r w:rsidRPr="0037773B">
              <w:t>Рубцов Е.А.</w:t>
            </w:r>
          </w:p>
        </w:tc>
        <w:tc>
          <w:tcPr>
            <w:tcW w:w="1276" w:type="dxa"/>
            <w:shd w:val="clear" w:color="auto" w:fill="auto"/>
          </w:tcPr>
          <w:p w:rsidR="004848E9" w:rsidRPr="0037773B" w:rsidRDefault="004848E9" w:rsidP="00EE4880">
            <w:r w:rsidRPr="0037773B">
              <w:t xml:space="preserve">Начальник Краснозоринского территориального отдела администрации Новоалександровского городского округа 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EE4880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Земельный участок под индивидуальные жилые дома;</w:t>
            </w:r>
          </w:p>
          <w:p w:rsidR="004848E9" w:rsidRPr="0037773B" w:rsidRDefault="004848E9" w:rsidP="00EE4880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4848E9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1) Общая долевая (1/2)</w:t>
            </w:r>
          </w:p>
          <w:p w:rsidR="004848E9" w:rsidRPr="0037773B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2) Индивидуальная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1) 658,0</w:t>
            </w:r>
          </w:p>
          <w:p w:rsidR="004848E9" w:rsidRPr="0037773B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2) 113,7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E4880">
            <w:r>
              <w:t>1) Россия</w:t>
            </w:r>
          </w:p>
          <w:p w:rsidR="004848E9" w:rsidRPr="0037773B" w:rsidRDefault="004848E9" w:rsidP="00EE4880">
            <w: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E4880">
            <w:r>
              <w:t>1) Квартира;</w:t>
            </w:r>
          </w:p>
          <w:p w:rsidR="004848E9" w:rsidRPr="0037773B" w:rsidRDefault="004848E9" w:rsidP="00EE4880">
            <w:r>
              <w:t>2) 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EE4880">
            <w:r>
              <w:t>1) 87,7</w:t>
            </w:r>
          </w:p>
          <w:p w:rsidR="004848E9" w:rsidRPr="0037773B" w:rsidRDefault="004848E9" w:rsidP="00EE4880">
            <w:r>
              <w:t>2) 700,0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7773B">
            <w:r>
              <w:t>1) Россия</w:t>
            </w:r>
          </w:p>
          <w:p w:rsidR="004848E9" w:rsidRPr="0037773B" w:rsidRDefault="004848E9" w:rsidP="0037773B">
            <w: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EE4880">
            <w: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4848E9" w:rsidRPr="0037773B" w:rsidRDefault="004848E9" w:rsidP="00EE4880">
            <w:r w:rsidRPr="0037773B">
              <w:t>667 808,17</w:t>
            </w:r>
          </w:p>
        </w:tc>
        <w:tc>
          <w:tcPr>
            <w:tcW w:w="1417" w:type="dxa"/>
            <w:shd w:val="clear" w:color="auto" w:fill="auto"/>
          </w:tcPr>
          <w:p w:rsidR="004848E9" w:rsidRPr="0037773B" w:rsidRDefault="004848E9" w:rsidP="00EE4880">
            <w:r w:rsidRPr="0037773B">
              <w:t>нет</w:t>
            </w:r>
          </w:p>
        </w:tc>
      </w:tr>
      <w:tr w:rsidR="004848E9" w:rsidRPr="001A1FB6" w:rsidTr="001C3573">
        <w:tc>
          <w:tcPr>
            <w:tcW w:w="488" w:type="dxa"/>
            <w:vMerge/>
            <w:shd w:val="clear" w:color="auto" w:fill="auto"/>
          </w:tcPr>
          <w:p w:rsidR="004848E9" w:rsidRPr="0037773B" w:rsidRDefault="004848E9" w:rsidP="00315636"/>
        </w:tc>
        <w:tc>
          <w:tcPr>
            <w:tcW w:w="1463" w:type="dxa"/>
            <w:shd w:val="clear" w:color="auto" w:fill="auto"/>
          </w:tcPr>
          <w:p w:rsidR="004848E9" w:rsidRPr="0037773B" w:rsidRDefault="004848E9" w:rsidP="00315636">
            <w:r w:rsidRPr="0037773B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848E9" w:rsidRPr="0037773B" w:rsidRDefault="004848E9" w:rsidP="00315636">
            <w:r w:rsidRPr="0037773B">
              <w:t>-</w:t>
            </w:r>
          </w:p>
        </w:tc>
        <w:tc>
          <w:tcPr>
            <w:tcW w:w="1417" w:type="dxa"/>
            <w:shd w:val="clear" w:color="auto" w:fill="auto"/>
          </w:tcPr>
          <w:p w:rsidR="004848E9" w:rsidRPr="0037773B" w:rsidRDefault="004848E9" w:rsidP="0031563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48E9" w:rsidRPr="0037773B" w:rsidRDefault="004848E9" w:rsidP="00315636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315636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315636">
            <w:r>
              <w:t>1) Квартира;</w:t>
            </w:r>
          </w:p>
          <w:p w:rsidR="004848E9" w:rsidRDefault="004848E9" w:rsidP="00315636">
            <w:r>
              <w:t>2) Земельный участок под индивид</w:t>
            </w:r>
            <w:r>
              <w:lastRenderedPageBreak/>
              <w:t>уальное жилищное строительство;</w:t>
            </w:r>
          </w:p>
          <w:p w:rsidR="004848E9" w:rsidRDefault="004848E9" w:rsidP="00315636">
            <w:r>
              <w:t>3) Жилой дом;</w:t>
            </w:r>
          </w:p>
          <w:p w:rsidR="004848E9" w:rsidRPr="0037773B" w:rsidRDefault="004848E9" w:rsidP="00315636">
            <w:r>
              <w:t>4) 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315636">
            <w:r>
              <w:lastRenderedPageBreak/>
              <w:t>1) 87,7</w:t>
            </w:r>
          </w:p>
          <w:p w:rsidR="004848E9" w:rsidRDefault="004848E9" w:rsidP="00315636">
            <w:r>
              <w:t>2) 700,0</w:t>
            </w:r>
          </w:p>
          <w:p w:rsidR="004848E9" w:rsidRDefault="004848E9" w:rsidP="00315636">
            <w:r>
              <w:t>3) 182,7</w:t>
            </w:r>
          </w:p>
          <w:p w:rsidR="004848E9" w:rsidRPr="0037773B" w:rsidRDefault="004848E9" w:rsidP="00315636">
            <w:r>
              <w:t>4) 1800,</w:t>
            </w:r>
            <w:r>
              <w:lastRenderedPageBreak/>
              <w:t>0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15636">
            <w:r>
              <w:lastRenderedPageBreak/>
              <w:t>1) Россия</w:t>
            </w:r>
          </w:p>
          <w:p w:rsidR="004848E9" w:rsidRDefault="004848E9" w:rsidP="00315636">
            <w:r>
              <w:t>2) Россия</w:t>
            </w:r>
          </w:p>
          <w:p w:rsidR="004848E9" w:rsidRDefault="004848E9" w:rsidP="00315636">
            <w:r>
              <w:t>3) Россия</w:t>
            </w:r>
          </w:p>
          <w:p w:rsidR="004848E9" w:rsidRPr="0037773B" w:rsidRDefault="004848E9" w:rsidP="00315636">
            <w:r>
              <w:t xml:space="preserve">4) </w:t>
            </w:r>
            <w: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315636" w:rsidRDefault="004848E9" w:rsidP="00315636">
            <w: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37773B" w:rsidRDefault="004848E9" w:rsidP="00315636">
            <w:r>
              <w:t>242 247,30</w:t>
            </w:r>
          </w:p>
        </w:tc>
        <w:tc>
          <w:tcPr>
            <w:tcW w:w="1417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</w:tr>
      <w:tr w:rsidR="004848E9" w:rsidRPr="001A1FB6" w:rsidTr="001C3573">
        <w:tc>
          <w:tcPr>
            <w:tcW w:w="488" w:type="dxa"/>
            <w:vMerge/>
            <w:shd w:val="clear" w:color="auto" w:fill="auto"/>
          </w:tcPr>
          <w:p w:rsidR="004848E9" w:rsidRPr="0037773B" w:rsidRDefault="004848E9" w:rsidP="00EE4880"/>
        </w:tc>
        <w:tc>
          <w:tcPr>
            <w:tcW w:w="1463" w:type="dxa"/>
            <w:shd w:val="clear" w:color="auto" w:fill="auto"/>
          </w:tcPr>
          <w:p w:rsidR="004848E9" w:rsidRPr="0037773B" w:rsidRDefault="004848E9" w:rsidP="00EE4880">
            <w:r w:rsidRPr="0037773B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848E9" w:rsidRPr="0037773B" w:rsidRDefault="004848E9" w:rsidP="00EE4880">
            <w:r w:rsidRPr="0037773B">
              <w:t>-</w:t>
            </w:r>
          </w:p>
        </w:tc>
        <w:tc>
          <w:tcPr>
            <w:tcW w:w="1417" w:type="dxa"/>
            <w:shd w:val="clear" w:color="auto" w:fill="auto"/>
          </w:tcPr>
          <w:p w:rsidR="004848E9" w:rsidRPr="0037773B" w:rsidRDefault="004848E9" w:rsidP="00EE4880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848E9" w:rsidRPr="0037773B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37,8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EE488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EE4880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37773B" w:rsidRDefault="004848E9" w:rsidP="00EE4880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37773B" w:rsidRDefault="004848E9" w:rsidP="006E5D69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315636" w:rsidRDefault="004848E9" w:rsidP="00EE4880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37773B" w:rsidRDefault="004848E9" w:rsidP="00EE4880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37773B" w:rsidRDefault="004848E9" w:rsidP="00EE4880">
            <w:r>
              <w:t>нет</w:t>
            </w:r>
          </w:p>
        </w:tc>
      </w:tr>
      <w:tr w:rsidR="004848E9" w:rsidRPr="001A1FB6" w:rsidTr="001C3573">
        <w:tc>
          <w:tcPr>
            <w:tcW w:w="488" w:type="dxa"/>
            <w:vMerge/>
            <w:shd w:val="clear" w:color="auto" w:fill="auto"/>
          </w:tcPr>
          <w:p w:rsidR="004848E9" w:rsidRPr="0037773B" w:rsidRDefault="004848E9" w:rsidP="00315636"/>
        </w:tc>
        <w:tc>
          <w:tcPr>
            <w:tcW w:w="1463" w:type="dxa"/>
            <w:shd w:val="clear" w:color="auto" w:fill="auto"/>
          </w:tcPr>
          <w:p w:rsidR="004848E9" w:rsidRPr="0037773B" w:rsidRDefault="004848E9" w:rsidP="00315636">
            <w:r w:rsidRPr="0037773B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848E9" w:rsidRPr="0037773B" w:rsidRDefault="004848E9" w:rsidP="00315636">
            <w:r w:rsidRPr="0037773B">
              <w:t>-</w:t>
            </w:r>
          </w:p>
        </w:tc>
        <w:tc>
          <w:tcPr>
            <w:tcW w:w="1417" w:type="dxa"/>
            <w:shd w:val="clear" w:color="auto" w:fill="auto"/>
          </w:tcPr>
          <w:p w:rsidR="004848E9" w:rsidRPr="0037773B" w:rsidRDefault="004848E9" w:rsidP="0031563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848E9" w:rsidRPr="0037773B" w:rsidRDefault="004848E9" w:rsidP="00315636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315636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37,8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315636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315636" w:rsidRDefault="004848E9" w:rsidP="00315636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</w:tr>
      <w:tr w:rsidR="004848E9" w:rsidRPr="001A1FB6" w:rsidTr="001C3573">
        <w:tc>
          <w:tcPr>
            <w:tcW w:w="488" w:type="dxa"/>
            <w:vMerge/>
            <w:shd w:val="clear" w:color="auto" w:fill="auto"/>
          </w:tcPr>
          <w:p w:rsidR="004848E9" w:rsidRPr="0037773B" w:rsidRDefault="004848E9" w:rsidP="00315636"/>
        </w:tc>
        <w:tc>
          <w:tcPr>
            <w:tcW w:w="1463" w:type="dxa"/>
            <w:shd w:val="clear" w:color="auto" w:fill="auto"/>
          </w:tcPr>
          <w:p w:rsidR="004848E9" w:rsidRPr="0037773B" w:rsidRDefault="004848E9" w:rsidP="00315636">
            <w:r w:rsidRPr="0037773B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848E9" w:rsidRPr="0037773B" w:rsidRDefault="004848E9" w:rsidP="00315636">
            <w:r w:rsidRPr="0037773B">
              <w:t>-</w:t>
            </w:r>
          </w:p>
        </w:tc>
        <w:tc>
          <w:tcPr>
            <w:tcW w:w="1417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EC5A85" w:rsidRDefault="004848E9" w:rsidP="00315636">
            <w:r w:rsidRPr="00EC5A85">
              <w:t>1) Квартира;</w:t>
            </w:r>
          </w:p>
          <w:p w:rsidR="004848E9" w:rsidRPr="00EC5A85" w:rsidRDefault="004848E9" w:rsidP="00315636">
            <w:r w:rsidRPr="00EC5A85">
              <w:t>2) Земельн</w:t>
            </w:r>
            <w:r w:rsidRPr="00EC5A85">
              <w:lastRenderedPageBreak/>
              <w:t>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4848E9" w:rsidRPr="00EC5A85" w:rsidRDefault="004848E9" w:rsidP="00315636">
            <w:r w:rsidRPr="00EC5A85">
              <w:lastRenderedPageBreak/>
              <w:t>1) 87,7</w:t>
            </w:r>
          </w:p>
          <w:p w:rsidR="004848E9" w:rsidRPr="00EC5A85" w:rsidRDefault="004848E9" w:rsidP="00315636">
            <w:r w:rsidRPr="00EC5A85">
              <w:t>2) 700,0</w:t>
            </w:r>
          </w:p>
          <w:p w:rsidR="004848E9" w:rsidRPr="00EC5A85" w:rsidRDefault="004848E9" w:rsidP="00315636"/>
        </w:tc>
        <w:tc>
          <w:tcPr>
            <w:tcW w:w="992" w:type="dxa"/>
            <w:shd w:val="clear" w:color="auto" w:fill="auto"/>
          </w:tcPr>
          <w:p w:rsidR="004848E9" w:rsidRPr="00EC5A85" w:rsidRDefault="004848E9" w:rsidP="00315636">
            <w:r w:rsidRPr="00EC5A85">
              <w:lastRenderedPageBreak/>
              <w:t>1) Россия</w:t>
            </w:r>
          </w:p>
          <w:p w:rsidR="004848E9" w:rsidRPr="00EC5A85" w:rsidRDefault="004848E9" w:rsidP="00315636">
            <w:r w:rsidRPr="00EC5A85">
              <w:t>2) Россия</w:t>
            </w:r>
          </w:p>
          <w:p w:rsidR="004848E9" w:rsidRPr="00EC5A85" w:rsidRDefault="004848E9" w:rsidP="00315636"/>
        </w:tc>
        <w:tc>
          <w:tcPr>
            <w:tcW w:w="1134" w:type="dxa"/>
            <w:shd w:val="clear" w:color="auto" w:fill="auto"/>
          </w:tcPr>
          <w:p w:rsidR="004848E9" w:rsidRPr="00315636" w:rsidRDefault="004848E9" w:rsidP="00315636">
            <w: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37773B" w:rsidRDefault="004848E9" w:rsidP="00315636">
            <w:r>
              <w:t>нет</w:t>
            </w:r>
          </w:p>
        </w:tc>
      </w:tr>
      <w:tr w:rsidR="004848E9" w:rsidRPr="00BD4002" w:rsidTr="001C3573">
        <w:tc>
          <w:tcPr>
            <w:tcW w:w="488" w:type="dxa"/>
            <w:vMerge w:val="restart"/>
            <w:shd w:val="clear" w:color="auto" w:fill="auto"/>
          </w:tcPr>
          <w:p w:rsidR="004848E9" w:rsidRPr="00492563" w:rsidRDefault="004848E9" w:rsidP="00010182">
            <w:r w:rsidRPr="00492563">
              <w:t>2</w:t>
            </w:r>
          </w:p>
        </w:tc>
        <w:tc>
          <w:tcPr>
            <w:tcW w:w="1463" w:type="dxa"/>
            <w:shd w:val="clear" w:color="auto" w:fill="auto"/>
          </w:tcPr>
          <w:p w:rsidR="004848E9" w:rsidRPr="00492563" w:rsidRDefault="004848E9" w:rsidP="00010182">
            <w:r w:rsidRPr="00492563">
              <w:t>Земцева Ю.С.</w:t>
            </w:r>
          </w:p>
        </w:tc>
        <w:tc>
          <w:tcPr>
            <w:tcW w:w="1276" w:type="dxa"/>
            <w:shd w:val="clear" w:color="auto" w:fill="auto"/>
          </w:tcPr>
          <w:p w:rsidR="004848E9" w:rsidRPr="00492563" w:rsidRDefault="004848E9" w:rsidP="00BD4002">
            <w:r w:rsidRPr="00492563">
              <w:t>Главный специалист</w:t>
            </w:r>
          </w:p>
          <w:p w:rsidR="004848E9" w:rsidRPr="00492563" w:rsidRDefault="004848E9" w:rsidP="00AD4506">
            <w:r w:rsidRPr="00492563">
              <w:t>Краснозоринского территориального отдела администрации Новоалександровского городского округа</w:t>
            </w:r>
          </w:p>
        </w:tc>
        <w:tc>
          <w:tcPr>
            <w:tcW w:w="1417" w:type="dxa"/>
            <w:shd w:val="clear" w:color="auto" w:fill="auto"/>
          </w:tcPr>
          <w:p w:rsidR="004848E9" w:rsidRPr="00492563" w:rsidRDefault="004848E9" w:rsidP="00BD4002">
            <w:pPr>
              <w:pStyle w:val="Style2"/>
              <w:widowControl/>
            </w:pPr>
            <w:r w:rsidRPr="00492563">
              <w:t xml:space="preserve">1) Земельный участок </w:t>
            </w:r>
          </w:p>
          <w:p w:rsidR="004848E9" w:rsidRPr="00492563" w:rsidRDefault="004848E9" w:rsidP="00BD4002">
            <w:pPr>
              <w:pStyle w:val="Style2"/>
              <w:widowControl/>
            </w:pPr>
          </w:p>
          <w:p w:rsidR="004848E9" w:rsidRPr="00492563" w:rsidRDefault="004848E9" w:rsidP="00BD4002">
            <w:pPr>
              <w:pStyle w:val="Style2"/>
              <w:widowControl/>
            </w:pPr>
          </w:p>
          <w:p w:rsidR="004848E9" w:rsidRPr="00492563" w:rsidRDefault="004848E9" w:rsidP="00AD4506">
            <w:pPr>
              <w:pStyle w:val="Style2"/>
              <w:widowControl/>
              <w:rPr>
                <w:rFonts w:eastAsia="Calibri"/>
                <w:lang w:eastAsia="en-US"/>
              </w:rPr>
            </w:pPr>
            <w:r w:rsidRPr="00492563">
              <w:t>2)Земельный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848E9" w:rsidRPr="00492563" w:rsidRDefault="004848E9" w:rsidP="00C7340D">
            <w:r w:rsidRPr="00492563">
              <w:t>1) Общая долевая</w:t>
            </w:r>
            <w:r>
              <w:t xml:space="preserve"> </w:t>
            </w:r>
            <w:r w:rsidRPr="00492563">
              <w:t>(1/2 доли)</w:t>
            </w:r>
          </w:p>
          <w:p w:rsidR="004848E9" w:rsidRPr="00492563" w:rsidRDefault="004848E9" w:rsidP="00C7340D"/>
          <w:p w:rsidR="004848E9" w:rsidRPr="00492563" w:rsidRDefault="004848E9" w:rsidP="00C7340D"/>
          <w:p w:rsidR="004848E9" w:rsidRPr="00492563" w:rsidRDefault="004848E9" w:rsidP="00AD4506">
            <w:r w:rsidRPr="00492563"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7F571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Pr="00492563">
              <w:rPr>
                <w:color w:val="000000"/>
                <w:lang w:val="en-US"/>
              </w:rPr>
              <w:t>118437</w:t>
            </w:r>
          </w:p>
          <w:p w:rsidR="004848E9" w:rsidRPr="00492563" w:rsidRDefault="004848E9" w:rsidP="007F571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848E9" w:rsidRPr="00492563" w:rsidRDefault="004848E9" w:rsidP="007F571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848E9" w:rsidRPr="00492563" w:rsidRDefault="004848E9" w:rsidP="007F571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848E9" w:rsidRPr="00492563" w:rsidRDefault="004848E9" w:rsidP="00AD4506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2) </w:t>
            </w:r>
            <w:r w:rsidRPr="00492563">
              <w:rPr>
                <w:color w:val="000000"/>
                <w:lang w:val="en-US"/>
              </w:rPr>
              <w:t>2554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010182">
            <w:r>
              <w:t>1)</w:t>
            </w:r>
            <w:r w:rsidRPr="00492563">
              <w:t>Россия</w:t>
            </w:r>
          </w:p>
          <w:p w:rsidR="004848E9" w:rsidRPr="00492563" w:rsidRDefault="004848E9" w:rsidP="00010182"/>
          <w:p w:rsidR="004848E9" w:rsidRPr="00492563" w:rsidRDefault="004848E9" w:rsidP="00010182"/>
          <w:p w:rsidR="004848E9" w:rsidRDefault="004848E9" w:rsidP="00010182"/>
          <w:p w:rsidR="004848E9" w:rsidRDefault="004848E9" w:rsidP="00010182"/>
          <w:p w:rsidR="004848E9" w:rsidRPr="00492563" w:rsidRDefault="004848E9" w:rsidP="00010182">
            <w:r>
              <w:t>2)</w:t>
            </w:r>
            <w:r w:rsidRPr="0049256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7F5711">
            <w:pPr>
              <w:pStyle w:val="Style2"/>
              <w:widowControl/>
            </w:pPr>
            <w:r w:rsidRPr="00492563">
              <w:t>1)Жилой дом</w:t>
            </w:r>
          </w:p>
          <w:p w:rsidR="004848E9" w:rsidRPr="00492563" w:rsidRDefault="004848E9" w:rsidP="007F5711">
            <w:pPr>
              <w:pStyle w:val="Style2"/>
              <w:widowControl/>
            </w:pPr>
          </w:p>
          <w:p w:rsidR="004848E9" w:rsidRPr="00492563" w:rsidRDefault="004848E9" w:rsidP="007F5711">
            <w:pPr>
              <w:pStyle w:val="Style2"/>
              <w:widowControl/>
              <w:rPr>
                <w:rStyle w:val="FontStyle11"/>
              </w:rPr>
            </w:pPr>
          </w:p>
          <w:p w:rsidR="004848E9" w:rsidRPr="00492563" w:rsidRDefault="004848E9" w:rsidP="007F5711">
            <w:pPr>
              <w:pStyle w:val="Style2"/>
              <w:widowControl/>
              <w:rPr>
                <w:rStyle w:val="FontStyle11"/>
              </w:rPr>
            </w:pPr>
          </w:p>
          <w:p w:rsidR="004848E9" w:rsidRPr="00492563" w:rsidRDefault="004848E9" w:rsidP="00AD4506">
            <w:pPr>
              <w:pStyle w:val="Style2"/>
              <w:widowControl/>
              <w:rPr>
                <w:rFonts w:eastAsia="Calibri"/>
              </w:rPr>
            </w:pPr>
            <w:r w:rsidRPr="00492563">
              <w:rPr>
                <w:rStyle w:val="FontStyle11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92563" w:rsidRDefault="004848E9" w:rsidP="007F5711">
            <w:r w:rsidRPr="00492563">
              <w:t>1)138,1</w:t>
            </w:r>
          </w:p>
          <w:p w:rsidR="004848E9" w:rsidRPr="00492563" w:rsidRDefault="004848E9" w:rsidP="007F5711"/>
          <w:p w:rsidR="004848E9" w:rsidRPr="00492563" w:rsidRDefault="004848E9" w:rsidP="007F5711"/>
          <w:p w:rsidR="004848E9" w:rsidRDefault="004848E9" w:rsidP="007F5711"/>
          <w:p w:rsidR="004848E9" w:rsidRPr="00492563" w:rsidRDefault="004848E9" w:rsidP="007F5711">
            <w:r w:rsidRPr="00492563">
              <w:t>2)1981</w:t>
            </w:r>
          </w:p>
          <w:p w:rsidR="004848E9" w:rsidRPr="00492563" w:rsidRDefault="004848E9" w:rsidP="00010182"/>
        </w:tc>
        <w:tc>
          <w:tcPr>
            <w:tcW w:w="992" w:type="dxa"/>
            <w:shd w:val="clear" w:color="auto" w:fill="auto"/>
          </w:tcPr>
          <w:p w:rsidR="004848E9" w:rsidRPr="00492563" w:rsidRDefault="004848E9" w:rsidP="00010182">
            <w:r w:rsidRPr="00492563">
              <w:t>1)Россия</w:t>
            </w:r>
          </w:p>
          <w:p w:rsidR="004848E9" w:rsidRPr="00492563" w:rsidRDefault="004848E9" w:rsidP="00010182"/>
          <w:p w:rsidR="004848E9" w:rsidRPr="00492563" w:rsidRDefault="004848E9" w:rsidP="00010182"/>
          <w:p w:rsidR="004848E9" w:rsidRPr="00492563" w:rsidRDefault="004848E9" w:rsidP="00010182"/>
          <w:p w:rsidR="004848E9" w:rsidRPr="00492563" w:rsidRDefault="004848E9" w:rsidP="00010182">
            <w:r w:rsidRPr="00492563"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492563" w:rsidRDefault="004848E9" w:rsidP="00AD4506">
            <w:r>
              <w:t>517301,98</w:t>
            </w:r>
          </w:p>
        </w:tc>
        <w:tc>
          <w:tcPr>
            <w:tcW w:w="1417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</w:tr>
      <w:tr w:rsidR="004848E9" w:rsidRPr="001A1FB6" w:rsidTr="001C3573">
        <w:trPr>
          <w:trHeight w:val="416"/>
        </w:trPr>
        <w:tc>
          <w:tcPr>
            <w:tcW w:w="488" w:type="dxa"/>
            <w:vMerge/>
            <w:shd w:val="clear" w:color="auto" w:fill="auto"/>
          </w:tcPr>
          <w:p w:rsidR="004848E9" w:rsidRPr="00492563" w:rsidRDefault="004848E9" w:rsidP="00010182"/>
        </w:tc>
        <w:tc>
          <w:tcPr>
            <w:tcW w:w="1463" w:type="dxa"/>
            <w:shd w:val="clear" w:color="auto" w:fill="auto"/>
          </w:tcPr>
          <w:p w:rsidR="004848E9" w:rsidRPr="00492563" w:rsidRDefault="004848E9" w:rsidP="00010182">
            <w:r w:rsidRPr="00492563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848E9" w:rsidRPr="00492563" w:rsidRDefault="004848E9" w:rsidP="00010182">
            <w:r w:rsidRPr="00492563">
              <w:t>-</w:t>
            </w:r>
          </w:p>
        </w:tc>
        <w:tc>
          <w:tcPr>
            <w:tcW w:w="1417" w:type="dxa"/>
            <w:shd w:val="clear" w:color="auto" w:fill="auto"/>
          </w:tcPr>
          <w:p w:rsidR="004848E9" w:rsidRPr="00492563" w:rsidRDefault="004848E9" w:rsidP="007F571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1)Земельный участок</w:t>
            </w:r>
          </w:p>
          <w:p w:rsidR="004848E9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Pr="00492563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Pr="00492563" w:rsidRDefault="004848E9" w:rsidP="007F571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2)Земельный участок</w:t>
            </w:r>
          </w:p>
          <w:p w:rsidR="004848E9" w:rsidRPr="00492563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Pr="00492563" w:rsidRDefault="004848E9" w:rsidP="007F571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3)Земельны</w:t>
            </w:r>
            <w:r w:rsidRPr="00492563">
              <w:rPr>
                <w:rStyle w:val="FontStyle11"/>
              </w:rPr>
              <w:lastRenderedPageBreak/>
              <w:t>й участок</w:t>
            </w:r>
          </w:p>
          <w:p w:rsidR="004848E9" w:rsidRPr="00492563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Pr="00492563" w:rsidRDefault="004848E9" w:rsidP="007F571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4)Земельный участок</w:t>
            </w:r>
          </w:p>
          <w:p w:rsidR="004848E9" w:rsidRPr="00492563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Pr="00492563" w:rsidRDefault="004848E9" w:rsidP="007F571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5)Земельный участок</w:t>
            </w:r>
          </w:p>
          <w:p w:rsidR="004848E9" w:rsidRPr="00492563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Default="004848E9" w:rsidP="007F571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 xml:space="preserve">6)Жилой </w:t>
            </w:r>
          </w:p>
          <w:p w:rsidR="004848E9" w:rsidRDefault="004848E9" w:rsidP="007F571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Дом</w:t>
            </w:r>
          </w:p>
          <w:p w:rsidR="004848E9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Default="004848E9" w:rsidP="007F5711">
            <w:pPr>
              <w:pStyle w:val="Style2"/>
              <w:rPr>
                <w:rStyle w:val="FontStyle11"/>
              </w:rPr>
            </w:pPr>
            <w:r>
              <w:rPr>
                <w:rStyle w:val="FontStyle11"/>
              </w:rPr>
              <w:t>7)земельный участок</w:t>
            </w:r>
          </w:p>
          <w:p w:rsidR="004848E9" w:rsidRDefault="004848E9" w:rsidP="007F5711">
            <w:pPr>
              <w:pStyle w:val="Style2"/>
              <w:rPr>
                <w:rStyle w:val="FontStyle11"/>
              </w:rPr>
            </w:pPr>
          </w:p>
          <w:p w:rsidR="004848E9" w:rsidRPr="00492563" w:rsidRDefault="004848E9" w:rsidP="00AD4506">
            <w:pPr>
              <w:pStyle w:val="Style2"/>
              <w:rPr>
                <w:rFonts w:eastAsia="Calibri"/>
                <w:lang w:eastAsia="en-US"/>
              </w:rPr>
            </w:pPr>
            <w:r>
              <w:rPr>
                <w:rStyle w:val="FontStyle11"/>
              </w:rPr>
              <w:t>8)земельный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848E9" w:rsidRPr="00492563" w:rsidRDefault="004848E9" w:rsidP="007F5711">
            <w:r w:rsidRPr="00492563">
              <w:lastRenderedPageBreak/>
              <w:t>1)Общая долевая  (1/5 доли)</w:t>
            </w:r>
          </w:p>
          <w:p w:rsidR="004848E9" w:rsidRPr="00492563" w:rsidRDefault="004848E9" w:rsidP="007F5711"/>
          <w:p w:rsidR="004848E9" w:rsidRPr="00492563" w:rsidRDefault="004848E9" w:rsidP="007F5711">
            <w:r w:rsidRPr="00492563">
              <w:t xml:space="preserve">2)Общая долевая  (1/5 </w:t>
            </w:r>
            <w:r w:rsidRPr="00492563">
              <w:lastRenderedPageBreak/>
              <w:t>доли)</w:t>
            </w:r>
          </w:p>
          <w:p w:rsidR="004848E9" w:rsidRPr="00492563" w:rsidRDefault="004848E9" w:rsidP="007F5711"/>
          <w:p w:rsidR="004848E9" w:rsidRPr="00492563" w:rsidRDefault="004848E9" w:rsidP="007F5711">
            <w:r w:rsidRPr="00492563">
              <w:t>3)Общая долевая  (1/5 доли)</w:t>
            </w:r>
          </w:p>
          <w:p w:rsidR="004848E9" w:rsidRPr="00492563" w:rsidRDefault="004848E9" w:rsidP="007F5711"/>
          <w:p w:rsidR="004848E9" w:rsidRPr="00492563" w:rsidRDefault="004848E9" w:rsidP="007F5711">
            <w:r w:rsidRPr="00492563">
              <w:t>4)индивидуальная</w:t>
            </w:r>
          </w:p>
          <w:p w:rsidR="004848E9" w:rsidRPr="00492563" w:rsidRDefault="004848E9" w:rsidP="007F5711"/>
          <w:p w:rsidR="004848E9" w:rsidRPr="00492563" w:rsidRDefault="004848E9" w:rsidP="007F5711"/>
          <w:p w:rsidR="004848E9" w:rsidRPr="00492563" w:rsidRDefault="004848E9" w:rsidP="007F5711">
            <w:r w:rsidRPr="00492563">
              <w:t>5)индивидуальная</w:t>
            </w:r>
          </w:p>
          <w:p w:rsidR="004848E9" w:rsidRPr="00492563" w:rsidRDefault="004848E9" w:rsidP="007F5711"/>
          <w:p w:rsidR="004848E9" w:rsidRPr="00492563" w:rsidRDefault="004848E9" w:rsidP="007F5711"/>
          <w:p w:rsidR="004848E9" w:rsidRDefault="004848E9" w:rsidP="007F5711">
            <w:r w:rsidRPr="00492563">
              <w:t>6)индивидуальная</w:t>
            </w:r>
          </w:p>
          <w:p w:rsidR="004848E9" w:rsidRDefault="004848E9" w:rsidP="007F5711"/>
          <w:p w:rsidR="004848E9" w:rsidRPr="00492563" w:rsidRDefault="004848E9" w:rsidP="007F5711">
            <w:r>
              <w:t>7)Общая долевая(1/5)</w:t>
            </w:r>
          </w:p>
          <w:p w:rsidR="004848E9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4848E9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4848E9" w:rsidRPr="00492563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8)общая долевая1/2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EF512E">
            <w:pPr>
              <w:ind w:right="-108"/>
            </w:pPr>
            <w:r w:rsidRPr="00492563">
              <w:lastRenderedPageBreak/>
              <w:t>1)293423</w:t>
            </w:r>
          </w:p>
          <w:p w:rsidR="004848E9" w:rsidRPr="00492563" w:rsidRDefault="004848E9" w:rsidP="007F5711"/>
          <w:p w:rsidR="004848E9" w:rsidRPr="00492563" w:rsidRDefault="004848E9" w:rsidP="007F5711"/>
          <w:p w:rsidR="004848E9" w:rsidRDefault="004848E9" w:rsidP="007F5711"/>
          <w:p w:rsidR="004848E9" w:rsidRPr="00492563" w:rsidRDefault="004848E9" w:rsidP="007F5711">
            <w:r w:rsidRPr="00492563">
              <w:t xml:space="preserve">2) </w:t>
            </w:r>
            <w:r w:rsidRPr="00492563">
              <w:lastRenderedPageBreak/>
              <w:t>293423</w:t>
            </w:r>
          </w:p>
          <w:p w:rsidR="004848E9" w:rsidRPr="00492563" w:rsidRDefault="004848E9" w:rsidP="007F5711"/>
          <w:p w:rsidR="004848E9" w:rsidRPr="00492563" w:rsidRDefault="004848E9" w:rsidP="007F5711"/>
          <w:p w:rsidR="004848E9" w:rsidRPr="00492563" w:rsidRDefault="004848E9" w:rsidP="007F5711">
            <w:r w:rsidRPr="00492563">
              <w:t>3) 293423</w:t>
            </w:r>
          </w:p>
          <w:p w:rsidR="004848E9" w:rsidRPr="00492563" w:rsidRDefault="004848E9" w:rsidP="007F5711"/>
          <w:p w:rsidR="004848E9" w:rsidRPr="00492563" w:rsidRDefault="004848E9" w:rsidP="007F5711"/>
          <w:p w:rsidR="004848E9" w:rsidRPr="00492563" w:rsidRDefault="004848E9" w:rsidP="007F5711">
            <w:r w:rsidRPr="00492563">
              <w:t>4) 58700</w:t>
            </w:r>
          </w:p>
          <w:p w:rsidR="004848E9" w:rsidRPr="00492563" w:rsidRDefault="004848E9" w:rsidP="007F5711"/>
          <w:p w:rsidR="004848E9" w:rsidRPr="00492563" w:rsidRDefault="004848E9" w:rsidP="007F5711"/>
          <w:p w:rsidR="004848E9" w:rsidRDefault="004848E9" w:rsidP="007F5711"/>
          <w:p w:rsidR="004848E9" w:rsidRPr="00492563" w:rsidRDefault="004848E9" w:rsidP="007F5711">
            <w:r w:rsidRPr="00492563">
              <w:t>5) 1981</w:t>
            </w:r>
          </w:p>
          <w:p w:rsidR="004848E9" w:rsidRPr="00492563" w:rsidRDefault="004848E9" w:rsidP="007F5711"/>
          <w:p w:rsidR="004848E9" w:rsidRPr="00492563" w:rsidRDefault="004848E9" w:rsidP="007F5711"/>
          <w:p w:rsidR="004848E9" w:rsidRDefault="004848E9" w:rsidP="007F5711"/>
          <w:p w:rsidR="004848E9" w:rsidRDefault="004848E9" w:rsidP="007F5711">
            <w:r w:rsidRPr="00492563">
              <w:t>6) 138,1</w:t>
            </w:r>
          </w:p>
          <w:p w:rsidR="004848E9" w:rsidRDefault="004848E9" w:rsidP="007F5711"/>
          <w:p w:rsidR="004848E9" w:rsidRDefault="004848E9" w:rsidP="007F5711"/>
          <w:p w:rsidR="004848E9" w:rsidRDefault="004848E9" w:rsidP="007F5711">
            <w:r>
              <w:t>7)      293475</w:t>
            </w:r>
          </w:p>
          <w:p w:rsidR="004848E9" w:rsidRDefault="004848E9" w:rsidP="007F5711"/>
          <w:p w:rsidR="004848E9" w:rsidRDefault="004848E9" w:rsidP="007F5711">
            <w:r>
              <w:lastRenderedPageBreak/>
              <w:t>8)293475,0</w:t>
            </w:r>
          </w:p>
          <w:p w:rsidR="004848E9" w:rsidRPr="00492563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010182">
            <w:r w:rsidRPr="00492563">
              <w:lastRenderedPageBreak/>
              <w:t>1)Россия</w:t>
            </w:r>
          </w:p>
          <w:p w:rsidR="004848E9" w:rsidRPr="00492563" w:rsidRDefault="004848E9" w:rsidP="00010182"/>
          <w:p w:rsidR="004848E9" w:rsidRDefault="004848E9" w:rsidP="00010182"/>
          <w:p w:rsidR="004848E9" w:rsidRDefault="004848E9" w:rsidP="00010182"/>
          <w:p w:rsidR="004848E9" w:rsidRPr="00492563" w:rsidRDefault="004848E9" w:rsidP="00010182">
            <w:r w:rsidRPr="00492563">
              <w:lastRenderedPageBreak/>
              <w:t>2)Россия</w:t>
            </w:r>
          </w:p>
          <w:p w:rsidR="004848E9" w:rsidRPr="00492563" w:rsidRDefault="004848E9" w:rsidP="00010182"/>
          <w:p w:rsidR="004848E9" w:rsidRPr="00492563" w:rsidRDefault="004848E9" w:rsidP="00010182"/>
          <w:p w:rsidR="004848E9" w:rsidRDefault="004848E9" w:rsidP="00010182"/>
          <w:p w:rsidR="004848E9" w:rsidRPr="00492563" w:rsidRDefault="004848E9" w:rsidP="00010182">
            <w:r w:rsidRPr="00492563">
              <w:t>3)Россия</w:t>
            </w:r>
          </w:p>
          <w:p w:rsidR="004848E9" w:rsidRPr="00492563" w:rsidRDefault="004848E9" w:rsidP="00010182"/>
          <w:p w:rsidR="004848E9" w:rsidRDefault="004848E9" w:rsidP="00010182"/>
          <w:p w:rsidR="004848E9" w:rsidRDefault="004848E9" w:rsidP="00010182"/>
          <w:p w:rsidR="004848E9" w:rsidRPr="00492563" w:rsidRDefault="004848E9" w:rsidP="00010182">
            <w:r>
              <w:t>4)</w:t>
            </w:r>
            <w:r w:rsidRPr="00492563">
              <w:t>Россия</w:t>
            </w:r>
          </w:p>
          <w:p w:rsidR="004848E9" w:rsidRPr="00492563" w:rsidRDefault="004848E9" w:rsidP="00010182"/>
          <w:p w:rsidR="004848E9" w:rsidRDefault="004848E9" w:rsidP="00010182"/>
          <w:p w:rsidR="004848E9" w:rsidRDefault="004848E9" w:rsidP="00010182"/>
          <w:p w:rsidR="004848E9" w:rsidRPr="00492563" w:rsidRDefault="004848E9" w:rsidP="00010182">
            <w:r>
              <w:t>5)</w:t>
            </w:r>
            <w:r w:rsidRPr="00492563">
              <w:t>Россия</w:t>
            </w:r>
          </w:p>
          <w:p w:rsidR="004848E9" w:rsidRPr="00492563" w:rsidRDefault="004848E9" w:rsidP="00010182"/>
          <w:p w:rsidR="004848E9" w:rsidRDefault="004848E9" w:rsidP="00010182"/>
          <w:p w:rsidR="004848E9" w:rsidRDefault="004848E9" w:rsidP="00010182"/>
          <w:p w:rsidR="004848E9" w:rsidRDefault="004848E9" w:rsidP="00010182">
            <w:r>
              <w:t>6)</w:t>
            </w:r>
            <w:r w:rsidRPr="00492563">
              <w:t>Россия</w:t>
            </w:r>
          </w:p>
          <w:p w:rsidR="004848E9" w:rsidRDefault="004848E9" w:rsidP="00010182"/>
          <w:p w:rsidR="004848E9" w:rsidRDefault="004848E9" w:rsidP="00EA0722"/>
          <w:p w:rsidR="004848E9" w:rsidRDefault="004848E9" w:rsidP="00EA0722">
            <w:r>
              <w:t>7)Россия</w:t>
            </w:r>
          </w:p>
          <w:p w:rsidR="004848E9" w:rsidRDefault="004848E9" w:rsidP="00EA0722"/>
          <w:p w:rsidR="004848E9" w:rsidRDefault="004848E9" w:rsidP="00EA0722"/>
          <w:p w:rsidR="004848E9" w:rsidRPr="00EA0722" w:rsidRDefault="004848E9" w:rsidP="00EA0722">
            <w:r>
              <w:t>8)Россия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010182">
            <w:r w:rsidRPr="00492563"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EF512E">
            <w:r>
              <w:t xml:space="preserve">1)Автомобиль легковой </w:t>
            </w:r>
            <w:r w:rsidRPr="00492563">
              <w:t>Хендай Туксон</w:t>
            </w:r>
            <w:r>
              <w:t>;</w:t>
            </w:r>
          </w:p>
          <w:p w:rsidR="004848E9" w:rsidRDefault="004848E9" w:rsidP="00AD4506">
            <w:r>
              <w:t>2)Тракто</w:t>
            </w:r>
            <w:r>
              <w:lastRenderedPageBreak/>
              <w:t>р колесный Д-243 82.1;</w:t>
            </w:r>
          </w:p>
          <w:p w:rsidR="004848E9" w:rsidRDefault="004848E9" w:rsidP="00AD4506">
            <w:r>
              <w:t>3)комбайн зерноуборочный СК-5М-1;</w:t>
            </w:r>
          </w:p>
          <w:p w:rsidR="004848E9" w:rsidRDefault="004848E9" w:rsidP="00AD4506">
            <w:r>
              <w:t>4)прицеп тракторный 1 ПТС 2;</w:t>
            </w:r>
          </w:p>
          <w:p w:rsidR="004848E9" w:rsidRDefault="004848E9" w:rsidP="00AD4506">
            <w:r>
              <w:t>5)трактор колесный ХТЗ Т 150К-09;</w:t>
            </w:r>
          </w:p>
          <w:p w:rsidR="004848E9" w:rsidRPr="00492563" w:rsidRDefault="004848E9" w:rsidP="00AD4506">
            <w:r>
              <w:t>6)прицеп тракторный 2 ПТС 4-887Б</w:t>
            </w:r>
          </w:p>
        </w:tc>
        <w:tc>
          <w:tcPr>
            <w:tcW w:w="1276" w:type="dxa"/>
            <w:shd w:val="clear" w:color="auto" w:fill="auto"/>
          </w:tcPr>
          <w:p w:rsidR="004848E9" w:rsidRPr="00492563" w:rsidRDefault="004848E9" w:rsidP="00AD4506">
            <w:r>
              <w:lastRenderedPageBreak/>
              <w:t>495708,89</w:t>
            </w:r>
          </w:p>
        </w:tc>
        <w:tc>
          <w:tcPr>
            <w:tcW w:w="1417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</w:tr>
      <w:tr w:rsidR="004848E9" w:rsidRPr="001A1FB6" w:rsidTr="001C3573">
        <w:tc>
          <w:tcPr>
            <w:tcW w:w="488" w:type="dxa"/>
            <w:vMerge/>
            <w:shd w:val="clear" w:color="auto" w:fill="auto"/>
          </w:tcPr>
          <w:p w:rsidR="004848E9" w:rsidRPr="00492563" w:rsidRDefault="004848E9" w:rsidP="00010182"/>
        </w:tc>
        <w:tc>
          <w:tcPr>
            <w:tcW w:w="1463" w:type="dxa"/>
            <w:shd w:val="clear" w:color="auto" w:fill="auto"/>
          </w:tcPr>
          <w:p w:rsidR="004848E9" w:rsidRPr="00492563" w:rsidRDefault="004848E9" w:rsidP="00010182">
            <w:r w:rsidRPr="00492563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848E9" w:rsidRPr="00492563" w:rsidRDefault="004848E9" w:rsidP="00010182">
            <w:r w:rsidRPr="00492563">
              <w:t>-</w:t>
            </w:r>
          </w:p>
        </w:tc>
        <w:tc>
          <w:tcPr>
            <w:tcW w:w="1417" w:type="dxa"/>
            <w:shd w:val="clear" w:color="auto" w:fill="auto"/>
          </w:tcPr>
          <w:p w:rsidR="004848E9" w:rsidRPr="00492563" w:rsidRDefault="004848E9" w:rsidP="00EE4880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25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48E9" w:rsidRPr="00492563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92563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92563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492563">
            <w:pPr>
              <w:pStyle w:val="Style2"/>
              <w:widowControl/>
            </w:pPr>
            <w:r w:rsidRPr="00492563">
              <w:t>1)Жилой дом</w:t>
            </w:r>
          </w:p>
          <w:p w:rsidR="004848E9" w:rsidRPr="00492563" w:rsidRDefault="004848E9" w:rsidP="00492563">
            <w:pPr>
              <w:pStyle w:val="Style2"/>
              <w:widowControl/>
            </w:pPr>
          </w:p>
          <w:p w:rsidR="004848E9" w:rsidRPr="00492563" w:rsidRDefault="004848E9" w:rsidP="00492563">
            <w:pPr>
              <w:pStyle w:val="Style2"/>
              <w:widowControl/>
              <w:rPr>
                <w:rStyle w:val="FontStyle11"/>
              </w:rPr>
            </w:pPr>
          </w:p>
          <w:p w:rsidR="004848E9" w:rsidRPr="00492563" w:rsidRDefault="004848E9" w:rsidP="00492563">
            <w:pPr>
              <w:pStyle w:val="Style2"/>
              <w:widowControl/>
              <w:rPr>
                <w:rStyle w:val="FontStyle11"/>
              </w:rPr>
            </w:pPr>
          </w:p>
          <w:p w:rsidR="004848E9" w:rsidRPr="00492563" w:rsidRDefault="004848E9" w:rsidP="00AD4506">
            <w:pPr>
              <w:pStyle w:val="Style2"/>
              <w:widowControl/>
              <w:rPr>
                <w:rFonts w:eastAsia="Calibri"/>
              </w:rPr>
            </w:pPr>
            <w:r w:rsidRPr="00492563">
              <w:rPr>
                <w:rStyle w:val="FontStyle11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492563" w:rsidRDefault="004848E9" w:rsidP="00492563">
            <w:r w:rsidRPr="00492563">
              <w:t>1)138,1</w:t>
            </w:r>
          </w:p>
          <w:p w:rsidR="004848E9" w:rsidRPr="00492563" w:rsidRDefault="004848E9" w:rsidP="00492563"/>
          <w:p w:rsidR="004848E9" w:rsidRPr="00492563" w:rsidRDefault="004848E9" w:rsidP="00492563"/>
          <w:p w:rsidR="004848E9" w:rsidRPr="00492563" w:rsidRDefault="004848E9" w:rsidP="00492563"/>
          <w:p w:rsidR="004848E9" w:rsidRPr="00492563" w:rsidRDefault="004848E9" w:rsidP="00EC5A85">
            <w:r w:rsidRPr="00492563">
              <w:t>2)1981</w:t>
            </w:r>
          </w:p>
        </w:tc>
        <w:tc>
          <w:tcPr>
            <w:tcW w:w="992" w:type="dxa"/>
            <w:shd w:val="clear" w:color="auto" w:fill="auto"/>
          </w:tcPr>
          <w:p w:rsidR="004848E9" w:rsidRPr="00492563" w:rsidRDefault="004848E9" w:rsidP="00492563">
            <w:r w:rsidRPr="00492563">
              <w:t>1)Россия</w:t>
            </w:r>
          </w:p>
          <w:p w:rsidR="004848E9" w:rsidRPr="00492563" w:rsidRDefault="004848E9" w:rsidP="00492563"/>
          <w:p w:rsidR="004848E9" w:rsidRPr="00492563" w:rsidRDefault="004848E9" w:rsidP="00492563"/>
          <w:p w:rsidR="004848E9" w:rsidRPr="00492563" w:rsidRDefault="004848E9" w:rsidP="00492563"/>
          <w:p w:rsidR="004848E9" w:rsidRPr="00492563" w:rsidRDefault="004848E9" w:rsidP="00492563">
            <w:r w:rsidRPr="00492563"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492563" w:rsidRDefault="004848E9" w:rsidP="00AD4506">
            <w:r w:rsidRPr="00492563">
              <w:t>нет</w:t>
            </w:r>
          </w:p>
        </w:tc>
      </w:tr>
      <w:tr w:rsidR="004848E9" w:rsidRPr="001A1FB6" w:rsidTr="001C3573">
        <w:tc>
          <w:tcPr>
            <w:tcW w:w="488" w:type="dxa"/>
            <w:shd w:val="clear" w:color="auto" w:fill="auto"/>
          </w:tcPr>
          <w:p w:rsidR="004848E9" w:rsidRPr="00492563" w:rsidRDefault="004848E9" w:rsidP="00010182">
            <w:r w:rsidRPr="00492563">
              <w:t>3</w:t>
            </w:r>
          </w:p>
        </w:tc>
        <w:tc>
          <w:tcPr>
            <w:tcW w:w="1463" w:type="dxa"/>
            <w:shd w:val="clear" w:color="auto" w:fill="auto"/>
          </w:tcPr>
          <w:p w:rsidR="004848E9" w:rsidRPr="00492563" w:rsidRDefault="004848E9" w:rsidP="00010182">
            <w:r w:rsidRPr="00492563">
              <w:t>Чабанная Н.В.</w:t>
            </w:r>
          </w:p>
        </w:tc>
        <w:tc>
          <w:tcPr>
            <w:tcW w:w="1276" w:type="dxa"/>
            <w:shd w:val="clear" w:color="auto" w:fill="auto"/>
          </w:tcPr>
          <w:p w:rsidR="004848E9" w:rsidRPr="00492563" w:rsidRDefault="004848E9" w:rsidP="00EC5A85">
            <w:r w:rsidRPr="00492563">
              <w:t>Ведущий специалист Краснозоринского территориального отдела администрации Новоалександровского городского округа</w:t>
            </w:r>
          </w:p>
        </w:tc>
        <w:tc>
          <w:tcPr>
            <w:tcW w:w="1417" w:type="dxa"/>
            <w:shd w:val="clear" w:color="auto" w:fill="auto"/>
          </w:tcPr>
          <w:p w:rsidR="004848E9" w:rsidRPr="00492563" w:rsidRDefault="004848E9" w:rsidP="00361717">
            <w:pPr>
              <w:pStyle w:val="Style2"/>
              <w:rPr>
                <w:rStyle w:val="FontStyle11"/>
              </w:rPr>
            </w:pPr>
            <w:r>
              <w:rPr>
                <w:rStyle w:val="FontStyle11"/>
              </w:rPr>
              <w:t>1)</w:t>
            </w:r>
            <w:r w:rsidRPr="00492563">
              <w:rPr>
                <w:rStyle w:val="FontStyle11"/>
              </w:rPr>
              <w:t>Земельный участок</w:t>
            </w:r>
          </w:p>
          <w:p w:rsidR="004848E9" w:rsidRDefault="004848E9" w:rsidP="00361717">
            <w:pPr>
              <w:pStyle w:val="Style2"/>
              <w:rPr>
                <w:rStyle w:val="FontStyle11"/>
              </w:rPr>
            </w:pPr>
          </w:p>
          <w:p w:rsidR="004848E9" w:rsidRPr="00492563" w:rsidRDefault="004848E9" w:rsidP="00361717">
            <w:pPr>
              <w:pStyle w:val="Style2"/>
              <w:rPr>
                <w:rStyle w:val="FontStyle11"/>
              </w:rPr>
            </w:pPr>
          </w:p>
          <w:p w:rsidR="004848E9" w:rsidRPr="00492563" w:rsidRDefault="004848E9" w:rsidP="00361717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2)Жилой дом</w:t>
            </w:r>
          </w:p>
          <w:p w:rsidR="004848E9" w:rsidRPr="00492563" w:rsidRDefault="004848E9" w:rsidP="00361717">
            <w:pPr>
              <w:pStyle w:val="Style2"/>
              <w:rPr>
                <w:rStyle w:val="FontStyle11"/>
              </w:rPr>
            </w:pPr>
          </w:p>
          <w:p w:rsidR="004848E9" w:rsidRPr="00492563" w:rsidRDefault="004848E9" w:rsidP="00AD4506">
            <w:pPr>
              <w:pStyle w:val="Style2"/>
              <w:rPr>
                <w:rFonts w:eastAsia="Calibri"/>
                <w:lang w:eastAsia="en-US"/>
              </w:rPr>
            </w:pPr>
            <w:r w:rsidRPr="00492563">
              <w:rPr>
                <w:rStyle w:val="FontStyle11"/>
              </w:rPr>
              <w:t>3)квартира</w:t>
            </w:r>
          </w:p>
        </w:tc>
        <w:tc>
          <w:tcPr>
            <w:tcW w:w="1701" w:type="dxa"/>
            <w:shd w:val="clear" w:color="auto" w:fill="auto"/>
          </w:tcPr>
          <w:p w:rsidR="004848E9" w:rsidRPr="00492563" w:rsidRDefault="004848E9" w:rsidP="00361717">
            <w:r w:rsidRPr="00492563">
              <w:t>1)Общая долевая  (1/2 доли)</w:t>
            </w:r>
          </w:p>
          <w:p w:rsidR="004848E9" w:rsidRPr="00492563" w:rsidRDefault="004848E9" w:rsidP="00361717"/>
          <w:p w:rsidR="004848E9" w:rsidRPr="00492563" w:rsidRDefault="004848E9" w:rsidP="00361717">
            <w:r w:rsidRPr="00492563">
              <w:t>2)Общая долевая  (1/2 доли)</w:t>
            </w:r>
          </w:p>
          <w:p w:rsidR="004848E9" w:rsidRPr="00492563" w:rsidRDefault="004848E9" w:rsidP="00361717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92563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92563">
              <w:t>15000</w:t>
            </w:r>
          </w:p>
          <w:p w:rsidR="004848E9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4848E9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4848E9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4848E9" w:rsidRPr="00492563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4848E9" w:rsidRPr="00492563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92563">
              <w:t>86,9</w:t>
            </w:r>
          </w:p>
          <w:p w:rsidR="004848E9" w:rsidRPr="00492563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4848E9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4848E9" w:rsidRPr="00492563" w:rsidRDefault="004848E9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92563">
              <w:t>48,7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010182">
            <w:r w:rsidRPr="00492563">
              <w:t>1)Россия</w:t>
            </w:r>
          </w:p>
          <w:p w:rsidR="004848E9" w:rsidRPr="00492563" w:rsidRDefault="004848E9" w:rsidP="00010182"/>
          <w:p w:rsidR="004848E9" w:rsidRDefault="004848E9" w:rsidP="00010182"/>
          <w:p w:rsidR="004848E9" w:rsidRDefault="004848E9" w:rsidP="00010182"/>
          <w:p w:rsidR="004848E9" w:rsidRDefault="004848E9" w:rsidP="00010182">
            <w:r w:rsidRPr="00492563">
              <w:t>2)Россия</w:t>
            </w:r>
          </w:p>
          <w:p w:rsidR="004848E9" w:rsidRPr="00492563" w:rsidRDefault="004848E9" w:rsidP="00010182"/>
          <w:p w:rsidR="004848E9" w:rsidRPr="00492563" w:rsidRDefault="004848E9" w:rsidP="00010182"/>
          <w:p w:rsidR="004848E9" w:rsidRPr="00492563" w:rsidRDefault="004848E9" w:rsidP="00010182">
            <w:r w:rsidRPr="00492563"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  <w:tc>
          <w:tcPr>
            <w:tcW w:w="851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492563" w:rsidRDefault="004848E9" w:rsidP="00361717">
            <w:r>
              <w:t>1</w:t>
            </w:r>
            <w:r w:rsidRPr="00492563">
              <w:t>)Хендай Крета</w:t>
            </w:r>
          </w:p>
        </w:tc>
        <w:tc>
          <w:tcPr>
            <w:tcW w:w="1276" w:type="dxa"/>
            <w:shd w:val="clear" w:color="auto" w:fill="auto"/>
          </w:tcPr>
          <w:p w:rsidR="004848E9" w:rsidRPr="00492563" w:rsidRDefault="004848E9" w:rsidP="00010182">
            <w:r>
              <w:t>437954,51</w:t>
            </w:r>
          </w:p>
        </w:tc>
        <w:tc>
          <w:tcPr>
            <w:tcW w:w="1417" w:type="dxa"/>
            <w:shd w:val="clear" w:color="auto" w:fill="auto"/>
          </w:tcPr>
          <w:p w:rsidR="004848E9" w:rsidRPr="00492563" w:rsidRDefault="004848E9" w:rsidP="00010182">
            <w:r w:rsidRPr="00492563">
              <w:t>нет</w:t>
            </w:r>
          </w:p>
        </w:tc>
      </w:tr>
    </w:tbl>
    <w:p w:rsidR="004848E9" w:rsidRDefault="004848E9" w:rsidP="005C2B57">
      <w:pPr>
        <w:autoSpaceDE w:val="0"/>
        <w:autoSpaceDN w:val="0"/>
        <w:adjustRightInd w:val="0"/>
        <w:ind w:left="-567"/>
        <w:jc w:val="right"/>
        <w:rPr>
          <w:sz w:val="28"/>
        </w:rPr>
      </w:pPr>
    </w:p>
    <w:p w:rsidR="004848E9" w:rsidRDefault="004848E9" w:rsidP="00B33C59">
      <w:pPr>
        <w:pStyle w:val="ConsPlusTitle"/>
        <w:jc w:val="center"/>
        <w:rPr>
          <w:b w:val="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464"/>
        <w:gridCol w:w="1277"/>
        <w:gridCol w:w="1417"/>
        <w:gridCol w:w="1701"/>
        <w:gridCol w:w="1134"/>
        <w:gridCol w:w="1134"/>
        <w:gridCol w:w="1134"/>
        <w:gridCol w:w="851"/>
        <w:gridCol w:w="992"/>
        <w:gridCol w:w="989"/>
        <w:gridCol w:w="1276"/>
        <w:gridCol w:w="1276"/>
      </w:tblGrid>
      <w:tr w:rsidR="004848E9" w:rsidRPr="00C35579" w:rsidTr="00C35579"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Default="004848E9" w:rsidP="00C35579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C35579">
              <w:rPr>
                <w:b/>
                <w:szCs w:val="24"/>
              </w:rPr>
              <w:t>Кармалиновского территориального отдела администрации</w:t>
            </w:r>
            <w:r w:rsidRPr="00C35579">
              <w:rPr>
                <w:szCs w:val="24"/>
              </w:rPr>
              <w:t xml:space="preserve"> Новоалександровского городского округа Ставропольского края и членов их семей</w:t>
            </w:r>
          </w:p>
          <w:p w:rsidR="004848E9" w:rsidRPr="00C35579" w:rsidRDefault="004848E9" w:rsidP="00C35579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за период с 1 января 2019 года по 31 декабря 2019 года</w:t>
            </w:r>
          </w:p>
        </w:tc>
      </w:tr>
      <w:tr w:rsidR="004848E9" w:rsidRPr="00C35579" w:rsidTr="00C35579">
        <w:trPr>
          <w:trHeight w:val="54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№ п\п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Перечень объектов недвижимости находящихся в пользовании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C35579" w:rsidTr="00C35579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jc w:val="center"/>
              <w:rPr>
                <w:szCs w:val="24"/>
              </w:rPr>
            </w:pPr>
            <w:r w:rsidRPr="00C35579">
              <w:rPr>
                <w:szCs w:val="24"/>
              </w:rPr>
              <w:t>Страна расположения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</w:p>
        </w:tc>
      </w:tr>
      <w:tr w:rsidR="004848E9" w:rsidRPr="00C35579" w:rsidTr="00C355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13</w:t>
            </w:r>
          </w:p>
        </w:tc>
      </w:tr>
      <w:tr w:rsidR="004848E9" w:rsidRPr="00C35579" w:rsidTr="00C35579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3D5895" w:rsidRDefault="004848E9" w:rsidP="00D26F5A">
            <w:pPr>
              <w:rPr>
                <w:szCs w:val="24"/>
              </w:rPr>
            </w:pPr>
            <w:r w:rsidRPr="003D5895">
              <w:rPr>
                <w:szCs w:val="24"/>
              </w:rPr>
              <w:t>Фоменко В</w:t>
            </w:r>
            <w:r>
              <w:rPr>
                <w:szCs w:val="24"/>
              </w:rPr>
              <w:t>.</w:t>
            </w:r>
            <w:r w:rsidRPr="003D5895">
              <w:rPr>
                <w:szCs w:val="24"/>
              </w:rPr>
              <w:t>С</w:t>
            </w:r>
            <w:r>
              <w:rPr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3D5895" w:rsidRDefault="004848E9" w:rsidP="00E44ED6">
            <w:pPr>
              <w:rPr>
                <w:szCs w:val="24"/>
              </w:rPr>
            </w:pPr>
            <w:r w:rsidRPr="003D5895">
              <w:rPr>
                <w:szCs w:val="24"/>
              </w:rPr>
              <w:t>Начальник Кармалиновского территориального отдела администрации Новоалександровск</w:t>
            </w:r>
            <w:r w:rsidRPr="003D5895">
              <w:rPr>
                <w:szCs w:val="24"/>
              </w:rPr>
              <w:lastRenderedPageBreak/>
              <w:t xml:space="preserve">ого 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Default="004848E9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1) Земельный участок для сельскохозяйственного использования;</w:t>
            </w:r>
          </w:p>
          <w:p w:rsidR="004848E9" w:rsidRDefault="004848E9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Земельный участок для домов индивидуа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льной жилой застройки;</w:t>
            </w:r>
          </w:p>
          <w:p w:rsidR="004848E9" w:rsidRDefault="004848E9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Земельный участок приусадебный</w:t>
            </w:r>
          </w:p>
          <w:p w:rsidR="004848E9" w:rsidRPr="00C35579" w:rsidRDefault="004848E9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1) Индивидуальная</w:t>
            </w:r>
          </w:p>
          <w:p w:rsidR="004848E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2) Индивидуальная</w:t>
            </w:r>
          </w:p>
          <w:p w:rsidR="004848E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3) Индивидуальная</w:t>
            </w:r>
          </w:p>
          <w:p w:rsidR="004848E9" w:rsidRPr="00C3557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4) Индивидуаль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1) 61499,0</w:t>
            </w:r>
          </w:p>
          <w:p w:rsidR="004848E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2) 700,0</w:t>
            </w:r>
          </w:p>
          <w:p w:rsidR="004848E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3) 4300,0</w:t>
            </w:r>
          </w:p>
          <w:p w:rsidR="004848E9" w:rsidRPr="00C3557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4) 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  <w:p w:rsidR="004848E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  <w:p w:rsidR="004848E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3) Россия</w:t>
            </w:r>
          </w:p>
          <w:p w:rsidR="004848E9" w:rsidRPr="00C3557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4)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3D5895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«</w:t>
            </w:r>
            <w:r>
              <w:rPr>
                <w:szCs w:val="24"/>
                <w:lang w:val="en-US"/>
              </w:rPr>
              <w:t>Geely Emgrand</w:t>
            </w:r>
            <w:r>
              <w:rPr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666 804,73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848E9" w:rsidRPr="00C35579" w:rsidTr="00C35579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3D5895" w:rsidRDefault="004848E9" w:rsidP="00E44ED6">
            <w:pPr>
              <w:rPr>
                <w:szCs w:val="24"/>
              </w:rPr>
            </w:pPr>
            <w:r w:rsidRPr="003D5895">
              <w:rPr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3D5895" w:rsidRDefault="004848E9" w:rsidP="00E44ED6">
            <w:pPr>
              <w:rPr>
                <w:szCs w:val="24"/>
              </w:rPr>
            </w:pPr>
            <w:r w:rsidRPr="003D589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D26F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61501,0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1) Квартира;</w:t>
            </w:r>
          </w:p>
          <w:p w:rsidR="004848E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 для домов индивидуальной жилой застройки;</w:t>
            </w:r>
          </w:p>
          <w:p w:rsidR="004848E9" w:rsidRPr="00C3557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3) 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1) 80,7</w:t>
            </w:r>
          </w:p>
          <w:p w:rsidR="004848E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2) 700,0</w:t>
            </w:r>
          </w:p>
          <w:p w:rsidR="004848E9" w:rsidRPr="00C3557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3) 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Default="004848E9" w:rsidP="003D5895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  <w:p w:rsidR="004848E9" w:rsidRDefault="004848E9" w:rsidP="003D5895">
            <w:pPr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  <w:p w:rsidR="004848E9" w:rsidRPr="00C35579" w:rsidRDefault="004848E9" w:rsidP="003D5895">
            <w:pPr>
              <w:rPr>
                <w:szCs w:val="24"/>
              </w:rPr>
            </w:pPr>
            <w:r>
              <w:rPr>
                <w:szCs w:val="24"/>
              </w:rPr>
              <w:t>3)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D26F5A">
            <w:pPr>
              <w:rPr>
                <w:szCs w:val="24"/>
              </w:rPr>
            </w:pPr>
            <w:r>
              <w:rPr>
                <w:szCs w:val="24"/>
              </w:rPr>
              <w:t>598 018,32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D26F5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848E9" w:rsidRPr="00C35579" w:rsidTr="00C35579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Илюхо Г.А.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D26F5A">
            <w:pPr>
              <w:rPr>
                <w:szCs w:val="24"/>
              </w:rPr>
            </w:pPr>
            <w:r w:rsidRPr="00C35579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</w:t>
            </w:r>
            <w:r w:rsidRPr="00C35579">
              <w:rPr>
                <w:szCs w:val="24"/>
              </w:rPr>
              <w:t>Кармалин</w:t>
            </w:r>
            <w:r w:rsidRPr="00C35579">
              <w:rPr>
                <w:szCs w:val="24"/>
              </w:rPr>
              <w:lastRenderedPageBreak/>
              <w:t>овского территориального отдела администрации Новоалександровского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646A7C">
            <w:pPr>
              <w:pStyle w:val="Style2"/>
              <w:widowControl/>
              <w:rPr>
                <w:rFonts w:eastAsia="Calibri"/>
                <w:lang w:eastAsia="en-US"/>
              </w:rPr>
            </w:pPr>
            <w:r w:rsidRPr="00C35579"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646A7C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646A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3557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pStyle w:val="Style2"/>
              <w:widowControl/>
            </w:pPr>
            <w:r w:rsidRPr="00C35579">
              <w:t>1)Жилой дом</w:t>
            </w:r>
          </w:p>
          <w:p w:rsidR="004848E9" w:rsidRPr="00C35579" w:rsidRDefault="004848E9" w:rsidP="00E44ED6">
            <w:pPr>
              <w:pStyle w:val="Style2"/>
              <w:widowControl/>
            </w:pPr>
          </w:p>
          <w:p w:rsidR="004848E9" w:rsidRPr="00C35579" w:rsidRDefault="004848E9" w:rsidP="00E44ED6">
            <w:pPr>
              <w:pStyle w:val="Style2"/>
              <w:widowControl/>
              <w:rPr>
                <w:rStyle w:val="FontStyle11"/>
              </w:rPr>
            </w:pPr>
          </w:p>
          <w:p w:rsidR="004848E9" w:rsidRPr="00C35579" w:rsidRDefault="004848E9" w:rsidP="00E44ED6">
            <w:pPr>
              <w:pStyle w:val="Style2"/>
              <w:widowControl/>
              <w:rPr>
                <w:rStyle w:val="FontStyle11"/>
              </w:rPr>
            </w:pPr>
          </w:p>
          <w:p w:rsidR="004848E9" w:rsidRPr="00C35579" w:rsidRDefault="004848E9" w:rsidP="00E44ED6">
            <w:pPr>
              <w:pStyle w:val="Style2"/>
              <w:widowControl/>
              <w:rPr>
                <w:rStyle w:val="FontStyle11"/>
              </w:rPr>
            </w:pPr>
            <w:r w:rsidRPr="00C35579">
              <w:rPr>
                <w:rStyle w:val="FontStyle11"/>
              </w:rPr>
              <w:lastRenderedPageBreak/>
              <w:t>2)Земельный участок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646A7C">
            <w:pPr>
              <w:pStyle w:val="Style2"/>
              <w:widowControl/>
              <w:rPr>
                <w:rFonts w:eastAsia="Calibri"/>
              </w:rPr>
            </w:pPr>
            <w:r w:rsidRPr="00C35579">
              <w:rPr>
                <w:rFonts w:eastAsia="Calibri"/>
              </w:rPr>
              <w:t>3)</w:t>
            </w:r>
            <w:r w:rsidRPr="00C35579">
              <w:rPr>
                <w:rStyle w:val="FontStyle11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lastRenderedPageBreak/>
              <w:t>1)202,7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2)2000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3)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lastRenderedPageBreak/>
              <w:t>1)Россия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2)Россия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3)Россия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646A7C">
            <w:pPr>
              <w:rPr>
                <w:szCs w:val="24"/>
              </w:rPr>
            </w:pPr>
            <w:r w:rsidRPr="00C35579">
              <w:rPr>
                <w:szCs w:val="24"/>
              </w:rPr>
              <w:t>425809,95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</w:tr>
      <w:tr w:rsidR="004848E9" w:rsidRPr="00C35579" w:rsidTr="00C35579">
        <w:trPr>
          <w:trHeight w:val="217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pStyle w:val="Style2"/>
              <w:rPr>
                <w:rStyle w:val="FontStyle11"/>
              </w:rPr>
            </w:pPr>
            <w:r w:rsidRPr="00C35579">
              <w:rPr>
                <w:rStyle w:val="FontStyle11"/>
              </w:rPr>
              <w:t>1)Земельный участок</w:t>
            </w:r>
          </w:p>
          <w:p w:rsidR="004848E9" w:rsidRPr="00C35579" w:rsidRDefault="004848E9" w:rsidP="00E44ED6">
            <w:pPr>
              <w:pStyle w:val="Style2"/>
              <w:rPr>
                <w:rStyle w:val="FontStyle11"/>
              </w:rPr>
            </w:pPr>
          </w:p>
          <w:p w:rsidR="004848E9" w:rsidRPr="00C35579" w:rsidRDefault="004848E9" w:rsidP="00E44ED6">
            <w:pPr>
              <w:pStyle w:val="Style2"/>
              <w:rPr>
                <w:rStyle w:val="FontStyle11"/>
              </w:rPr>
            </w:pPr>
            <w:r w:rsidRPr="00C35579">
              <w:rPr>
                <w:rStyle w:val="FontStyle11"/>
              </w:rPr>
              <w:t>2)Земельный участок</w:t>
            </w:r>
          </w:p>
          <w:p w:rsidR="004848E9" w:rsidRPr="00C35579" w:rsidRDefault="004848E9" w:rsidP="00E44ED6">
            <w:pPr>
              <w:pStyle w:val="Style2"/>
              <w:rPr>
                <w:rStyle w:val="FontStyle11"/>
              </w:rPr>
            </w:pPr>
          </w:p>
          <w:p w:rsidR="004848E9" w:rsidRPr="00C35579" w:rsidRDefault="004848E9" w:rsidP="00E44ED6">
            <w:pPr>
              <w:pStyle w:val="Style2"/>
              <w:rPr>
                <w:rFonts w:eastAsia="Calibri"/>
                <w:lang w:eastAsia="en-US"/>
              </w:rPr>
            </w:pPr>
            <w:r w:rsidRPr="00C35579">
              <w:rPr>
                <w:rStyle w:val="FontStyle11"/>
              </w:rPr>
              <w:t>3)Жилой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1)индивидуальная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2)индивидуальная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ind w:right="-108"/>
              <w:rPr>
                <w:szCs w:val="24"/>
              </w:rPr>
            </w:pPr>
            <w:r w:rsidRPr="00C35579">
              <w:rPr>
                <w:szCs w:val="24"/>
              </w:rPr>
              <w:t>1)2000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2) 800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3) 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1)Россия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2)Россия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1)Лада Приора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2)ВАЗ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255156,92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</w:tr>
      <w:tr w:rsidR="004848E9" w:rsidRPr="00C35579" w:rsidTr="00B734DE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Кутепова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646A7C">
            <w:pPr>
              <w:rPr>
                <w:szCs w:val="24"/>
              </w:rPr>
            </w:pPr>
            <w:r w:rsidRPr="00C35579">
              <w:rPr>
                <w:szCs w:val="24"/>
              </w:rPr>
              <w:t xml:space="preserve">Ведущий специалист Кармалиновского территориального отдела </w:t>
            </w:r>
            <w:r w:rsidRPr="00C35579">
              <w:rPr>
                <w:szCs w:val="24"/>
              </w:rPr>
              <w:lastRenderedPageBreak/>
              <w:t>администрации Новоалександровского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646A7C">
            <w:pPr>
              <w:pStyle w:val="Style2"/>
              <w:rPr>
                <w:rFonts w:eastAsia="Calibri"/>
                <w:lang w:eastAsia="en-US"/>
              </w:rPr>
            </w:pPr>
            <w:r w:rsidRPr="00C35579">
              <w:rPr>
                <w:rStyle w:val="FontStyle11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pStyle w:val="Style2"/>
              <w:widowControl/>
            </w:pPr>
            <w:r w:rsidRPr="00C35579">
              <w:t>1)Жилой дом</w:t>
            </w:r>
          </w:p>
          <w:p w:rsidR="004848E9" w:rsidRPr="00C35579" w:rsidRDefault="004848E9" w:rsidP="00E44ED6">
            <w:pPr>
              <w:pStyle w:val="Style2"/>
              <w:widowControl/>
            </w:pPr>
          </w:p>
          <w:p w:rsidR="004848E9" w:rsidRPr="00C35579" w:rsidRDefault="004848E9" w:rsidP="00E44ED6">
            <w:pPr>
              <w:pStyle w:val="Style2"/>
              <w:widowControl/>
              <w:rPr>
                <w:rStyle w:val="FontStyle11"/>
              </w:rPr>
            </w:pPr>
          </w:p>
          <w:p w:rsidR="004848E9" w:rsidRPr="00C35579" w:rsidRDefault="004848E9" w:rsidP="00646A7C">
            <w:pPr>
              <w:pStyle w:val="Style2"/>
              <w:widowControl/>
              <w:rPr>
                <w:rFonts w:eastAsia="Calibri"/>
              </w:rPr>
            </w:pPr>
            <w:r w:rsidRPr="00C35579">
              <w:rPr>
                <w:rStyle w:val="FontStyle11"/>
              </w:rPr>
              <w:t>2)Земельный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5</w:t>
            </w:r>
            <w:r>
              <w:rPr>
                <w:szCs w:val="24"/>
              </w:rPr>
              <w:t>6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1)Россия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646A7C">
            <w:pPr>
              <w:rPr>
                <w:szCs w:val="24"/>
              </w:rPr>
            </w:pPr>
            <w:r w:rsidRPr="00C35579">
              <w:rPr>
                <w:szCs w:val="24"/>
              </w:rPr>
              <w:t>2)Россия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386878,61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</w:tr>
      <w:tr w:rsidR="004848E9" w:rsidRPr="00C35579" w:rsidTr="00B734DE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35579" w:rsidRDefault="004848E9" w:rsidP="00E44ED6">
            <w:pPr>
              <w:pStyle w:val="Style2"/>
              <w:rPr>
                <w:rStyle w:val="FontStyle11"/>
              </w:rPr>
            </w:pPr>
            <w:r w:rsidRPr="00C35579">
              <w:rPr>
                <w:rStyle w:val="FontStyle11"/>
              </w:rPr>
              <w:t>1)Земельный участок</w:t>
            </w:r>
          </w:p>
          <w:p w:rsidR="004848E9" w:rsidRPr="00C35579" w:rsidRDefault="004848E9" w:rsidP="00E44ED6">
            <w:pPr>
              <w:pStyle w:val="Style2"/>
              <w:rPr>
                <w:rStyle w:val="FontStyle11"/>
              </w:rPr>
            </w:pPr>
          </w:p>
          <w:p w:rsidR="004848E9" w:rsidRPr="00C35579" w:rsidRDefault="004848E9" w:rsidP="00CC2066">
            <w:pPr>
              <w:pStyle w:val="Style2"/>
              <w:rPr>
                <w:rStyle w:val="FontStyle11"/>
              </w:rPr>
            </w:pPr>
            <w:r w:rsidRPr="00C35579">
              <w:rPr>
                <w:rStyle w:val="FontStyle11"/>
              </w:rPr>
              <w:t>2)Земельный участок</w:t>
            </w:r>
          </w:p>
          <w:p w:rsidR="004848E9" w:rsidRPr="00C35579" w:rsidRDefault="004848E9" w:rsidP="00CC2066">
            <w:pPr>
              <w:pStyle w:val="Style2"/>
              <w:rPr>
                <w:rStyle w:val="FontStyle11"/>
              </w:rPr>
            </w:pPr>
          </w:p>
          <w:p w:rsidR="004848E9" w:rsidRPr="00C35579" w:rsidRDefault="004848E9" w:rsidP="00646A7C">
            <w:pPr>
              <w:pStyle w:val="Style2"/>
              <w:rPr>
                <w:rStyle w:val="FontStyle11"/>
              </w:rPr>
            </w:pPr>
            <w:r w:rsidRPr="00C35579">
              <w:rPr>
                <w:rStyle w:val="FontStyle11"/>
              </w:rPr>
              <w:t>3)Жилой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  <w:r w:rsidRPr="00646A7C">
              <w:rPr>
                <w:rStyle w:val="FontStyle11"/>
              </w:rPr>
              <w:t>1)индивидуальная</w:t>
            </w: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  <w:r w:rsidRPr="00646A7C">
              <w:rPr>
                <w:rStyle w:val="FontStyle11"/>
              </w:rPr>
              <w:t>2) Общая долевая (1/2)</w:t>
            </w: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  <w:r w:rsidRPr="00646A7C">
              <w:rPr>
                <w:rStyle w:val="FontStyle11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  <w:r w:rsidRPr="00646A7C">
              <w:rPr>
                <w:rStyle w:val="FontStyle11"/>
              </w:rPr>
              <w:t>1) 900</w:t>
            </w: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  <w:r w:rsidRPr="00646A7C">
              <w:rPr>
                <w:rStyle w:val="FontStyle11"/>
              </w:rPr>
              <w:t>116000</w:t>
            </w: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  <w:r w:rsidRPr="00646A7C">
              <w:rPr>
                <w:rStyle w:val="FontStyle11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  <w:r w:rsidRPr="00646A7C">
              <w:rPr>
                <w:rStyle w:val="FontStyle11"/>
              </w:rPr>
              <w:t>1)Россия</w:t>
            </w:r>
          </w:p>
          <w:p w:rsidR="004848E9" w:rsidRDefault="004848E9" w:rsidP="00646A7C">
            <w:pPr>
              <w:pStyle w:val="Style2"/>
              <w:rPr>
                <w:rStyle w:val="FontStyle11"/>
              </w:rPr>
            </w:pP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  <w:r w:rsidRPr="00646A7C">
              <w:rPr>
                <w:rStyle w:val="FontStyle11"/>
              </w:rPr>
              <w:t>2)Россия</w:t>
            </w: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</w:p>
          <w:p w:rsidR="004848E9" w:rsidRPr="00646A7C" w:rsidRDefault="004848E9" w:rsidP="00646A7C">
            <w:pPr>
              <w:pStyle w:val="Style2"/>
              <w:rPr>
                <w:rStyle w:val="FontStyle11"/>
              </w:rPr>
            </w:pPr>
            <w:r w:rsidRPr="00646A7C">
              <w:rPr>
                <w:rStyle w:val="FontStyle11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pStyle w:val="Style2"/>
              <w:widowControl/>
            </w:pPr>
            <w:r w:rsidRPr="00C35579">
              <w:t>1)Жилой дом</w:t>
            </w:r>
          </w:p>
          <w:p w:rsidR="004848E9" w:rsidRPr="00C35579" w:rsidRDefault="004848E9" w:rsidP="00E44ED6">
            <w:pPr>
              <w:pStyle w:val="Style2"/>
              <w:widowControl/>
            </w:pPr>
          </w:p>
          <w:p w:rsidR="004848E9" w:rsidRPr="00C35579" w:rsidRDefault="004848E9" w:rsidP="00646A7C">
            <w:pPr>
              <w:pStyle w:val="Style2"/>
              <w:widowControl/>
            </w:pPr>
            <w:r w:rsidRPr="00C35579">
              <w:rPr>
                <w:rStyle w:val="FontStyle11"/>
              </w:rPr>
              <w:t>2)Земельный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56</w:t>
            </w: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</w:p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Default="004848E9" w:rsidP="00646A7C">
            <w:pPr>
              <w:rPr>
                <w:szCs w:val="24"/>
              </w:rPr>
            </w:pPr>
            <w:r w:rsidRPr="00C35579">
              <w:rPr>
                <w:szCs w:val="24"/>
              </w:rPr>
              <w:t>1)Россия</w:t>
            </w:r>
          </w:p>
          <w:p w:rsidR="004848E9" w:rsidRDefault="004848E9" w:rsidP="00646A7C">
            <w:pPr>
              <w:rPr>
                <w:szCs w:val="24"/>
              </w:rPr>
            </w:pPr>
          </w:p>
          <w:p w:rsidR="004848E9" w:rsidRPr="00C35579" w:rsidRDefault="004848E9" w:rsidP="00646A7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35579">
              <w:rPr>
                <w:szCs w:val="24"/>
              </w:rPr>
              <w:t>)Россия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0B40DA">
            <w:pPr>
              <w:rPr>
                <w:szCs w:val="24"/>
              </w:rPr>
            </w:pPr>
            <w:r w:rsidRPr="00C35579">
              <w:rPr>
                <w:szCs w:val="24"/>
              </w:rPr>
              <w:t xml:space="preserve">1)ШКОДА </w:t>
            </w:r>
            <w:r w:rsidRPr="00C35579">
              <w:rPr>
                <w:szCs w:val="24"/>
                <w:lang w:val="en-US"/>
              </w:rPr>
              <w:t>SCODA OCTAVIA.</w:t>
            </w:r>
            <w:r w:rsidRPr="00C35579">
              <w:rPr>
                <w:szCs w:val="24"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215306,90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C35579" w:rsidRDefault="004848E9" w:rsidP="00E44ED6">
            <w:pPr>
              <w:rPr>
                <w:szCs w:val="24"/>
              </w:rPr>
            </w:pPr>
            <w:r w:rsidRPr="00C35579">
              <w:rPr>
                <w:szCs w:val="24"/>
              </w:rPr>
              <w:t>нет</w:t>
            </w:r>
          </w:p>
        </w:tc>
      </w:tr>
    </w:tbl>
    <w:p w:rsidR="004848E9" w:rsidRPr="00E44ED6" w:rsidRDefault="004848E9" w:rsidP="00B33C59">
      <w:pPr>
        <w:pStyle w:val="ConsPlusTitle"/>
        <w:jc w:val="center"/>
        <w:rPr>
          <w:b w:val="0"/>
          <w:sz w:val="20"/>
          <w:szCs w:val="20"/>
        </w:rPr>
      </w:pPr>
    </w:p>
    <w:p w:rsidR="004848E9" w:rsidRPr="0052156B" w:rsidRDefault="004848E9">
      <w:pPr>
        <w:ind w:left="-426"/>
        <w:rPr>
          <w:sz w:val="28"/>
        </w:rPr>
      </w:pPr>
    </w:p>
    <w:tbl>
      <w:tblPr>
        <w:tblpPr w:leftFromText="180" w:rightFromText="180" w:vertAnchor="text" w:horzAnchor="margin" w:tblpXSpec="center" w:tblpY="464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450"/>
        <w:gridCol w:w="1732"/>
        <w:gridCol w:w="1302"/>
        <w:gridCol w:w="1742"/>
        <w:gridCol w:w="779"/>
        <w:gridCol w:w="950"/>
        <w:gridCol w:w="1585"/>
        <w:gridCol w:w="1252"/>
        <w:gridCol w:w="1354"/>
        <w:gridCol w:w="1594"/>
        <w:gridCol w:w="1151"/>
        <w:gridCol w:w="966"/>
      </w:tblGrid>
      <w:tr w:rsidR="004848E9" w:rsidRPr="005F1545" w:rsidTr="00991490">
        <w:trPr>
          <w:trHeight w:val="422"/>
        </w:trPr>
        <w:tc>
          <w:tcPr>
            <w:tcW w:w="5000" w:type="pct"/>
            <w:gridSpan w:val="13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6CA8">
              <w:rPr>
                <w:color w:val="000000"/>
                <w:sz w:val="27"/>
                <w:szCs w:val="27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522FA8">
              <w:rPr>
                <w:b/>
                <w:color w:val="000000"/>
                <w:sz w:val="27"/>
                <w:szCs w:val="27"/>
              </w:rPr>
              <w:t>муниципальных служащих</w:t>
            </w:r>
            <w:r w:rsidRPr="00476CA8">
              <w:rPr>
                <w:color w:val="000000"/>
                <w:sz w:val="27"/>
                <w:szCs w:val="27"/>
              </w:rPr>
              <w:t xml:space="preserve"> </w:t>
            </w:r>
            <w:r w:rsidRPr="00522FA8">
              <w:rPr>
                <w:b/>
                <w:color w:val="000000"/>
                <w:sz w:val="27"/>
                <w:szCs w:val="27"/>
              </w:rPr>
              <w:t xml:space="preserve">территориального отдела г. Новоалександровска </w:t>
            </w:r>
            <w:r w:rsidRPr="00522FA8">
              <w:rPr>
                <w:color w:val="000000"/>
                <w:sz w:val="27"/>
                <w:szCs w:val="27"/>
              </w:rPr>
              <w:t xml:space="preserve">администрации </w:t>
            </w:r>
            <w:r w:rsidRPr="00476CA8">
              <w:rPr>
                <w:color w:val="000000"/>
                <w:sz w:val="27"/>
                <w:szCs w:val="27"/>
              </w:rPr>
              <w:t>Новоалександровского городского округа Ставропольского края и членов их семей за период с 1 января 201</w:t>
            </w:r>
            <w:r>
              <w:rPr>
                <w:color w:val="000000"/>
                <w:sz w:val="27"/>
                <w:szCs w:val="27"/>
              </w:rPr>
              <w:t>9</w:t>
            </w:r>
            <w:r w:rsidRPr="00476CA8">
              <w:rPr>
                <w:color w:val="000000"/>
                <w:sz w:val="27"/>
                <w:szCs w:val="27"/>
              </w:rPr>
              <w:t xml:space="preserve"> года по 31 декабря 201</w:t>
            </w:r>
            <w:r>
              <w:rPr>
                <w:color w:val="000000"/>
                <w:sz w:val="27"/>
                <w:szCs w:val="27"/>
              </w:rPr>
              <w:t>9</w:t>
            </w:r>
            <w:r w:rsidRPr="00476CA8">
              <w:rPr>
                <w:color w:val="000000"/>
                <w:sz w:val="27"/>
                <w:szCs w:val="27"/>
              </w:rPr>
              <w:t xml:space="preserve"> года</w:t>
            </w:r>
          </w:p>
        </w:tc>
      </w:tr>
      <w:tr w:rsidR="004848E9" w:rsidRPr="005F1545" w:rsidTr="001F37EA">
        <w:trPr>
          <w:trHeight w:val="1133"/>
        </w:trPr>
        <w:tc>
          <w:tcPr>
            <w:tcW w:w="176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№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п/п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Должность</w:t>
            </w:r>
          </w:p>
        </w:tc>
        <w:tc>
          <w:tcPr>
            <w:tcW w:w="1452" w:type="pct"/>
            <w:gridSpan w:val="4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75" w:type="pct"/>
            <w:gridSpan w:val="3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Перечень объектов недвижимости, находящейся в пользовании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50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Декларированный годовой доход </w:t>
            </w:r>
            <w:r>
              <w:rPr>
                <w:sz w:val="20"/>
                <w:szCs w:val="20"/>
              </w:rPr>
              <w:t>(руб.</w:t>
            </w:r>
            <w:r w:rsidRPr="005F1545">
              <w:rPr>
                <w:sz w:val="20"/>
                <w:szCs w:val="20"/>
              </w:rPr>
              <w:t>)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при- обретен</w:t>
            </w:r>
            <w:r>
              <w:rPr>
                <w:sz w:val="20"/>
                <w:szCs w:val="20"/>
              </w:rPr>
              <w:t>-</w:t>
            </w:r>
            <w:r w:rsidRPr="005F1545">
              <w:rPr>
                <w:sz w:val="20"/>
                <w:szCs w:val="20"/>
              </w:rPr>
              <w:t>ного</w:t>
            </w:r>
            <w:r>
              <w:rPr>
                <w:sz w:val="20"/>
                <w:szCs w:val="20"/>
              </w:rPr>
              <w:t xml:space="preserve">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848E9" w:rsidRPr="005F1545" w:rsidTr="001F37EA">
        <w:trPr>
          <w:trHeight w:val="1132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объекта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91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Площадь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91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(кв.м.)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 объекта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Площадь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(кв.м.)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85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848E9" w:rsidRPr="005F1545" w:rsidTr="001F37EA">
        <w:trPr>
          <w:cantSplit/>
        </w:trPr>
        <w:tc>
          <w:tcPr>
            <w:tcW w:w="17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5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7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74" w:right="-15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8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9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69" w:right="-127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10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12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13</w:t>
            </w:r>
          </w:p>
        </w:tc>
      </w:tr>
      <w:tr w:rsidR="004848E9" w:rsidRPr="005F1545" w:rsidTr="001F37EA">
        <w:trPr>
          <w:trHeight w:val="958"/>
        </w:trPr>
        <w:tc>
          <w:tcPr>
            <w:tcW w:w="176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Картишко И.В.</w:t>
            </w:r>
          </w:p>
        </w:tc>
        <w:tc>
          <w:tcPr>
            <w:tcW w:w="527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Заместитель главы администрации-начальник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6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2) Квартира</w:t>
            </w:r>
          </w:p>
        </w:tc>
        <w:tc>
          <w:tcPr>
            <w:tcW w:w="530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1) Индивидуальная</w:t>
            </w:r>
          </w:p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237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1) 1000</w:t>
            </w:r>
          </w:p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2) 68,5</w:t>
            </w:r>
          </w:p>
        </w:tc>
        <w:tc>
          <w:tcPr>
            <w:tcW w:w="289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1) Россия</w:t>
            </w:r>
          </w:p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824 935,57</w:t>
            </w:r>
          </w:p>
        </w:tc>
        <w:tc>
          <w:tcPr>
            <w:tcW w:w="294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958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1) Земельный участок проектирование и строительство жилого массива</w:t>
            </w:r>
          </w:p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2) Квартира</w:t>
            </w:r>
          </w:p>
        </w:tc>
        <w:tc>
          <w:tcPr>
            <w:tcW w:w="530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1) Индивидуальная</w:t>
            </w:r>
          </w:p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237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1) 15,0</w:t>
            </w:r>
          </w:p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2)39,1</w:t>
            </w:r>
          </w:p>
        </w:tc>
        <w:tc>
          <w:tcPr>
            <w:tcW w:w="289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1) Россия</w:t>
            </w:r>
          </w:p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68,5</w:t>
            </w:r>
          </w:p>
        </w:tc>
        <w:tc>
          <w:tcPr>
            <w:tcW w:w="412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145 053,00</w:t>
            </w:r>
          </w:p>
        </w:tc>
        <w:tc>
          <w:tcPr>
            <w:tcW w:w="294" w:type="pct"/>
            <w:shd w:val="clear" w:color="auto" w:fill="auto"/>
          </w:tcPr>
          <w:p w:rsidR="004848E9" w:rsidRPr="00092201" w:rsidRDefault="004848E9" w:rsidP="00EC609D">
            <w:pPr>
              <w:spacing w:after="0" w:line="240" w:lineRule="auto"/>
              <w:rPr>
                <w:sz w:val="20"/>
                <w:szCs w:val="20"/>
              </w:rPr>
            </w:pPr>
            <w:r w:rsidRPr="00092201"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699"/>
        </w:trPr>
        <w:tc>
          <w:tcPr>
            <w:tcW w:w="176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Мацко Л.Н.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F1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5F1545">
              <w:rPr>
                <w:sz w:val="20"/>
                <w:szCs w:val="20"/>
              </w:rPr>
              <w:t>ндивидуальная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5F15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23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1704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845 592,03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1929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1704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481664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4848E9" w:rsidRPr="00D970F1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  <w:p w:rsidR="004848E9" w:rsidRPr="009E21A4" w:rsidRDefault="004848E9" w:rsidP="00EC609D">
            <w:pPr>
              <w:tabs>
                <w:tab w:val="left" w:pos="7080"/>
              </w:tabs>
              <w:spacing w:after="0" w:line="240" w:lineRule="auto"/>
              <w:ind w:right="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Мототранс-портное средство </w:t>
            </w:r>
            <w:r w:rsidRPr="009E21A4">
              <w:rPr>
                <w:sz w:val="18"/>
                <w:szCs w:val="18"/>
              </w:rPr>
              <w:t>Мотороллер</w:t>
            </w:r>
            <w:r>
              <w:rPr>
                <w:sz w:val="18"/>
                <w:szCs w:val="18"/>
              </w:rPr>
              <w:t xml:space="preserve"> «Муравей» ТМ 35403</w:t>
            </w:r>
          </w:p>
          <w:p w:rsidR="004848E9" w:rsidRPr="009E21A4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9E21A4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КРКЗ 100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464 415,53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2530"/>
        </w:trPr>
        <w:tc>
          <w:tcPr>
            <w:tcW w:w="176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Малышев Д.В.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F1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6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с/х использования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 Общая долевая 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</w:t>
            </w:r>
          </w:p>
          <w:p w:rsidR="004848E9" w:rsidRPr="00D970F1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60B5E">
              <w:rPr>
                <w:sz w:val="18"/>
                <w:szCs w:val="20"/>
              </w:rPr>
              <w:t>2)</w:t>
            </w:r>
            <w:r w:rsidRPr="00D970F1">
              <w:rPr>
                <w:sz w:val="18"/>
                <w:szCs w:val="20"/>
              </w:rPr>
              <w:t>131300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84,9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грузовой КАМАЗ 53212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СЗАП 83571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596 986,83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920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Общая 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84,9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Pr="00481664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440 222,32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700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Общая 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84,9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700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Общая 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84,9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480"/>
        </w:trPr>
        <w:tc>
          <w:tcPr>
            <w:tcW w:w="176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Дегтярева Т.В.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80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336A4B" w:rsidRDefault="004848E9" w:rsidP="00EC609D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4848E9" w:rsidRPr="00336A4B" w:rsidRDefault="004848E9" w:rsidP="00EC609D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18"/>
                <w:szCs w:val="18"/>
              </w:rPr>
            </w:pPr>
            <w:r w:rsidRPr="00336A4B">
              <w:rPr>
                <w:sz w:val="18"/>
                <w:szCs w:val="18"/>
              </w:rPr>
              <w:t>СЗАП-8527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380 171,03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476C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Общая долевая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(3/8)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476C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Общая долевая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(3/8)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690"/>
        </w:trPr>
        <w:tc>
          <w:tcPr>
            <w:tcW w:w="176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1451"/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1451"/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Васильченко И.В.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481664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  <w:lang w:val="en-US"/>
              </w:rPr>
              <w:t>CHERYSUVT</w:t>
            </w:r>
            <w:r w:rsidRPr="005F1545"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322 344,78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300 211,67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694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4 053,87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927"/>
        </w:trPr>
        <w:tc>
          <w:tcPr>
            <w:tcW w:w="176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Лукьянченко О.В.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Гл</w:t>
            </w:r>
            <w:r>
              <w:rPr>
                <w:sz w:val="20"/>
                <w:szCs w:val="20"/>
              </w:rPr>
              <w:t>авный</w:t>
            </w:r>
            <w:r w:rsidRPr="005F1545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374 740,68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1610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под ИЖС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под ИЖС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5F1545">
              <w:rPr>
                <w:sz w:val="20"/>
                <w:szCs w:val="20"/>
              </w:rPr>
              <w:t>Жилой дом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1) Индивидуальная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3) Индивидуальная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5) Индивидуальная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</w:t>
            </w:r>
            <w:r w:rsidRPr="005F1545">
              <w:rPr>
                <w:sz w:val="20"/>
                <w:szCs w:val="20"/>
              </w:rPr>
              <w:t>440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625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70,3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4) </w:t>
            </w:r>
            <w:r w:rsidRPr="005F1545">
              <w:rPr>
                <w:sz w:val="20"/>
                <w:szCs w:val="20"/>
              </w:rPr>
              <w:t>216,9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5) </w:t>
            </w:r>
            <w:r w:rsidRPr="005F1545">
              <w:rPr>
                <w:sz w:val="20"/>
                <w:szCs w:val="20"/>
              </w:rPr>
              <w:t>50,0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1) Россия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2) Россия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5) 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848E9" w:rsidRPr="00C01D32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 w:hanging="1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672 500,96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  <w:p w:rsidR="004848E9" w:rsidRPr="00C01D32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3)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30 28,3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Россия 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C01D32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10 256.87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700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 xml:space="preserve">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c>
          <w:tcPr>
            <w:tcW w:w="17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Белоусова Е.В.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Общая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F1545">
              <w:rPr>
                <w:sz w:val="20"/>
                <w:szCs w:val="20"/>
              </w:rPr>
              <w:t>45,3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322 109,37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139"/>
        </w:trPr>
        <w:tc>
          <w:tcPr>
            <w:tcW w:w="176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Слесарева Я.С.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341 127,70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137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82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381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46,9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76,0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600,0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</w:p>
          <w:p w:rsidR="004848E9" w:rsidRPr="00983B04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219020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183 263,28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382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382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194"/>
        </w:trPr>
        <w:tc>
          <w:tcPr>
            <w:tcW w:w="176" w:type="pct"/>
            <w:vMerge w:val="restar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Шарая Н.В.</w:t>
            </w:r>
          </w:p>
        </w:tc>
        <w:tc>
          <w:tcPr>
            <w:tcW w:w="52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6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289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328 510,40</w:t>
            </w:r>
          </w:p>
        </w:tc>
        <w:tc>
          <w:tcPr>
            <w:tcW w:w="294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2570"/>
        </w:trPr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Pr="00481664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  <w:p w:rsidR="004848E9" w:rsidRPr="00481664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4848E9" w:rsidRPr="003C3AB6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грузовой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3507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Трактор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Т-40АМ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Трактор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МТЗ-50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197 796,87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</w:t>
            </w:r>
            <w:r w:rsidRPr="00476CA8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41,0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c>
          <w:tcPr>
            <w:tcW w:w="176" w:type="pct"/>
            <w:vMerge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c>
          <w:tcPr>
            <w:tcW w:w="17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Марченко Е.Н.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458 307,28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295"/>
        </w:trPr>
        <w:tc>
          <w:tcPr>
            <w:tcW w:w="176" w:type="pct"/>
            <w:vMerge w:val="restar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Тавакалян И.А.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900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277 958,52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699"/>
        </w:trPr>
        <w:tc>
          <w:tcPr>
            <w:tcW w:w="176" w:type="pct"/>
            <w:vMerge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900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320CE2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347 307,00</w:t>
            </w:r>
          </w:p>
        </w:tc>
        <w:tc>
          <w:tcPr>
            <w:tcW w:w="294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770"/>
        </w:trPr>
        <w:tc>
          <w:tcPr>
            <w:tcW w:w="176" w:type="pct"/>
            <w:vMerge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476C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900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345"/>
        </w:trPr>
        <w:tc>
          <w:tcPr>
            <w:tcW w:w="176" w:type="pct"/>
            <w:vMerge w:val="restar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Долбня Л.И.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257 255,17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345"/>
        </w:trPr>
        <w:tc>
          <w:tcPr>
            <w:tcW w:w="176" w:type="pct"/>
            <w:vMerge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345"/>
        </w:trPr>
        <w:tc>
          <w:tcPr>
            <w:tcW w:w="176" w:type="pct"/>
            <w:vMerge w:val="restar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1" w:type="pct"/>
            <w:shd w:val="clear" w:color="auto" w:fill="auto"/>
          </w:tcPr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 xml:space="preserve">Шапринская </w:t>
            </w:r>
          </w:p>
          <w:p w:rsidR="004848E9" w:rsidRPr="00476CA8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Е.А.</w:t>
            </w:r>
          </w:p>
        </w:tc>
        <w:tc>
          <w:tcPr>
            <w:tcW w:w="52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23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A46A0">
              <w:rPr>
                <w:sz w:val="18"/>
                <w:szCs w:val="20"/>
              </w:rPr>
              <w:t>1052,0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121,6</w:t>
            </w:r>
          </w:p>
        </w:tc>
        <w:tc>
          <w:tcPr>
            <w:tcW w:w="289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125 338,99</w:t>
            </w:r>
          </w:p>
        </w:tc>
        <w:tc>
          <w:tcPr>
            <w:tcW w:w="294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345"/>
        </w:trPr>
        <w:tc>
          <w:tcPr>
            <w:tcW w:w="176" w:type="pct"/>
            <w:vMerge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23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A46A0">
              <w:rPr>
                <w:sz w:val="18"/>
                <w:szCs w:val="20"/>
              </w:rPr>
              <w:t>1052,0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121,6</w:t>
            </w:r>
          </w:p>
        </w:tc>
        <w:tc>
          <w:tcPr>
            <w:tcW w:w="289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грузовой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35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250 010,73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5F1545" w:rsidTr="001F37EA">
        <w:trPr>
          <w:trHeight w:val="345"/>
        </w:trPr>
        <w:tc>
          <w:tcPr>
            <w:tcW w:w="176" w:type="pct"/>
            <w:vMerge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237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A46A0">
              <w:rPr>
                <w:sz w:val="18"/>
                <w:szCs w:val="20"/>
              </w:rPr>
              <w:t>1052,0</w:t>
            </w:r>
          </w:p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121,6</w:t>
            </w:r>
          </w:p>
        </w:tc>
        <w:tc>
          <w:tcPr>
            <w:tcW w:w="289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4848E9" w:rsidRPr="005F1545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4848E9" w:rsidRDefault="004848E9" w:rsidP="00EC609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48E9" w:rsidRPr="00C949B4" w:rsidRDefault="004848E9" w:rsidP="00EC609D">
      <w:pPr>
        <w:tabs>
          <w:tab w:val="left" w:pos="7080"/>
        </w:tabs>
        <w:spacing w:after="0" w:line="240" w:lineRule="auto"/>
        <w:contextualSpacing/>
        <w:jc w:val="center"/>
        <w:rPr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134"/>
        <w:gridCol w:w="1134"/>
        <w:gridCol w:w="1276"/>
        <w:gridCol w:w="1276"/>
        <w:gridCol w:w="992"/>
        <w:gridCol w:w="1134"/>
        <w:gridCol w:w="851"/>
        <w:gridCol w:w="1417"/>
        <w:gridCol w:w="1276"/>
        <w:gridCol w:w="1559"/>
        <w:gridCol w:w="1418"/>
      </w:tblGrid>
      <w:tr w:rsidR="004848E9" w:rsidRPr="00990351" w:rsidTr="00A5793A">
        <w:tc>
          <w:tcPr>
            <w:tcW w:w="15310" w:type="dxa"/>
            <w:gridSpan w:val="13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Сведения о доходах, расходах, об имуществе и обязательствах имущественного характера муниципальных служащих</w:t>
            </w:r>
            <w:r>
              <w:t xml:space="preserve"> </w:t>
            </w:r>
            <w:r w:rsidRPr="00990351">
              <w:rPr>
                <w:b/>
              </w:rPr>
              <w:t>Расшеватского территориального отдела администрации</w:t>
            </w:r>
            <w:r w:rsidRPr="00990351">
              <w:t xml:space="preserve"> Новоалександровского городского округа Ставропольского края</w:t>
            </w:r>
            <w:r>
              <w:t xml:space="preserve"> </w:t>
            </w:r>
            <w:r w:rsidRPr="00990351">
              <w:t>и членов их семей за период с 1 января 2019 года по 31 декабря 2019 года</w:t>
            </w:r>
          </w:p>
          <w:p w:rsidR="004848E9" w:rsidRPr="00990351" w:rsidRDefault="004848E9" w:rsidP="00A5793A">
            <w:pPr>
              <w:jc w:val="center"/>
            </w:pPr>
          </w:p>
        </w:tc>
      </w:tr>
      <w:tr w:rsidR="004848E9" w:rsidRPr="00990351" w:rsidTr="00A5793A">
        <w:trPr>
          <w:trHeight w:val="547"/>
        </w:trPr>
        <w:tc>
          <w:tcPr>
            <w:tcW w:w="568" w:type="dxa"/>
            <w:vMerge w:val="restart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№ п\п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 xml:space="preserve">Фамилия и инициалы </w:t>
            </w:r>
            <w:r w:rsidRPr="00990351">
              <w:lastRenderedPageBreak/>
              <w:t>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 xml:space="preserve">Транспортные средства </w:t>
            </w:r>
          </w:p>
          <w:p w:rsidR="004848E9" w:rsidRPr="00990351" w:rsidRDefault="004848E9" w:rsidP="00A5793A">
            <w:r w:rsidRPr="00990351">
              <w:lastRenderedPageBreak/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lastRenderedPageBreak/>
              <w:t xml:space="preserve">Декларированный годовой </w:t>
            </w:r>
            <w:r w:rsidRPr="00990351">
              <w:lastRenderedPageBreak/>
              <w:t>доход (руб.)</w:t>
            </w:r>
          </w:p>
          <w:p w:rsidR="004848E9" w:rsidRPr="00990351" w:rsidRDefault="004848E9" w:rsidP="00A5793A"/>
        </w:tc>
        <w:tc>
          <w:tcPr>
            <w:tcW w:w="1418" w:type="dxa"/>
            <w:vMerge w:val="restart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lastRenderedPageBreak/>
              <w:t xml:space="preserve">Сведения об источниках </w:t>
            </w:r>
            <w:r w:rsidRPr="00990351"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990351" w:rsidTr="00A5793A">
        <w:tc>
          <w:tcPr>
            <w:tcW w:w="568" w:type="dxa"/>
            <w:vMerge/>
            <w:shd w:val="clear" w:color="auto" w:fill="auto"/>
          </w:tcPr>
          <w:p w:rsidR="004848E9" w:rsidRPr="00990351" w:rsidRDefault="004848E9" w:rsidP="00A5793A"/>
        </w:tc>
        <w:tc>
          <w:tcPr>
            <w:tcW w:w="1275" w:type="dxa"/>
            <w:vMerge/>
            <w:shd w:val="clear" w:color="auto" w:fill="auto"/>
          </w:tcPr>
          <w:p w:rsidR="004848E9" w:rsidRPr="00990351" w:rsidRDefault="004848E9" w:rsidP="00A5793A"/>
        </w:tc>
        <w:tc>
          <w:tcPr>
            <w:tcW w:w="1134" w:type="dxa"/>
            <w:vMerge/>
            <w:shd w:val="clear" w:color="auto" w:fill="auto"/>
          </w:tcPr>
          <w:p w:rsidR="004848E9" w:rsidRPr="00990351" w:rsidRDefault="004848E9" w:rsidP="00A5793A"/>
        </w:tc>
        <w:tc>
          <w:tcPr>
            <w:tcW w:w="1134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848E9" w:rsidRPr="00990351" w:rsidRDefault="004848E9" w:rsidP="00A5793A"/>
        </w:tc>
        <w:tc>
          <w:tcPr>
            <w:tcW w:w="1559" w:type="dxa"/>
            <w:vMerge/>
            <w:shd w:val="clear" w:color="auto" w:fill="auto"/>
          </w:tcPr>
          <w:p w:rsidR="004848E9" w:rsidRPr="00990351" w:rsidRDefault="004848E9" w:rsidP="00A5793A"/>
        </w:tc>
        <w:tc>
          <w:tcPr>
            <w:tcW w:w="1418" w:type="dxa"/>
            <w:vMerge/>
            <w:shd w:val="clear" w:color="auto" w:fill="auto"/>
          </w:tcPr>
          <w:p w:rsidR="004848E9" w:rsidRPr="00990351" w:rsidRDefault="004848E9" w:rsidP="00A5793A"/>
        </w:tc>
      </w:tr>
      <w:tr w:rsidR="004848E9" w:rsidRPr="00990351" w:rsidTr="00A5793A">
        <w:tc>
          <w:tcPr>
            <w:tcW w:w="568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1</w:t>
            </w:r>
          </w:p>
        </w:tc>
        <w:tc>
          <w:tcPr>
            <w:tcW w:w="1275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2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3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4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5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6</w:t>
            </w:r>
          </w:p>
        </w:tc>
        <w:tc>
          <w:tcPr>
            <w:tcW w:w="992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7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8</w:t>
            </w:r>
          </w:p>
        </w:tc>
        <w:tc>
          <w:tcPr>
            <w:tcW w:w="851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9</w:t>
            </w:r>
          </w:p>
        </w:tc>
        <w:tc>
          <w:tcPr>
            <w:tcW w:w="1417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10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11</w:t>
            </w:r>
          </w:p>
        </w:tc>
        <w:tc>
          <w:tcPr>
            <w:tcW w:w="1559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12</w:t>
            </w:r>
          </w:p>
        </w:tc>
        <w:tc>
          <w:tcPr>
            <w:tcW w:w="1418" w:type="dxa"/>
            <w:shd w:val="clear" w:color="auto" w:fill="auto"/>
          </w:tcPr>
          <w:p w:rsidR="004848E9" w:rsidRPr="00990351" w:rsidRDefault="004848E9" w:rsidP="00A5793A">
            <w:pPr>
              <w:jc w:val="center"/>
            </w:pPr>
            <w:r w:rsidRPr="00990351">
              <w:t>13</w:t>
            </w:r>
          </w:p>
        </w:tc>
      </w:tr>
      <w:tr w:rsidR="004848E9" w:rsidRPr="00990351" w:rsidTr="00A5793A">
        <w:tc>
          <w:tcPr>
            <w:tcW w:w="568" w:type="dxa"/>
            <w:vMerge w:val="restart"/>
            <w:shd w:val="clear" w:color="auto" w:fill="auto"/>
          </w:tcPr>
          <w:p w:rsidR="004848E9" w:rsidRPr="00D5351A" w:rsidRDefault="004848E9" w:rsidP="00A5793A">
            <w:r w:rsidRPr="00D5351A">
              <w:t>1</w:t>
            </w:r>
          </w:p>
        </w:tc>
        <w:tc>
          <w:tcPr>
            <w:tcW w:w="1275" w:type="dxa"/>
            <w:shd w:val="clear" w:color="auto" w:fill="auto"/>
          </w:tcPr>
          <w:p w:rsidR="004848E9" w:rsidRPr="00D5351A" w:rsidRDefault="004848E9" w:rsidP="00A5793A">
            <w:r>
              <w:t>Перевозчикова Н.В.</w:t>
            </w:r>
          </w:p>
        </w:tc>
        <w:tc>
          <w:tcPr>
            <w:tcW w:w="1134" w:type="dxa"/>
            <w:shd w:val="clear" w:color="auto" w:fill="auto"/>
          </w:tcPr>
          <w:p w:rsidR="004848E9" w:rsidRPr="00D5351A" w:rsidRDefault="004848E9" w:rsidP="00A5793A">
            <w:pPr>
              <w:jc w:val="center"/>
            </w:pPr>
            <w:r w:rsidRPr="00D5351A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>1) З</w:t>
            </w:r>
            <w:r w:rsidRPr="00D5351A">
              <w:t>емельный участок</w:t>
            </w:r>
            <w:r>
              <w:t xml:space="preserve"> для сельскохозяйственного использования;</w:t>
            </w:r>
          </w:p>
          <w:p w:rsidR="004848E9" w:rsidRPr="00D5351A" w:rsidRDefault="004848E9" w:rsidP="00845B1F">
            <w:pPr>
              <w:jc w:val="both"/>
            </w:pPr>
            <w:r>
              <w:t>2) З</w:t>
            </w:r>
            <w:r w:rsidRPr="00D5351A">
              <w:t>емельный участок</w:t>
            </w:r>
            <w:r>
              <w:t xml:space="preserve"> для сельскохозяйственного использования;</w:t>
            </w:r>
          </w:p>
          <w:p w:rsidR="004848E9" w:rsidRPr="00D5351A" w:rsidRDefault="004848E9" w:rsidP="00845B1F">
            <w:pPr>
              <w:jc w:val="both"/>
            </w:pPr>
            <w:r>
              <w:lastRenderedPageBreak/>
              <w:t>3) К</w:t>
            </w:r>
            <w:r w:rsidRPr="00D5351A">
              <w:t>вартира</w:t>
            </w:r>
          </w:p>
          <w:p w:rsidR="004848E9" w:rsidRPr="00D5351A" w:rsidRDefault="004848E9" w:rsidP="00845B1F">
            <w:pPr>
              <w:jc w:val="both"/>
            </w:pPr>
            <w:r>
              <w:t>4) К</w:t>
            </w:r>
            <w:r w:rsidRPr="00D5351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pPr>
              <w:jc w:val="both"/>
            </w:pPr>
            <w:r>
              <w:lastRenderedPageBreak/>
              <w:t xml:space="preserve">1) </w:t>
            </w:r>
            <w:r w:rsidRPr="00D5351A">
              <w:t>Общая долевая 2/92</w:t>
            </w:r>
            <w:r>
              <w:t>;</w:t>
            </w:r>
          </w:p>
          <w:p w:rsidR="004848E9" w:rsidRPr="00D5351A" w:rsidRDefault="004848E9" w:rsidP="00845B1F">
            <w:pPr>
              <w:jc w:val="both"/>
              <w:rPr>
                <w:u w:val="single"/>
              </w:rPr>
            </w:pPr>
            <w:r>
              <w:t xml:space="preserve">2) </w:t>
            </w:r>
            <w:r w:rsidRPr="00D5351A">
              <w:t xml:space="preserve">Общая долевая </w:t>
            </w:r>
            <w:r>
              <w:t>52/963;</w:t>
            </w:r>
          </w:p>
          <w:p w:rsidR="004848E9" w:rsidRPr="00D5351A" w:rsidRDefault="004848E9" w:rsidP="00845B1F">
            <w:pPr>
              <w:jc w:val="both"/>
            </w:pPr>
            <w:r>
              <w:t xml:space="preserve">3) </w:t>
            </w:r>
            <w:r w:rsidRPr="00D5351A">
              <w:t>Индивидуальная</w:t>
            </w:r>
          </w:p>
          <w:p w:rsidR="004848E9" w:rsidRPr="00D5351A" w:rsidRDefault="004848E9" w:rsidP="00845B1F">
            <w:pPr>
              <w:jc w:val="both"/>
            </w:pPr>
            <w:r>
              <w:t xml:space="preserve">4) </w:t>
            </w:r>
            <w:r w:rsidRPr="00D5351A"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174828,00</w:t>
            </w:r>
          </w:p>
          <w:p w:rsidR="004848E9" w:rsidRPr="00D5351A" w:rsidRDefault="004848E9" w:rsidP="00845B1F">
            <w:pPr>
              <w:jc w:val="both"/>
            </w:pPr>
            <w:r>
              <w:t>2) 1173966,0</w:t>
            </w:r>
          </w:p>
          <w:p w:rsidR="004848E9" w:rsidRPr="00D5351A" w:rsidRDefault="004848E9" w:rsidP="00845B1F">
            <w:pPr>
              <w:jc w:val="both"/>
            </w:pPr>
            <w:r>
              <w:t xml:space="preserve">3) </w:t>
            </w:r>
            <w:r w:rsidRPr="00D5351A">
              <w:t>40,0</w:t>
            </w:r>
          </w:p>
          <w:p w:rsidR="004848E9" w:rsidRPr="00D5351A" w:rsidRDefault="004848E9" w:rsidP="00845B1F">
            <w:pPr>
              <w:jc w:val="both"/>
            </w:pPr>
            <w:r>
              <w:t xml:space="preserve">4) </w:t>
            </w:r>
            <w:r w:rsidRPr="00D5351A">
              <w:t>39,6</w:t>
            </w:r>
          </w:p>
        </w:tc>
        <w:tc>
          <w:tcPr>
            <w:tcW w:w="992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Россия</w:t>
            </w:r>
          </w:p>
          <w:p w:rsidR="004848E9" w:rsidRPr="00D5351A" w:rsidRDefault="004848E9" w:rsidP="00845B1F">
            <w:pPr>
              <w:jc w:val="both"/>
            </w:pPr>
            <w:r>
              <w:t xml:space="preserve">2) </w:t>
            </w:r>
            <w:r w:rsidRPr="00D5351A">
              <w:t>Россия</w:t>
            </w:r>
          </w:p>
          <w:p w:rsidR="004848E9" w:rsidRPr="00D5351A" w:rsidRDefault="004848E9" w:rsidP="00845B1F">
            <w:pPr>
              <w:jc w:val="both"/>
            </w:pPr>
            <w:r>
              <w:t xml:space="preserve">3) </w:t>
            </w:r>
            <w:r w:rsidRPr="00D5351A">
              <w:t>Россия</w:t>
            </w:r>
          </w:p>
          <w:p w:rsidR="004848E9" w:rsidRPr="00D5351A" w:rsidRDefault="004848E9" w:rsidP="00845B1F">
            <w:pPr>
              <w:jc w:val="both"/>
            </w:pPr>
            <w:r>
              <w:t xml:space="preserve">4) </w:t>
            </w:r>
            <w:r w:rsidRPr="00D5351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Жилой дом</w:t>
            </w:r>
          </w:p>
          <w:p w:rsidR="004848E9" w:rsidRPr="00D5351A" w:rsidRDefault="004848E9" w:rsidP="00845B1F">
            <w:pPr>
              <w:jc w:val="both"/>
            </w:pPr>
            <w:r>
              <w:t>2) З</w:t>
            </w:r>
            <w:r w:rsidRPr="00D5351A"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98,0</w:t>
            </w:r>
          </w:p>
          <w:p w:rsidR="004848E9" w:rsidRPr="00D5351A" w:rsidRDefault="004848E9" w:rsidP="00845B1F">
            <w:pPr>
              <w:jc w:val="both"/>
            </w:pPr>
            <w:r>
              <w:t xml:space="preserve">2) </w:t>
            </w:r>
            <w:r w:rsidRPr="00D5351A">
              <w:t>2600,00</w:t>
            </w:r>
          </w:p>
        </w:tc>
        <w:tc>
          <w:tcPr>
            <w:tcW w:w="1417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Россия</w:t>
            </w:r>
          </w:p>
          <w:p w:rsidR="004848E9" w:rsidRPr="00D5351A" w:rsidRDefault="004848E9" w:rsidP="00845B1F">
            <w:pPr>
              <w:jc w:val="both"/>
            </w:pPr>
            <w:r>
              <w:t xml:space="preserve">2) </w:t>
            </w:r>
            <w:r w:rsidRPr="00D5351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>673 314,36</w:t>
            </w:r>
          </w:p>
        </w:tc>
        <w:tc>
          <w:tcPr>
            <w:tcW w:w="1418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>нет</w:t>
            </w:r>
          </w:p>
        </w:tc>
      </w:tr>
      <w:tr w:rsidR="004848E9" w:rsidRPr="00990351" w:rsidTr="00A5793A">
        <w:tc>
          <w:tcPr>
            <w:tcW w:w="568" w:type="dxa"/>
            <w:vMerge/>
            <w:shd w:val="clear" w:color="auto" w:fill="auto"/>
          </w:tcPr>
          <w:p w:rsidR="004848E9" w:rsidRPr="00990351" w:rsidRDefault="004848E9" w:rsidP="00A5793A">
            <w:pPr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4848E9" w:rsidRPr="00D5351A" w:rsidRDefault="004848E9" w:rsidP="00A5793A">
            <w:r w:rsidRPr="00D5351A"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4848E9" w:rsidRPr="00D5351A" w:rsidRDefault="004848E9" w:rsidP="00A5793A">
            <w:pPr>
              <w:jc w:val="center"/>
            </w:pPr>
            <w:r w:rsidRPr="00D5351A"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>1) З</w:t>
            </w:r>
            <w:r w:rsidRPr="00D5351A">
              <w:t>емельный участок</w:t>
            </w:r>
            <w:r>
              <w:t xml:space="preserve"> для сельскохозяйственного использования;</w:t>
            </w:r>
          </w:p>
          <w:p w:rsidR="004848E9" w:rsidRPr="00D5351A" w:rsidRDefault="004848E9" w:rsidP="00845B1F">
            <w:pPr>
              <w:jc w:val="both"/>
            </w:pPr>
            <w:r>
              <w:t>2) З</w:t>
            </w:r>
            <w:r w:rsidRPr="00D5351A">
              <w:t>емельный участок</w:t>
            </w:r>
            <w:r>
              <w:t xml:space="preserve"> приусадебный;</w:t>
            </w:r>
          </w:p>
          <w:p w:rsidR="004848E9" w:rsidRPr="00D5351A" w:rsidRDefault="004848E9" w:rsidP="00845B1F">
            <w:pPr>
              <w:jc w:val="both"/>
            </w:pPr>
            <w:r>
              <w:t>3) Ж</w:t>
            </w:r>
            <w:r w:rsidRPr="00D5351A"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Общая долевая 4/7193</w:t>
            </w:r>
          </w:p>
          <w:p w:rsidR="004848E9" w:rsidRPr="00D5351A" w:rsidRDefault="004848E9" w:rsidP="00845B1F">
            <w:pPr>
              <w:jc w:val="both"/>
            </w:pPr>
            <w:r>
              <w:t>2) Индивидуальная</w:t>
            </w:r>
          </w:p>
          <w:p w:rsidR="004848E9" w:rsidRPr="00D5351A" w:rsidRDefault="004848E9" w:rsidP="00845B1F">
            <w:pPr>
              <w:jc w:val="both"/>
            </w:pPr>
            <w:r>
              <w:t xml:space="preserve">3) </w:t>
            </w:r>
            <w:r w:rsidRPr="00D5351A"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107116743,00</w:t>
            </w:r>
          </w:p>
          <w:p w:rsidR="004848E9" w:rsidRPr="00D5351A" w:rsidRDefault="004848E9" w:rsidP="00845B1F">
            <w:pPr>
              <w:jc w:val="both"/>
            </w:pPr>
            <w:r>
              <w:t>2) 2600,0</w:t>
            </w:r>
          </w:p>
          <w:p w:rsidR="004848E9" w:rsidRPr="00D5351A" w:rsidRDefault="004848E9" w:rsidP="00845B1F">
            <w:pPr>
              <w:jc w:val="both"/>
            </w:pPr>
            <w:r>
              <w:t xml:space="preserve">3) </w:t>
            </w:r>
          </w:p>
          <w:p w:rsidR="004848E9" w:rsidRPr="00D5351A" w:rsidRDefault="004848E9" w:rsidP="00845B1F">
            <w:pPr>
              <w:jc w:val="both"/>
            </w:pPr>
            <w:r w:rsidRPr="00D5351A">
              <w:t>98,0</w:t>
            </w:r>
          </w:p>
        </w:tc>
        <w:tc>
          <w:tcPr>
            <w:tcW w:w="992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Россия</w:t>
            </w:r>
          </w:p>
          <w:p w:rsidR="004848E9" w:rsidRPr="00D5351A" w:rsidRDefault="004848E9" w:rsidP="00845B1F">
            <w:pPr>
              <w:jc w:val="both"/>
            </w:pPr>
            <w:r>
              <w:t xml:space="preserve">2) </w:t>
            </w:r>
            <w:r w:rsidRPr="00D5351A">
              <w:t xml:space="preserve">Россия </w:t>
            </w:r>
          </w:p>
          <w:p w:rsidR="004848E9" w:rsidRPr="00D5351A" w:rsidRDefault="004848E9" w:rsidP="00845B1F">
            <w:pPr>
              <w:jc w:val="both"/>
            </w:pPr>
            <w:r>
              <w:t xml:space="preserve">3) </w:t>
            </w:r>
            <w:r w:rsidRPr="00D5351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>1) К</w:t>
            </w:r>
            <w:r w:rsidRPr="00D5351A">
              <w:t>вартира</w:t>
            </w:r>
          </w:p>
          <w:p w:rsidR="004848E9" w:rsidRPr="00D5351A" w:rsidRDefault="004848E9" w:rsidP="00845B1F">
            <w:pPr>
              <w:jc w:val="both"/>
            </w:pPr>
            <w:r>
              <w:t>2) К</w:t>
            </w:r>
            <w:r w:rsidRPr="00D5351A"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40,0</w:t>
            </w:r>
          </w:p>
          <w:p w:rsidR="004848E9" w:rsidRPr="00D5351A" w:rsidRDefault="004848E9" w:rsidP="00845B1F">
            <w:pPr>
              <w:jc w:val="both"/>
            </w:pPr>
            <w:r>
              <w:t xml:space="preserve">2) </w:t>
            </w:r>
            <w:r w:rsidRPr="00D5351A">
              <w:t>39,6</w:t>
            </w:r>
          </w:p>
        </w:tc>
        <w:tc>
          <w:tcPr>
            <w:tcW w:w="1417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Россия</w:t>
            </w:r>
          </w:p>
          <w:p w:rsidR="004848E9" w:rsidRPr="00D5351A" w:rsidRDefault="004848E9" w:rsidP="00845B1F">
            <w:pPr>
              <w:jc w:val="both"/>
            </w:pPr>
            <w:r>
              <w:t xml:space="preserve">2) </w:t>
            </w:r>
            <w:r w:rsidRPr="00D5351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 w:rsidRPr="00D5351A">
              <w:t>Легковой автомобиль</w:t>
            </w:r>
          </w:p>
          <w:p w:rsidR="004848E9" w:rsidRPr="00D5351A" w:rsidRDefault="004848E9" w:rsidP="00845B1F">
            <w:pPr>
              <w:jc w:val="both"/>
            </w:pPr>
            <w:r>
              <w:t>«</w:t>
            </w:r>
            <w:r w:rsidRPr="00D5351A">
              <w:rPr>
                <w:lang w:val="en-US"/>
              </w:rPr>
              <w:t>Ford</w:t>
            </w:r>
            <w:r w:rsidRPr="00D5351A">
              <w:t xml:space="preserve"> </w:t>
            </w:r>
            <w:r w:rsidRPr="00D5351A">
              <w:rPr>
                <w:lang w:val="en-US"/>
              </w:rPr>
              <w:t>Fokus</w:t>
            </w:r>
            <w:r>
              <w:t>»</w:t>
            </w:r>
          </w:p>
        </w:tc>
        <w:tc>
          <w:tcPr>
            <w:tcW w:w="1559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2 201 027,18 </w:t>
            </w:r>
          </w:p>
        </w:tc>
        <w:tc>
          <w:tcPr>
            <w:tcW w:w="1418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>нет</w:t>
            </w:r>
          </w:p>
        </w:tc>
      </w:tr>
      <w:tr w:rsidR="004848E9" w:rsidRPr="00990351" w:rsidTr="00A5793A">
        <w:tc>
          <w:tcPr>
            <w:tcW w:w="568" w:type="dxa"/>
            <w:vMerge/>
            <w:shd w:val="clear" w:color="auto" w:fill="auto"/>
          </w:tcPr>
          <w:p w:rsidR="004848E9" w:rsidRPr="00990351" w:rsidRDefault="004848E9" w:rsidP="00845B1F">
            <w:pPr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4848E9" w:rsidRPr="00D5351A" w:rsidRDefault="004848E9" w:rsidP="00845B1F">
            <w:r w:rsidRPr="00D5351A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848E9" w:rsidRPr="00D5351A" w:rsidRDefault="004848E9" w:rsidP="00845B1F">
            <w:pPr>
              <w:jc w:val="center"/>
            </w:pPr>
            <w:r w:rsidRPr="00D5351A"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845B1F">
            <w:r w:rsidRPr="00F91FA2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F91FA2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F91FA2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845B1F">
            <w:r w:rsidRPr="00F91FA2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 xml:space="preserve">1) </w:t>
            </w:r>
            <w:r w:rsidRPr="00D5351A">
              <w:t>Жилой дом</w:t>
            </w:r>
          </w:p>
          <w:p w:rsidR="004848E9" w:rsidRDefault="004848E9" w:rsidP="00845B1F">
            <w:pPr>
              <w:jc w:val="both"/>
            </w:pPr>
            <w:r>
              <w:t>2) З</w:t>
            </w:r>
            <w:r w:rsidRPr="00D5351A">
              <w:t>емельн</w:t>
            </w:r>
            <w:r w:rsidRPr="00D5351A">
              <w:lastRenderedPageBreak/>
              <w:t>ый участок</w:t>
            </w:r>
          </w:p>
          <w:p w:rsidR="004848E9" w:rsidRDefault="004848E9" w:rsidP="00845B1F">
            <w:pPr>
              <w:jc w:val="both"/>
            </w:pPr>
            <w:r>
              <w:t>3) Квартира</w:t>
            </w:r>
          </w:p>
          <w:p w:rsidR="004848E9" w:rsidRPr="00D5351A" w:rsidRDefault="004848E9" w:rsidP="00845B1F">
            <w:pPr>
              <w:jc w:val="both"/>
            </w:pPr>
            <w:r>
              <w:t>4) Квартира</w:t>
            </w:r>
          </w:p>
        </w:tc>
        <w:tc>
          <w:tcPr>
            <w:tcW w:w="851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lastRenderedPageBreak/>
              <w:t xml:space="preserve">1) </w:t>
            </w:r>
            <w:r w:rsidRPr="00D5351A">
              <w:t>98,0</w:t>
            </w:r>
          </w:p>
          <w:p w:rsidR="004848E9" w:rsidRPr="00D5351A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  <w:r>
              <w:t xml:space="preserve">2) </w:t>
            </w:r>
            <w:r>
              <w:lastRenderedPageBreak/>
              <w:t>2600</w:t>
            </w:r>
          </w:p>
          <w:p w:rsidR="004848E9" w:rsidRDefault="004848E9" w:rsidP="00845B1F">
            <w:pPr>
              <w:jc w:val="both"/>
            </w:pPr>
            <w:r>
              <w:t>3) 39,6</w:t>
            </w:r>
          </w:p>
          <w:p w:rsidR="004848E9" w:rsidRPr="00D5351A" w:rsidRDefault="004848E9" w:rsidP="00845B1F">
            <w:pPr>
              <w:jc w:val="both"/>
            </w:pPr>
            <w:r>
              <w:t>4) 98,0</w:t>
            </w:r>
          </w:p>
        </w:tc>
        <w:tc>
          <w:tcPr>
            <w:tcW w:w="1417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lastRenderedPageBreak/>
              <w:t xml:space="preserve">1) </w:t>
            </w:r>
            <w:r w:rsidRPr="00D5351A">
              <w:t>Россия</w:t>
            </w:r>
          </w:p>
          <w:p w:rsidR="004848E9" w:rsidRDefault="004848E9" w:rsidP="00845B1F">
            <w:pPr>
              <w:jc w:val="both"/>
            </w:pPr>
            <w:r>
              <w:t xml:space="preserve">2) </w:t>
            </w:r>
            <w:r w:rsidRPr="00D5351A">
              <w:t>Россия</w:t>
            </w:r>
          </w:p>
          <w:p w:rsidR="004848E9" w:rsidRDefault="004848E9" w:rsidP="00845B1F">
            <w:pPr>
              <w:jc w:val="both"/>
            </w:pPr>
            <w:r>
              <w:t>3) Россия</w:t>
            </w:r>
          </w:p>
          <w:p w:rsidR="004848E9" w:rsidRPr="00D5351A" w:rsidRDefault="004848E9" w:rsidP="00845B1F">
            <w:pPr>
              <w:jc w:val="both"/>
            </w:pPr>
            <w:r>
              <w:lastRenderedPageBreak/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>5 682,47</w:t>
            </w:r>
          </w:p>
        </w:tc>
        <w:tc>
          <w:tcPr>
            <w:tcW w:w="1418" w:type="dxa"/>
            <w:shd w:val="clear" w:color="auto" w:fill="auto"/>
          </w:tcPr>
          <w:p w:rsidR="004848E9" w:rsidRPr="00D5351A" w:rsidRDefault="004848E9" w:rsidP="00845B1F">
            <w:pPr>
              <w:jc w:val="both"/>
            </w:pPr>
            <w:r>
              <w:t>нет</w:t>
            </w:r>
          </w:p>
        </w:tc>
      </w:tr>
      <w:tr w:rsidR="004848E9" w:rsidRPr="00990351" w:rsidTr="00A5793A">
        <w:tc>
          <w:tcPr>
            <w:tcW w:w="568" w:type="dxa"/>
            <w:vMerge w:val="restart"/>
            <w:shd w:val="clear" w:color="auto" w:fill="auto"/>
          </w:tcPr>
          <w:p w:rsidR="004848E9" w:rsidRPr="00990351" w:rsidRDefault="004848E9" w:rsidP="00A5793A">
            <w:r w:rsidRPr="00990351">
              <w:t>2</w:t>
            </w:r>
          </w:p>
        </w:tc>
        <w:tc>
          <w:tcPr>
            <w:tcW w:w="1275" w:type="dxa"/>
            <w:shd w:val="clear" w:color="auto" w:fill="auto"/>
          </w:tcPr>
          <w:p w:rsidR="004848E9" w:rsidRPr="00990351" w:rsidRDefault="004848E9" w:rsidP="00A5793A">
            <w:r>
              <w:t>Трубицина Н.Л.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A5793A">
            <w:r w:rsidRPr="00990351"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Общая долевая</w:t>
            </w:r>
          </w:p>
          <w:p w:rsidR="004848E9" w:rsidRPr="00990351" w:rsidRDefault="004848E9" w:rsidP="00845B1F">
            <w:pPr>
              <w:jc w:val="both"/>
            </w:pPr>
            <w:r w:rsidRPr="00990351">
              <w:t>4/7193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107116743,00</w:t>
            </w:r>
          </w:p>
        </w:tc>
        <w:tc>
          <w:tcPr>
            <w:tcW w:w="992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 xml:space="preserve">Жилой дом 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65,2</w:t>
            </w: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2200,00</w:t>
            </w:r>
          </w:p>
        </w:tc>
        <w:tc>
          <w:tcPr>
            <w:tcW w:w="1417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 xml:space="preserve">Россия </w:t>
            </w: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381796,64</w:t>
            </w:r>
          </w:p>
        </w:tc>
        <w:tc>
          <w:tcPr>
            <w:tcW w:w="1418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>
              <w:t>нет</w:t>
            </w:r>
          </w:p>
        </w:tc>
      </w:tr>
      <w:tr w:rsidR="004848E9" w:rsidRPr="00990351" w:rsidTr="00A5793A">
        <w:tc>
          <w:tcPr>
            <w:tcW w:w="568" w:type="dxa"/>
            <w:vMerge/>
            <w:shd w:val="clear" w:color="auto" w:fill="auto"/>
          </w:tcPr>
          <w:p w:rsidR="004848E9" w:rsidRPr="00990351" w:rsidRDefault="004848E9" w:rsidP="00A5793A"/>
        </w:tc>
        <w:tc>
          <w:tcPr>
            <w:tcW w:w="1275" w:type="dxa"/>
            <w:shd w:val="clear" w:color="auto" w:fill="auto"/>
          </w:tcPr>
          <w:p w:rsidR="004848E9" w:rsidRPr="00990351" w:rsidRDefault="004848E9" w:rsidP="00A5793A">
            <w:r w:rsidRPr="00990351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A5793A">
            <w:r w:rsidRPr="00990351"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земельный участок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Общая долевая</w:t>
            </w:r>
          </w:p>
          <w:p w:rsidR="004848E9" w:rsidRPr="00990351" w:rsidRDefault="004848E9" w:rsidP="00845B1F">
            <w:pPr>
              <w:jc w:val="both"/>
            </w:pPr>
            <w:r w:rsidRPr="00990351">
              <w:t>4/7193</w:t>
            </w: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107116743,00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67300,00</w:t>
            </w:r>
          </w:p>
        </w:tc>
        <w:tc>
          <w:tcPr>
            <w:tcW w:w="992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Россия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 xml:space="preserve">Жилой дом 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65,2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2200,00</w:t>
            </w:r>
          </w:p>
        </w:tc>
        <w:tc>
          <w:tcPr>
            <w:tcW w:w="1417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 xml:space="preserve">Россия 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грузовой автомобиль</w:t>
            </w:r>
          </w:p>
          <w:p w:rsidR="004848E9" w:rsidRPr="00990351" w:rsidRDefault="004848E9" w:rsidP="00845B1F">
            <w:pPr>
              <w:jc w:val="both"/>
            </w:pPr>
            <w:r w:rsidRPr="00990351">
              <w:t>ГАЗ2410</w:t>
            </w:r>
          </w:p>
        </w:tc>
        <w:tc>
          <w:tcPr>
            <w:tcW w:w="1559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71625,00</w:t>
            </w:r>
          </w:p>
        </w:tc>
        <w:tc>
          <w:tcPr>
            <w:tcW w:w="1418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>
              <w:t>нет</w:t>
            </w:r>
          </w:p>
        </w:tc>
      </w:tr>
      <w:tr w:rsidR="004848E9" w:rsidRPr="00990351" w:rsidTr="00A5793A">
        <w:tc>
          <w:tcPr>
            <w:tcW w:w="568" w:type="dxa"/>
            <w:vMerge w:val="restart"/>
            <w:shd w:val="clear" w:color="auto" w:fill="auto"/>
          </w:tcPr>
          <w:p w:rsidR="004848E9" w:rsidRPr="00990351" w:rsidRDefault="004848E9" w:rsidP="00845B1F">
            <w:r w:rsidRPr="00990351">
              <w:t>3</w:t>
            </w:r>
          </w:p>
        </w:tc>
        <w:tc>
          <w:tcPr>
            <w:tcW w:w="1275" w:type="dxa"/>
            <w:shd w:val="clear" w:color="auto" w:fill="auto"/>
          </w:tcPr>
          <w:p w:rsidR="004848E9" w:rsidRPr="00990351" w:rsidRDefault="004848E9" w:rsidP="00845B1F">
            <w:r w:rsidRPr="00990351">
              <w:t xml:space="preserve">Зайцева О.Е. 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r w:rsidRPr="00990351">
              <w:t>Ведущий специал</w:t>
            </w:r>
            <w:r w:rsidRPr="00990351">
              <w:lastRenderedPageBreak/>
              <w:t xml:space="preserve">ист 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845B1F">
            <w:r w:rsidRPr="00827C2B"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827C2B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827C2B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845B1F">
            <w:r w:rsidRPr="00827C2B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 xml:space="preserve">Жилой дом 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lastRenderedPageBreak/>
              <w:t>71,5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4800,00</w:t>
            </w:r>
          </w:p>
        </w:tc>
        <w:tc>
          <w:tcPr>
            <w:tcW w:w="1417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lastRenderedPageBreak/>
              <w:t>Россия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284248,98</w:t>
            </w:r>
          </w:p>
        </w:tc>
        <w:tc>
          <w:tcPr>
            <w:tcW w:w="1418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>
              <w:t>нет</w:t>
            </w:r>
          </w:p>
        </w:tc>
      </w:tr>
      <w:tr w:rsidR="004848E9" w:rsidRPr="00990351" w:rsidTr="00A5793A">
        <w:tc>
          <w:tcPr>
            <w:tcW w:w="568" w:type="dxa"/>
            <w:vMerge/>
            <w:shd w:val="clear" w:color="auto" w:fill="auto"/>
          </w:tcPr>
          <w:p w:rsidR="004848E9" w:rsidRPr="00990351" w:rsidRDefault="004848E9" w:rsidP="00845B1F"/>
        </w:tc>
        <w:tc>
          <w:tcPr>
            <w:tcW w:w="1275" w:type="dxa"/>
            <w:shd w:val="clear" w:color="auto" w:fill="auto"/>
          </w:tcPr>
          <w:p w:rsidR="004848E9" w:rsidRPr="00990351" w:rsidRDefault="004848E9" w:rsidP="00845B1F">
            <w:r w:rsidRPr="00990351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r w:rsidRPr="00990351"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 xml:space="preserve">Жилой дом 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71,5</w:t>
            </w: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4800,00</w:t>
            </w:r>
          </w:p>
        </w:tc>
        <w:tc>
          <w:tcPr>
            <w:tcW w:w="1417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Россия</w:t>
            </w: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легковой автомобиль</w:t>
            </w:r>
          </w:p>
          <w:p w:rsidR="004848E9" w:rsidRPr="00990351" w:rsidRDefault="004848E9" w:rsidP="00845B1F">
            <w:pPr>
              <w:jc w:val="both"/>
            </w:pPr>
            <w:r w:rsidRPr="00990351">
              <w:rPr>
                <w:lang w:val="en-US"/>
              </w:rPr>
              <w:t>Ford Focus</w:t>
            </w:r>
          </w:p>
        </w:tc>
        <w:tc>
          <w:tcPr>
            <w:tcW w:w="1559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385947,03</w:t>
            </w:r>
          </w:p>
        </w:tc>
        <w:tc>
          <w:tcPr>
            <w:tcW w:w="1418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>
              <w:t>нет</w:t>
            </w:r>
          </w:p>
        </w:tc>
      </w:tr>
      <w:tr w:rsidR="004848E9" w:rsidRPr="00990351" w:rsidTr="00A5793A">
        <w:tc>
          <w:tcPr>
            <w:tcW w:w="568" w:type="dxa"/>
            <w:vMerge/>
            <w:shd w:val="clear" w:color="auto" w:fill="auto"/>
          </w:tcPr>
          <w:p w:rsidR="004848E9" w:rsidRPr="00990351" w:rsidRDefault="004848E9" w:rsidP="00845B1F"/>
        </w:tc>
        <w:tc>
          <w:tcPr>
            <w:tcW w:w="1275" w:type="dxa"/>
            <w:shd w:val="clear" w:color="auto" w:fill="auto"/>
          </w:tcPr>
          <w:p w:rsidR="004848E9" w:rsidRPr="00990351" w:rsidRDefault="004848E9" w:rsidP="00845B1F">
            <w:r w:rsidRPr="0099035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r w:rsidRPr="00990351"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 xml:space="preserve">Жилой дом 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71,5</w:t>
            </w: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4800,00</w:t>
            </w:r>
          </w:p>
        </w:tc>
        <w:tc>
          <w:tcPr>
            <w:tcW w:w="1417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>Россия</w:t>
            </w:r>
          </w:p>
          <w:p w:rsidR="004848E9" w:rsidRPr="00990351" w:rsidRDefault="004848E9" w:rsidP="00845B1F">
            <w:pPr>
              <w:jc w:val="both"/>
            </w:pPr>
          </w:p>
          <w:p w:rsidR="004848E9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704D50">
              <w:t>нет</w:t>
            </w:r>
          </w:p>
        </w:tc>
        <w:tc>
          <w:tcPr>
            <w:tcW w:w="1559" w:type="dxa"/>
            <w:shd w:val="clear" w:color="auto" w:fill="auto"/>
          </w:tcPr>
          <w:p w:rsidR="004848E9" w:rsidRDefault="004848E9" w:rsidP="00845B1F">
            <w:r w:rsidRPr="00704D50"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Default="004848E9" w:rsidP="00845B1F">
            <w:r w:rsidRPr="00704D50">
              <w:t>нет</w:t>
            </w:r>
          </w:p>
        </w:tc>
      </w:tr>
      <w:tr w:rsidR="004848E9" w:rsidRPr="00990351" w:rsidTr="00A5793A">
        <w:tc>
          <w:tcPr>
            <w:tcW w:w="568" w:type="dxa"/>
            <w:vMerge/>
            <w:shd w:val="clear" w:color="auto" w:fill="auto"/>
          </w:tcPr>
          <w:p w:rsidR="004848E9" w:rsidRPr="00990351" w:rsidRDefault="004848E9" w:rsidP="00845B1F"/>
        </w:tc>
        <w:tc>
          <w:tcPr>
            <w:tcW w:w="1275" w:type="dxa"/>
            <w:shd w:val="clear" w:color="auto" w:fill="auto"/>
          </w:tcPr>
          <w:p w:rsidR="004848E9" w:rsidRPr="00990351" w:rsidRDefault="004848E9" w:rsidP="00845B1F">
            <w:r w:rsidRPr="0099035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r w:rsidRPr="00990351">
              <w:t>-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845B1F">
            <w:r w:rsidRPr="00475622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t xml:space="preserve">Жилой дом 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t>Земельн</w:t>
            </w:r>
            <w:r w:rsidRPr="00990351">
              <w:lastRenderedPageBreak/>
              <w:t xml:space="preserve">ый участок </w:t>
            </w:r>
          </w:p>
        </w:tc>
        <w:tc>
          <w:tcPr>
            <w:tcW w:w="851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lastRenderedPageBreak/>
              <w:t>71,5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lastRenderedPageBreak/>
              <w:t>4800,00</w:t>
            </w:r>
          </w:p>
        </w:tc>
        <w:tc>
          <w:tcPr>
            <w:tcW w:w="1417" w:type="dxa"/>
            <w:shd w:val="clear" w:color="auto" w:fill="auto"/>
          </w:tcPr>
          <w:p w:rsidR="004848E9" w:rsidRPr="00990351" w:rsidRDefault="004848E9" w:rsidP="00845B1F">
            <w:pPr>
              <w:jc w:val="both"/>
            </w:pPr>
            <w:r w:rsidRPr="00990351">
              <w:lastRenderedPageBreak/>
              <w:t>Россия</w:t>
            </w: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</w:p>
          <w:p w:rsidR="004848E9" w:rsidRPr="00990351" w:rsidRDefault="004848E9" w:rsidP="00845B1F">
            <w:pPr>
              <w:jc w:val="both"/>
            </w:pPr>
            <w:r w:rsidRPr="00990351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45B1F">
            <w:r w:rsidRPr="00704D50"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4848E9" w:rsidRDefault="004848E9" w:rsidP="00845B1F">
            <w:r w:rsidRPr="00704D50"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Default="004848E9" w:rsidP="00845B1F">
            <w:r w:rsidRPr="00704D50">
              <w:t>нет</w:t>
            </w:r>
          </w:p>
        </w:tc>
      </w:tr>
    </w:tbl>
    <w:p w:rsidR="004848E9" w:rsidRPr="00E07A03" w:rsidRDefault="004848E9" w:rsidP="00990351">
      <w:pPr>
        <w:pStyle w:val="ConsPlusTitle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Y="-355"/>
        <w:tblOverlap w:val="never"/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13"/>
        <w:gridCol w:w="1307"/>
        <w:gridCol w:w="1561"/>
        <w:gridCol w:w="1278"/>
        <w:gridCol w:w="993"/>
        <w:gridCol w:w="993"/>
        <w:gridCol w:w="1391"/>
        <w:gridCol w:w="852"/>
        <w:gridCol w:w="1136"/>
        <w:gridCol w:w="851"/>
        <w:gridCol w:w="993"/>
        <w:gridCol w:w="1562"/>
      </w:tblGrid>
      <w:tr w:rsidR="004848E9" w:rsidRPr="00E119B1" w:rsidTr="00412620">
        <w:trPr>
          <w:trHeight w:val="622"/>
        </w:trPr>
        <w:tc>
          <w:tcPr>
            <w:tcW w:w="1529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046A77" w:rsidRDefault="004848E9" w:rsidP="00412620">
            <w:pPr>
              <w:tabs>
                <w:tab w:val="left" w:pos="924"/>
              </w:tabs>
              <w:spacing w:after="0" w:line="240" w:lineRule="auto"/>
              <w:jc w:val="center"/>
              <w:rPr>
                <w:szCs w:val="24"/>
              </w:rPr>
            </w:pPr>
            <w:r w:rsidRPr="00046A77">
              <w:rPr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4848E9" w:rsidRPr="00046A77" w:rsidRDefault="004848E9" w:rsidP="00412620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046A77">
              <w:rPr>
                <w:b/>
                <w:szCs w:val="24"/>
              </w:rPr>
              <w:t>управления образования администрации Новоалександровского городского округа Ставропольского края</w:t>
            </w:r>
          </w:p>
          <w:p w:rsidR="004848E9" w:rsidRPr="00E119B1" w:rsidRDefault="004848E9" w:rsidP="00412620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6A77">
              <w:rPr>
                <w:szCs w:val="24"/>
              </w:rPr>
              <w:t>и членов их семей за период с 01 января 201</w:t>
            </w:r>
            <w:r>
              <w:rPr>
                <w:szCs w:val="24"/>
              </w:rPr>
              <w:t>9</w:t>
            </w:r>
            <w:r w:rsidRPr="00046A77">
              <w:rPr>
                <w:szCs w:val="24"/>
              </w:rPr>
              <w:t xml:space="preserve"> года по 31 декабря 20</w:t>
            </w:r>
            <w:r>
              <w:rPr>
                <w:szCs w:val="24"/>
              </w:rPr>
              <w:t>19</w:t>
            </w:r>
            <w:r w:rsidRPr="00046A77">
              <w:rPr>
                <w:szCs w:val="24"/>
              </w:rPr>
              <w:t xml:space="preserve"> года</w:t>
            </w:r>
          </w:p>
        </w:tc>
      </w:tr>
      <w:tr w:rsidR="004848E9" w:rsidRPr="00E119B1" w:rsidTr="00412620">
        <w:trPr>
          <w:trHeight w:val="6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E119B1" w:rsidTr="00412620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3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8E9" w:rsidRPr="00E119B1" w:rsidTr="00412620">
        <w:trPr>
          <w:trHeight w:val="11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8E9" w:rsidRPr="00E119B1" w:rsidTr="00412620">
        <w:trPr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Красова Н.Н.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Начальник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1) земельный участок сельскохозяйственного назначения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2) земельный участок сельскохозяйственного назначения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3) земельный участок сельскохозяйственного назначения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4) земельный участок приусадебный 5) земельный участок приусадебный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6) жилой дом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7) 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 xml:space="preserve">1)общая долевая (4/7193 доли) </w:t>
            </w:r>
          </w:p>
          <w:p w:rsidR="004848E9" w:rsidRPr="002350BE" w:rsidRDefault="004848E9" w:rsidP="00412620">
            <w:pPr>
              <w:spacing w:after="0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 xml:space="preserve">2) общая долевая (4/7193 доли) </w:t>
            </w:r>
          </w:p>
          <w:p w:rsidR="004848E9" w:rsidRPr="002350BE" w:rsidRDefault="004848E9" w:rsidP="00412620">
            <w:pPr>
              <w:spacing w:after="0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3) общая долевая (4/7193 доли)</w:t>
            </w:r>
          </w:p>
          <w:p w:rsidR="004848E9" w:rsidRPr="002350BE" w:rsidRDefault="004848E9" w:rsidP="00412620">
            <w:pPr>
              <w:spacing w:after="0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 xml:space="preserve"> 4) индивидуальная</w:t>
            </w:r>
          </w:p>
          <w:p w:rsidR="004848E9" w:rsidRPr="002350BE" w:rsidRDefault="004848E9" w:rsidP="00412620">
            <w:pPr>
              <w:spacing w:after="0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5)общая долевая (1/2 доли)</w:t>
            </w:r>
          </w:p>
          <w:p w:rsidR="004848E9" w:rsidRPr="002350BE" w:rsidRDefault="004848E9" w:rsidP="00412620">
            <w:pPr>
              <w:spacing w:after="0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6) индивидуальная</w:t>
            </w:r>
          </w:p>
          <w:p w:rsidR="004848E9" w:rsidRPr="002350BE" w:rsidRDefault="004848E9" w:rsidP="00412620">
            <w:pPr>
              <w:spacing w:after="0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7) общая долевая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1)105257713,0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2)105257713,0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3)105257713,0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4)1900,0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5)1800,0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6) 68.5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7) 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1)Россия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2)Россия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3)Россия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4)Россия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5)Россия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6)Россия</w:t>
            </w:r>
          </w:p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7)Россия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  <w:lang w:val="en-US"/>
              </w:rPr>
              <w:t>1 089 425</w:t>
            </w:r>
            <w:r w:rsidRPr="002350BE">
              <w:rPr>
                <w:sz w:val="20"/>
                <w:szCs w:val="20"/>
              </w:rPr>
              <w:t>,31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350B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443C9" w:rsidRDefault="004848E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Бороденко Н. 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заместитель начальника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  <w:p w:rsidR="004848E9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1)69.4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Volkswagen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lastRenderedPageBreak/>
              <w:t>Polo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23EEE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810 205,07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17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</w:t>
            </w:r>
            <w:r>
              <w:rPr>
                <w:sz w:val="20"/>
                <w:szCs w:val="20"/>
              </w:rPr>
              <w:t>ельскохозяйственного назначения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(1263/100000 доли) 2)общая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1)5107300,00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3E23A0">
              <w:rPr>
                <w:sz w:val="20"/>
                <w:szCs w:val="20"/>
              </w:rPr>
              <w:t>2)69,4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350 173,00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163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Куклева Т. 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приусадебный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1)603,0</w:t>
            </w: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84,3</w:t>
            </w:r>
            <w:r w:rsidRPr="00E119B1">
              <w:rPr>
                <w:sz w:val="20"/>
                <w:szCs w:val="20"/>
              </w:rPr>
              <w:t xml:space="preserve"> 3)</w:t>
            </w: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404 695,06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приусадебный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 3)индивидуальная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</w:t>
            </w:r>
            <w:r>
              <w:rPr>
                <w:sz w:val="20"/>
                <w:szCs w:val="20"/>
              </w:rPr>
              <w:t>03,0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84,3</w:t>
            </w:r>
            <w:r w:rsidRPr="00E119B1">
              <w:rPr>
                <w:sz w:val="20"/>
                <w:szCs w:val="20"/>
              </w:rPr>
              <w:t xml:space="preserve"> 3)3</w:t>
            </w:r>
            <w:r>
              <w:rPr>
                <w:sz w:val="20"/>
                <w:szCs w:val="20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KIA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Spektra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875 794,20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1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И.В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48E9" w:rsidRPr="00F74192" w:rsidRDefault="004848E9" w:rsidP="004126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MICRA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636 490,07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18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Pr="00F74192" w:rsidRDefault="004848E9" w:rsidP="004126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2EB7" w:rsidRDefault="004848E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Т.А.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  <w:r w:rsidRPr="008B4730">
              <w:rPr>
                <w:sz w:val="20"/>
                <w:szCs w:val="20"/>
              </w:rPr>
              <w:t xml:space="preserve">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)884,0</w:t>
            </w:r>
          </w:p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586 636,37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26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для сельскохозяйственного использования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1)Индивидуальная </w:t>
            </w:r>
          </w:p>
          <w:p w:rsidR="004848E9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4848E9" w:rsidRPr="008B4730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 (100/10549)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)884,0</w:t>
            </w:r>
          </w:p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3)8459771,0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B4730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8B47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358 460,66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5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443C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)884,0</w:t>
            </w:r>
          </w:p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4848E9" w:rsidRPr="008B4730" w:rsidRDefault="004848E9" w:rsidP="0041262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231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Pr="00582C16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443C9" w:rsidRDefault="004848E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Н. А.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II</w:t>
            </w:r>
            <w:r w:rsidRPr="003228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категории</w:t>
            </w:r>
          </w:p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опеки и попечительства</w:t>
            </w:r>
            <w:r w:rsidRPr="008B4730">
              <w:rPr>
                <w:sz w:val="20"/>
                <w:szCs w:val="20"/>
              </w:rPr>
              <w:t xml:space="preserve">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9 408,00</w:t>
            </w:r>
          </w:p>
        </w:tc>
        <w:tc>
          <w:tcPr>
            <w:tcW w:w="1562" w:type="dxa"/>
            <w:shd w:val="clear" w:color="auto" w:fill="auto"/>
          </w:tcPr>
          <w:p w:rsidR="004848E9" w:rsidRPr="008B4730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16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301 077,71</w:t>
            </w:r>
          </w:p>
        </w:tc>
        <w:tc>
          <w:tcPr>
            <w:tcW w:w="1562" w:type="dxa"/>
            <w:shd w:val="clear" w:color="auto" w:fill="auto"/>
          </w:tcPr>
          <w:p w:rsidR="004848E9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7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4848E9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412620">
        <w:trPr>
          <w:trHeight w:val="1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B4730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4848E9" w:rsidRDefault="004848E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48E9" w:rsidRDefault="004848E9" w:rsidP="00523EEE">
      <w:pPr>
        <w:ind w:left="-284"/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489"/>
        <w:gridCol w:w="1604"/>
        <w:gridCol w:w="1701"/>
        <w:gridCol w:w="1349"/>
        <w:gridCol w:w="1477"/>
        <w:gridCol w:w="1005"/>
        <w:gridCol w:w="1272"/>
        <w:gridCol w:w="1066"/>
        <w:gridCol w:w="1202"/>
        <w:gridCol w:w="1276"/>
        <w:gridCol w:w="1275"/>
        <w:gridCol w:w="1418"/>
      </w:tblGrid>
      <w:tr w:rsidR="004848E9" w:rsidRPr="00B66A62" w:rsidTr="00C33A6A">
        <w:tc>
          <w:tcPr>
            <w:tcW w:w="15134" w:type="dxa"/>
            <w:gridSpan w:val="12"/>
          </w:tcPr>
          <w:p w:rsidR="004848E9" w:rsidRPr="00B66A62" w:rsidRDefault="004848E9" w:rsidP="0042339D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lastRenderedPageBreak/>
              <w:t>Сведения о доходах, об имуществе и обязательствах имущественного характера</w:t>
            </w:r>
          </w:p>
          <w:p w:rsidR="004848E9" w:rsidRPr="00B66A62" w:rsidRDefault="004848E9" w:rsidP="0042339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B66A62">
              <w:rPr>
                <w:rFonts w:ascii="Times New Roman" w:hAnsi="Times New Roman"/>
                <w:b/>
                <w:szCs w:val="22"/>
              </w:rPr>
              <w:t>руководителей муниципальных учреждений, подведомственных администрации Новоалександровского городского округа Ставропольского края</w:t>
            </w:r>
          </w:p>
          <w:p w:rsidR="004848E9" w:rsidRPr="00B66A62" w:rsidRDefault="004848E9" w:rsidP="00B66A62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и членов их семей за период с 1 января 201</w:t>
            </w:r>
            <w:r>
              <w:rPr>
                <w:rFonts w:ascii="Times New Roman" w:hAnsi="Times New Roman"/>
                <w:szCs w:val="22"/>
              </w:rPr>
              <w:t>9</w:t>
            </w:r>
            <w:r w:rsidRPr="00B66A62">
              <w:rPr>
                <w:rFonts w:ascii="Times New Roman" w:hAnsi="Times New Roman"/>
                <w:szCs w:val="22"/>
              </w:rPr>
              <w:t xml:space="preserve"> г. по 31 декабря 201</w:t>
            </w:r>
            <w:r>
              <w:rPr>
                <w:rFonts w:ascii="Times New Roman" w:hAnsi="Times New Roman"/>
                <w:szCs w:val="22"/>
              </w:rPr>
              <w:t>9</w:t>
            </w:r>
            <w:r w:rsidRPr="00B66A62">
              <w:rPr>
                <w:rFonts w:ascii="Times New Roman" w:hAnsi="Times New Roman"/>
                <w:szCs w:val="22"/>
              </w:rPr>
              <w:t xml:space="preserve"> г.</w:t>
            </w:r>
          </w:p>
        </w:tc>
      </w:tr>
      <w:tr w:rsidR="004848E9" w:rsidRPr="00B66A62" w:rsidTr="00BB5FF6">
        <w:trPr>
          <w:trHeight w:val="547"/>
        </w:trPr>
        <w:tc>
          <w:tcPr>
            <w:tcW w:w="489" w:type="dxa"/>
            <w:vMerge w:val="restart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№ п\п</w:t>
            </w:r>
          </w:p>
        </w:tc>
        <w:tc>
          <w:tcPr>
            <w:tcW w:w="1604" w:type="dxa"/>
            <w:vMerge w:val="restart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Общий годовой доход (руб.)</w:t>
            </w:r>
          </w:p>
        </w:tc>
      </w:tr>
      <w:tr w:rsidR="004848E9" w:rsidRPr="00B66A62" w:rsidTr="00BB5FF6">
        <w:tc>
          <w:tcPr>
            <w:tcW w:w="489" w:type="dxa"/>
            <w:vMerge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Merge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49" w:type="dxa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Вид объекта</w:t>
            </w:r>
          </w:p>
        </w:tc>
        <w:tc>
          <w:tcPr>
            <w:tcW w:w="1477" w:type="dxa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Вид собственности</w:t>
            </w:r>
          </w:p>
        </w:tc>
        <w:tc>
          <w:tcPr>
            <w:tcW w:w="1005" w:type="dxa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Площадь (кв.м.)</w:t>
            </w:r>
          </w:p>
        </w:tc>
        <w:tc>
          <w:tcPr>
            <w:tcW w:w="1272" w:type="dxa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Страна расположения</w:t>
            </w:r>
          </w:p>
        </w:tc>
        <w:tc>
          <w:tcPr>
            <w:tcW w:w="1066" w:type="dxa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Вид объекта</w:t>
            </w:r>
          </w:p>
        </w:tc>
        <w:tc>
          <w:tcPr>
            <w:tcW w:w="1202" w:type="dxa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Площадь (кв.м.)</w:t>
            </w:r>
          </w:p>
        </w:tc>
        <w:tc>
          <w:tcPr>
            <w:tcW w:w="1276" w:type="dxa"/>
          </w:tcPr>
          <w:p w:rsidR="004848E9" w:rsidRPr="00B66A62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</w:p>
        </w:tc>
      </w:tr>
      <w:tr w:rsidR="004848E9" w:rsidRPr="00B66A62" w:rsidTr="00BB5FF6">
        <w:tc>
          <w:tcPr>
            <w:tcW w:w="489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04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349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77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005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2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066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02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276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5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4848E9" w:rsidRPr="00B66A62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4848E9" w:rsidRPr="00B66A62" w:rsidTr="00BB5FF6">
        <w:tc>
          <w:tcPr>
            <w:tcW w:w="489" w:type="dxa"/>
            <w:vMerge w:val="restart"/>
          </w:tcPr>
          <w:p w:rsidR="004848E9" w:rsidRPr="00EA6C6D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04" w:type="dxa"/>
            <w:vAlign w:val="center"/>
          </w:tcPr>
          <w:p w:rsidR="004848E9" w:rsidRPr="00EA6C6D" w:rsidRDefault="004848E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Пелинов С.В.</w:t>
            </w:r>
          </w:p>
        </w:tc>
        <w:tc>
          <w:tcPr>
            <w:tcW w:w="1701" w:type="dxa"/>
          </w:tcPr>
          <w:p w:rsidR="004848E9" w:rsidRPr="00EA6C6D" w:rsidRDefault="004848E9" w:rsidP="009230AF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Начальник муниципального казенного учреждения «Единая дежурно – диспетчерская служба Новоалександровского городского округа Ставропольского края»</w:t>
            </w:r>
          </w:p>
        </w:tc>
        <w:tc>
          <w:tcPr>
            <w:tcW w:w="1349" w:type="dxa"/>
          </w:tcPr>
          <w:p w:rsidR="004848E9" w:rsidRPr="00EA6C6D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4848E9" w:rsidRPr="00EA6C6D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4848E9" w:rsidRPr="00EA6C6D" w:rsidRDefault="004848E9" w:rsidP="00F51767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4848E9" w:rsidRPr="00EA6C6D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4848E9" w:rsidRPr="00EA6C6D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</w:t>
            </w:r>
          </w:p>
          <w:p w:rsidR="004848E9" w:rsidRPr="00EA6C6D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4848E9" w:rsidRPr="00EA6C6D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456,0;</w:t>
            </w:r>
          </w:p>
          <w:p w:rsidR="004848E9" w:rsidRPr="00EA6C6D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6" w:type="dxa"/>
          </w:tcPr>
          <w:p w:rsidR="004848E9" w:rsidRPr="00EA6C6D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Россия;</w:t>
            </w:r>
          </w:p>
          <w:p w:rsidR="004848E9" w:rsidRPr="00EA6C6D" w:rsidRDefault="004848E9" w:rsidP="00C33A6A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4848E9" w:rsidRPr="00EA6C6D" w:rsidRDefault="004848E9" w:rsidP="00C33A6A">
            <w:pPr>
              <w:rPr>
                <w:rFonts w:ascii="Times New Roman" w:hAnsi="Times New Roman"/>
                <w:szCs w:val="22"/>
                <w:lang w:val="en-US"/>
              </w:rPr>
            </w:pPr>
            <w:r w:rsidRPr="00EA6C6D">
              <w:rPr>
                <w:rFonts w:ascii="Times New Roman" w:hAnsi="Times New Roman"/>
                <w:szCs w:val="22"/>
              </w:rPr>
              <w:t xml:space="preserve">Автомобиль легковой </w:t>
            </w:r>
            <w:r w:rsidRPr="00EA6C6D">
              <w:rPr>
                <w:rFonts w:ascii="Times New Roman" w:hAnsi="Times New Roman"/>
                <w:szCs w:val="22"/>
                <w:lang w:val="en-US"/>
              </w:rPr>
              <w:t>UAZ PICKUP</w:t>
            </w:r>
          </w:p>
        </w:tc>
        <w:tc>
          <w:tcPr>
            <w:tcW w:w="1418" w:type="dxa"/>
          </w:tcPr>
          <w:p w:rsidR="004848E9" w:rsidRPr="00EA6C6D" w:rsidRDefault="004848E9" w:rsidP="00F51767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556 124,52</w:t>
            </w:r>
          </w:p>
        </w:tc>
      </w:tr>
      <w:tr w:rsidR="004848E9" w:rsidRPr="00B66A62" w:rsidTr="00BB5FF6">
        <w:tc>
          <w:tcPr>
            <w:tcW w:w="489" w:type="dxa"/>
            <w:vMerge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4848E9" w:rsidRPr="00EA6C6D" w:rsidRDefault="004848E9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</w:t>
            </w:r>
            <w:r w:rsidRPr="00EA6C6D">
              <w:rPr>
                <w:rFonts w:ascii="Times New Roman" w:hAnsi="Times New Roman"/>
                <w:szCs w:val="22"/>
              </w:rPr>
              <w:lastRenderedPageBreak/>
              <w:t>во;</w:t>
            </w:r>
          </w:p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477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lastRenderedPageBreak/>
              <w:t>1) Индивидуальная;</w:t>
            </w:r>
          </w:p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Индивидуальная</w:t>
            </w:r>
          </w:p>
        </w:tc>
        <w:tc>
          <w:tcPr>
            <w:tcW w:w="1005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456,0;</w:t>
            </w:r>
          </w:p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2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Россия;</w:t>
            </w:r>
          </w:p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066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02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4848E9" w:rsidRPr="00EA6C6D" w:rsidRDefault="004848E9" w:rsidP="00166C8D">
            <w:pPr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>1 014 874,34</w:t>
            </w:r>
          </w:p>
        </w:tc>
      </w:tr>
      <w:tr w:rsidR="004848E9" w:rsidRPr="00B66A62" w:rsidTr="00BB5FF6">
        <w:tc>
          <w:tcPr>
            <w:tcW w:w="489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4848E9" w:rsidRPr="00EA6C6D" w:rsidRDefault="004848E9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77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5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2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66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строительство;</w:t>
            </w:r>
          </w:p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456,0;</w:t>
            </w:r>
          </w:p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6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Россия;</w:t>
            </w:r>
          </w:p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4848E9" w:rsidRPr="00EA6C6D" w:rsidRDefault="004848E9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6 500,00</w:t>
            </w:r>
          </w:p>
        </w:tc>
      </w:tr>
      <w:tr w:rsidR="004848E9" w:rsidRPr="00B66A62" w:rsidTr="00BB5FF6">
        <w:tc>
          <w:tcPr>
            <w:tcW w:w="489" w:type="dxa"/>
            <w:vMerge w:val="restart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604" w:type="dxa"/>
            <w:vAlign w:val="center"/>
          </w:tcPr>
          <w:p w:rsidR="004848E9" w:rsidRPr="00E860EE" w:rsidRDefault="004848E9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Трунов И.Н.</w:t>
            </w:r>
          </w:p>
        </w:tc>
        <w:tc>
          <w:tcPr>
            <w:tcW w:w="1701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 xml:space="preserve">Директор муниципального бюджетного учреждения «Многофункциональный центр предоставления государственных и муниципальных услуг в Новоалександровском городском </w:t>
            </w:r>
            <w:r w:rsidRPr="00E860EE">
              <w:rPr>
                <w:rFonts w:ascii="Times New Roman" w:hAnsi="Times New Roman"/>
                <w:szCs w:val="22"/>
              </w:rPr>
              <w:lastRenderedPageBreak/>
              <w:t>округе»</w:t>
            </w:r>
          </w:p>
        </w:tc>
        <w:tc>
          <w:tcPr>
            <w:tcW w:w="1349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szCs w:val="22"/>
              </w:rPr>
              <w:t xml:space="preserve"> для ведения личного подсобного хозяйства</w:t>
            </w:r>
          </w:p>
        </w:tc>
        <w:tc>
          <w:tcPr>
            <w:tcW w:w="1477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800,0</w:t>
            </w:r>
          </w:p>
        </w:tc>
        <w:tc>
          <w:tcPr>
            <w:tcW w:w="1272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1385,0;</w:t>
            </w:r>
          </w:p>
          <w:p w:rsidR="004848E9" w:rsidRPr="00E860EE" w:rsidRDefault="004848E9" w:rsidP="00136636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Россия;</w:t>
            </w:r>
          </w:p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eastAsia="Calibri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666 965,91</w:t>
            </w:r>
          </w:p>
        </w:tc>
      </w:tr>
      <w:tr w:rsidR="004848E9" w:rsidRPr="00B66A62" w:rsidTr="00BB5FF6">
        <w:tc>
          <w:tcPr>
            <w:tcW w:w="489" w:type="dxa"/>
            <w:vMerge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4848E9" w:rsidRPr="00E860EE" w:rsidRDefault="004848E9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4848E9" w:rsidRPr="00E860EE" w:rsidRDefault="004848E9" w:rsidP="00136636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1385,0;</w:t>
            </w:r>
          </w:p>
          <w:p w:rsidR="004848E9" w:rsidRPr="00E860EE" w:rsidRDefault="004848E9" w:rsidP="00136636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Россия;</w:t>
            </w:r>
          </w:p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333 784,57</w:t>
            </w:r>
          </w:p>
        </w:tc>
      </w:tr>
      <w:tr w:rsidR="004848E9" w:rsidRPr="00B66A62" w:rsidTr="00BB5FF6">
        <w:tc>
          <w:tcPr>
            <w:tcW w:w="489" w:type="dxa"/>
            <w:vMerge/>
          </w:tcPr>
          <w:p w:rsidR="004848E9" w:rsidRPr="00B66A62" w:rsidRDefault="004848E9" w:rsidP="004965C5">
            <w:pPr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604" w:type="dxa"/>
            <w:vAlign w:val="center"/>
          </w:tcPr>
          <w:p w:rsidR="004848E9" w:rsidRPr="00E860EE" w:rsidRDefault="004848E9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4848E9" w:rsidRPr="00E860EE" w:rsidRDefault="004848E9" w:rsidP="00136636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1385,0;</w:t>
            </w:r>
          </w:p>
          <w:p w:rsidR="004848E9" w:rsidRPr="00E860EE" w:rsidRDefault="004848E9" w:rsidP="00136636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Россия;</w:t>
            </w:r>
          </w:p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4848E9" w:rsidRPr="00E860EE" w:rsidRDefault="004848E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4848E9" w:rsidRPr="00B66A62" w:rsidTr="00BB5FF6">
        <w:tc>
          <w:tcPr>
            <w:tcW w:w="489" w:type="dxa"/>
            <w:vMerge w:val="restart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604" w:type="dxa"/>
            <w:vAlign w:val="center"/>
          </w:tcPr>
          <w:p w:rsidR="004848E9" w:rsidRPr="00353716" w:rsidRDefault="004848E9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Шевченко Е.Ю.</w:t>
            </w:r>
          </w:p>
        </w:tc>
        <w:tc>
          <w:tcPr>
            <w:tcW w:w="1701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Директор муниципального казенного учреждения «Административно-хозяйственный центр Новоалександровского городского округа Ставропольско</w:t>
            </w:r>
            <w:r w:rsidRPr="00353716">
              <w:rPr>
                <w:rFonts w:ascii="Times New Roman" w:hAnsi="Times New Roman"/>
                <w:szCs w:val="22"/>
              </w:rPr>
              <w:lastRenderedPageBreak/>
              <w:t>го края»</w:t>
            </w:r>
          </w:p>
        </w:tc>
        <w:tc>
          <w:tcPr>
            <w:tcW w:w="1349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lastRenderedPageBreak/>
              <w:t>нет</w:t>
            </w:r>
          </w:p>
        </w:tc>
        <w:tc>
          <w:tcPr>
            <w:tcW w:w="1477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 xml:space="preserve">1) Земельный участок </w:t>
            </w:r>
            <w:r w:rsidRPr="00EA6C6D">
              <w:rPr>
                <w:rFonts w:ascii="Times New Roman" w:hAnsi="Times New Roman"/>
                <w:szCs w:val="22"/>
              </w:rPr>
              <w:t>под индивидуальное жилищное строительство</w:t>
            </w:r>
            <w:r w:rsidRPr="00353716">
              <w:rPr>
                <w:rFonts w:ascii="Times New Roman" w:hAnsi="Times New Roman"/>
                <w:szCs w:val="22"/>
              </w:rPr>
              <w:t>;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 xml:space="preserve">2) Жилой </w:t>
            </w:r>
            <w:r w:rsidRPr="00353716">
              <w:rPr>
                <w:rFonts w:ascii="Times New Roman" w:hAnsi="Times New Roman"/>
                <w:szCs w:val="22"/>
              </w:rPr>
              <w:lastRenderedPageBreak/>
              <w:t>дом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3) Жилой дом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4) Земельный участок</w:t>
            </w:r>
            <w:r w:rsidRPr="00EA6C6D">
              <w:rPr>
                <w:rFonts w:ascii="Times New Roman" w:hAnsi="Times New Roman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202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lastRenderedPageBreak/>
              <w:t>1) 600,00;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85,9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3) 72,0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4) 3000,0</w:t>
            </w:r>
          </w:p>
        </w:tc>
        <w:tc>
          <w:tcPr>
            <w:tcW w:w="1276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1) Россия;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Россия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3) Россия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4) Россия</w:t>
            </w:r>
          </w:p>
        </w:tc>
        <w:tc>
          <w:tcPr>
            <w:tcW w:w="1275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431 967,24</w:t>
            </w:r>
          </w:p>
        </w:tc>
      </w:tr>
      <w:tr w:rsidR="004848E9" w:rsidRPr="00B66A62" w:rsidTr="00BB5FF6">
        <w:tc>
          <w:tcPr>
            <w:tcW w:w="489" w:type="dxa"/>
            <w:vMerge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4848E9" w:rsidRPr="00353716" w:rsidRDefault="004848E9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77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895,0</w:t>
            </w:r>
          </w:p>
        </w:tc>
        <w:tc>
          <w:tcPr>
            <w:tcW w:w="1272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 xml:space="preserve">1) Земельный участок </w:t>
            </w:r>
            <w:r w:rsidRPr="00EA6C6D">
              <w:rPr>
                <w:rFonts w:ascii="Times New Roman" w:hAnsi="Times New Roman"/>
                <w:szCs w:val="22"/>
              </w:rPr>
              <w:t>под индивидуальное жилищное строительство</w:t>
            </w:r>
            <w:r w:rsidRPr="00353716">
              <w:rPr>
                <w:rFonts w:ascii="Times New Roman" w:hAnsi="Times New Roman"/>
                <w:szCs w:val="22"/>
              </w:rPr>
              <w:t>;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1) 600,00;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1) Россия;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477 225,80</w:t>
            </w:r>
          </w:p>
        </w:tc>
      </w:tr>
      <w:tr w:rsidR="004848E9" w:rsidRPr="00136636" w:rsidTr="00BB5FF6">
        <w:tc>
          <w:tcPr>
            <w:tcW w:w="489" w:type="dxa"/>
            <w:vMerge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4848E9" w:rsidRPr="00353716" w:rsidRDefault="004848E9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 xml:space="preserve">1) Земельный участок </w:t>
            </w:r>
            <w:r w:rsidRPr="00EA6C6D">
              <w:rPr>
                <w:rFonts w:ascii="Times New Roman" w:hAnsi="Times New Roman"/>
                <w:szCs w:val="22"/>
              </w:rPr>
              <w:lastRenderedPageBreak/>
              <w:t>под индивидуальное жилищное строительство</w:t>
            </w:r>
            <w:r w:rsidRPr="00353716">
              <w:rPr>
                <w:rFonts w:ascii="Times New Roman" w:hAnsi="Times New Roman"/>
                <w:szCs w:val="22"/>
              </w:rPr>
              <w:t>;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lastRenderedPageBreak/>
              <w:t>1) 600,00;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1) Россия;</w:t>
            </w:r>
          </w:p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4848E9" w:rsidRPr="00353716" w:rsidRDefault="004848E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</w:tr>
    </w:tbl>
    <w:p w:rsidR="004848E9" w:rsidRPr="00136636" w:rsidRDefault="004848E9"/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992"/>
        <w:gridCol w:w="709"/>
        <w:gridCol w:w="709"/>
        <w:gridCol w:w="992"/>
        <w:gridCol w:w="1276"/>
        <w:gridCol w:w="709"/>
        <w:gridCol w:w="992"/>
        <w:gridCol w:w="1134"/>
        <w:gridCol w:w="1417"/>
        <w:gridCol w:w="1276"/>
      </w:tblGrid>
      <w:tr w:rsidR="004848E9" w:rsidRPr="00DC6311" w:rsidTr="00B5799B">
        <w:tc>
          <w:tcPr>
            <w:tcW w:w="15026" w:type="dxa"/>
            <w:gridSpan w:val="13"/>
            <w:shd w:val="clear" w:color="auto" w:fill="auto"/>
          </w:tcPr>
          <w:p w:rsidR="004848E9" w:rsidRPr="00DC6311" w:rsidRDefault="004848E9" w:rsidP="00B5799B">
            <w:pPr>
              <w:jc w:val="center"/>
            </w:pPr>
            <w:r w:rsidRPr="00DC6311"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DC6311">
              <w:rPr>
                <w:b/>
              </w:rPr>
              <w:t>Раздольненского территориального отдела</w:t>
            </w:r>
            <w:r w:rsidRPr="00DC6311">
              <w:t xml:space="preserve"> администрации Новоалександровского городского округа Ставропольского края и членов их семей</w:t>
            </w:r>
          </w:p>
          <w:p w:rsidR="004848E9" w:rsidRPr="00DC6311" w:rsidRDefault="004848E9" w:rsidP="00B5799B">
            <w:pPr>
              <w:jc w:val="center"/>
            </w:pPr>
            <w:r w:rsidRPr="00DC6311">
              <w:t>за период с 1 января 2019 года по 31 декабря 2019 года</w:t>
            </w:r>
          </w:p>
        </w:tc>
      </w:tr>
      <w:tr w:rsidR="004848E9" w:rsidRPr="00DC6311" w:rsidTr="00B5799B">
        <w:trPr>
          <w:trHeight w:val="547"/>
        </w:trPr>
        <w:tc>
          <w:tcPr>
            <w:tcW w:w="568" w:type="dxa"/>
            <w:vMerge w:val="restart"/>
            <w:shd w:val="clear" w:color="auto" w:fill="auto"/>
          </w:tcPr>
          <w:p w:rsidR="004848E9" w:rsidRPr="00DC6311" w:rsidRDefault="004848E9" w:rsidP="00B5799B">
            <w:pPr>
              <w:jc w:val="center"/>
            </w:pPr>
            <w:r w:rsidRPr="00DC6311">
              <w:t>№п\п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Должность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Перечень объектов недвижимости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Декларированный годовой доход (руб.)</w:t>
            </w:r>
          </w:p>
          <w:p w:rsidR="004848E9" w:rsidRPr="00DC6311" w:rsidRDefault="004848E9" w:rsidP="00FA035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DC6311" w:rsidTr="00FC565F">
        <w:tc>
          <w:tcPr>
            <w:tcW w:w="568" w:type="dxa"/>
            <w:vMerge/>
            <w:shd w:val="clear" w:color="auto" w:fill="auto"/>
          </w:tcPr>
          <w:p w:rsidR="004848E9" w:rsidRPr="00DC6311" w:rsidRDefault="004848E9" w:rsidP="00FA0358"/>
        </w:tc>
        <w:tc>
          <w:tcPr>
            <w:tcW w:w="2126" w:type="dxa"/>
            <w:vMerge/>
            <w:shd w:val="clear" w:color="auto" w:fill="auto"/>
          </w:tcPr>
          <w:p w:rsidR="004848E9" w:rsidRPr="00DC6311" w:rsidRDefault="004848E9" w:rsidP="00FA0358"/>
        </w:tc>
        <w:tc>
          <w:tcPr>
            <w:tcW w:w="2126" w:type="dxa"/>
            <w:vMerge/>
            <w:shd w:val="clear" w:color="auto" w:fill="auto"/>
          </w:tcPr>
          <w:p w:rsidR="004848E9" w:rsidRPr="00DC6311" w:rsidRDefault="004848E9" w:rsidP="00FA0358"/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pPr>
              <w:jc w:val="center"/>
            </w:pPr>
            <w:r w:rsidRPr="00DC6311"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4848E9" w:rsidRPr="00DC6311" w:rsidRDefault="004848E9" w:rsidP="00FA0358"/>
        </w:tc>
        <w:tc>
          <w:tcPr>
            <w:tcW w:w="1417" w:type="dxa"/>
            <w:vMerge/>
            <w:shd w:val="clear" w:color="auto" w:fill="auto"/>
          </w:tcPr>
          <w:p w:rsidR="004848E9" w:rsidRPr="00DC6311" w:rsidRDefault="004848E9" w:rsidP="00FA0358"/>
        </w:tc>
        <w:tc>
          <w:tcPr>
            <w:tcW w:w="1276" w:type="dxa"/>
            <w:vMerge/>
            <w:shd w:val="clear" w:color="auto" w:fill="auto"/>
          </w:tcPr>
          <w:p w:rsidR="004848E9" w:rsidRPr="00DC6311" w:rsidRDefault="004848E9" w:rsidP="00FA0358"/>
        </w:tc>
      </w:tr>
      <w:tr w:rsidR="004848E9" w:rsidRPr="00DC6311" w:rsidTr="00FC565F">
        <w:tc>
          <w:tcPr>
            <w:tcW w:w="568" w:type="dxa"/>
            <w:shd w:val="clear" w:color="auto" w:fill="auto"/>
          </w:tcPr>
          <w:p w:rsidR="004848E9" w:rsidRPr="00DC6311" w:rsidRDefault="004848E9" w:rsidP="00FA0358">
            <w:r w:rsidRPr="00DC6311"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FA0358">
            <w:r w:rsidRPr="00DC6311">
              <w:t>2</w:t>
            </w: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FA0358">
            <w:r w:rsidRPr="00DC6311">
              <w:t>3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r w:rsidRPr="00DC6311">
              <w:t>4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r w:rsidRPr="00DC6311">
              <w:t>5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r w:rsidRPr="00DC6311">
              <w:t>6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r w:rsidRPr="00DC6311">
              <w:t>7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FA0358">
            <w:r w:rsidRPr="00DC6311">
              <w:t>8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r w:rsidRPr="00DC6311">
              <w:t>9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r w:rsidRPr="00DC6311">
              <w:t>10</w:t>
            </w:r>
          </w:p>
        </w:tc>
        <w:tc>
          <w:tcPr>
            <w:tcW w:w="1134" w:type="dxa"/>
            <w:shd w:val="clear" w:color="auto" w:fill="auto"/>
          </w:tcPr>
          <w:p w:rsidR="004848E9" w:rsidRPr="00DC6311" w:rsidRDefault="004848E9" w:rsidP="00FA0358">
            <w:r w:rsidRPr="00DC6311">
              <w:t>11</w:t>
            </w:r>
          </w:p>
        </w:tc>
        <w:tc>
          <w:tcPr>
            <w:tcW w:w="1417" w:type="dxa"/>
            <w:shd w:val="clear" w:color="auto" w:fill="auto"/>
          </w:tcPr>
          <w:p w:rsidR="004848E9" w:rsidRPr="00DC6311" w:rsidRDefault="004848E9" w:rsidP="00FA0358">
            <w:r w:rsidRPr="00DC6311">
              <w:t>12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FA0358">
            <w:r w:rsidRPr="00DC6311">
              <w:t>13</w:t>
            </w:r>
          </w:p>
        </w:tc>
      </w:tr>
      <w:tr w:rsidR="004848E9" w:rsidRPr="00DC6311" w:rsidTr="00FC565F">
        <w:tc>
          <w:tcPr>
            <w:tcW w:w="568" w:type="dxa"/>
            <w:vMerge w:val="restart"/>
            <w:shd w:val="clear" w:color="auto" w:fill="auto"/>
          </w:tcPr>
          <w:p w:rsidR="004848E9" w:rsidRPr="00DC6311" w:rsidRDefault="004848E9" w:rsidP="00DC6311">
            <w:r w:rsidRPr="00DC6311">
              <w:t>1</w:t>
            </w:r>
          </w:p>
        </w:tc>
        <w:tc>
          <w:tcPr>
            <w:tcW w:w="2126" w:type="dxa"/>
            <w:shd w:val="clear" w:color="auto" w:fill="auto"/>
          </w:tcPr>
          <w:p w:rsidR="004848E9" w:rsidRPr="002E44F7" w:rsidRDefault="004848E9" w:rsidP="00DC6311">
            <w:r w:rsidRPr="002E44F7">
              <w:t>Степанова И.В.</w:t>
            </w:r>
          </w:p>
        </w:tc>
        <w:tc>
          <w:tcPr>
            <w:tcW w:w="2126" w:type="dxa"/>
            <w:shd w:val="clear" w:color="auto" w:fill="auto"/>
          </w:tcPr>
          <w:p w:rsidR="004848E9" w:rsidRPr="002E44F7" w:rsidRDefault="004848E9" w:rsidP="00DC6311">
            <w:r w:rsidRPr="002E44F7">
              <w:t>Начальник Раздольненского территориального отдела Новоалександровского городского округа Ставропольского края</w:t>
            </w:r>
          </w:p>
        </w:tc>
        <w:tc>
          <w:tcPr>
            <w:tcW w:w="992" w:type="dxa"/>
            <w:shd w:val="clear" w:color="auto" w:fill="auto"/>
          </w:tcPr>
          <w:p w:rsidR="004848E9" w:rsidRPr="002E44F7" w:rsidRDefault="004848E9" w:rsidP="00DC6311">
            <w:r w:rsidRPr="002E44F7">
              <w:t>нет</w:t>
            </w:r>
          </w:p>
        </w:tc>
        <w:tc>
          <w:tcPr>
            <w:tcW w:w="709" w:type="dxa"/>
            <w:shd w:val="clear" w:color="auto" w:fill="auto"/>
          </w:tcPr>
          <w:p w:rsidR="004848E9" w:rsidRPr="002E44F7" w:rsidRDefault="004848E9" w:rsidP="00DC6311">
            <w:r w:rsidRPr="002E44F7">
              <w:t>нет</w:t>
            </w:r>
          </w:p>
        </w:tc>
        <w:tc>
          <w:tcPr>
            <w:tcW w:w="709" w:type="dxa"/>
            <w:shd w:val="clear" w:color="auto" w:fill="auto"/>
          </w:tcPr>
          <w:p w:rsidR="004848E9" w:rsidRPr="002E44F7" w:rsidRDefault="004848E9" w:rsidP="00DC6311">
            <w:r w:rsidRPr="002E44F7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2E44F7" w:rsidRDefault="004848E9" w:rsidP="00DC6311">
            <w:r w:rsidRPr="002E44F7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2E44F7" w:rsidRDefault="004848E9" w:rsidP="00DC6311">
            <w:r>
              <w:t xml:space="preserve">1) </w:t>
            </w:r>
            <w:r w:rsidRPr="002E44F7">
              <w:t>Земельный участок</w:t>
            </w:r>
            <w:r>
              <w:t>;</w:t>
            </w:r>
          </w:p>
          <w:p w:rsidR="004848E9" w:rsidRPr="002E44F7" w:rsidRDefault="004848E9" w:rsidP="00DC6311">
            <w:r>
              <w:t xml:space="preserve">2) </w:t>
            </w:r>
            <w:r w:rsidRPr="002E44F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48E9" w:rsidRPr="002E44F7" w:rsidRDefault="004848E9" w:rsidP="00DC6311">
            <w:r>
              <w:t xml:space="preserve">1) </w:t>
            </w:r>
            <w:r w:rsidRPr="002E44F7">
              <w:t>1100</w:t>
            </w:r>
            <w:r>
              <w:t>,0</w:t>
            </w:r>
          </w:p>
          <w:p w:rsidR="004848E9" w:rsidRPr="002E44F7" w:rsidRDefault="004848E9" w:rsidP="00DC6311">
            <w:r>
              <w:t xml:space="preserve">2) </w:t>
            </w:r>
            <w:r w:rsidRPr="002E44F7">
              <w:t>82,3</w:t>
            </w:r>
          </w:p>
        </w:tc>
        <w:tc>
          <w:tcPr>
            <w:tcW w:w="992" w:type="dxa"/>
            <w:shd w:val="clear" w:color="auto" w:fill="auto"/>
          </w:tcPr>
          <w:p w:rsidR="004848E9" w:rsidRPr="002E44F7" w:rsidRDefault="004848E9" w:rsidP="00DC6311">
            <w:r>
              <w:t xml:space="preserve">1) </w:t>
            </w:r>
            <w:r w:rsidRPr="002E44F7">
              <w:t>Россия</w:t>
            </w:r>
          </w:p>
          <w:p w:rsidR="004848E9" w:rsidRDefault="004848E9" w:rsidP="00DC6311"/>
          <w:p w:rsidR="004848E9" w:rsidRPr="002E44F7" w:rsidRDefault="004848E9" w:rsidP="00DC6311">
            <w:r>
              <w:t xml:space="preserve">2) </w:t>
            </w:r>
            <w:r w:rsidRPr="002E44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2E44F7" w:rsidRDefault="004848E9" w:rsidP="002E44F7">
            <w:r w:rsidRPr="002E44F7">
              <w:t xml:space="preserve">Легковой автомобиль </w:t>
            </w:r>
            <w:r>
              <w:t>«</w:t>
            </w:r>
            <w:r>
              <w:rPr>
                <w:lang w:val="en-US"/>
              </w:rPr>
              <w:t>M</w:t>
            </w:r>
            <w:r w:rsidRPr="002E44F7">
              <w:t>ersedes bens ML 350 4 MATIK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:rsidR="004848E9" w:rsidRPr="002E44F7" w:rsidRDefault="004848E9" w:rsidP="00DC6311">
            <w:r w:rsidRPr="002E44F7">
              <w:t>762079,07</w:t>
            </w:r>
          </w:p>
        </w:tc>
        <w:tc>
          <w:tcPr>
            <w:tcW w:w="1276" w:type="dxa"/>
            <w:shd w:val="clear" w:color="auto" w:fill="auto"/>
          </w:tcPr>
          <w:p w:rsidR="004848E9" w:rsidRPr="002E44F7" w:rsidRDefault="004848E9" w:rsidP="00DC6311">
            <w:r w:rsidRPr="002E44F7">
              <w:t>нет</w:t>
            </w:r>
          </w:p>
        </w:tc>
      </w:tr>
      <w:tr w:rsidR="004848E9" w:rsidRPr="00DC6311" w:rsidTr="00FC565F">
        <w:tc>
          <w:tcPr>
            <w:tcW w:w="568" w:type="dxa"/>
            <w:vMerge/>
            <w:shd w:val="clear" w:color="auto" w:fill="auto"/>
          </w:tcPr>
          <w:p w:rsidR="004848E9" w:rsidRPr="00DC6311" w:rsidRDefault="004848E9" w:rsidP="00DC6311"/>
        </w:tc>
        <w:tc>
          <w:tcPr>
            <w:tcW w:w="2126" w:type="dxa"/>
            <w:shd w:val="clear" w:color="auto" w:fill="auto"/>
          </w:tcPr>
          <w:p w:rsidR="004848E9" w:rsidRPr="002E44F7" w:rsidRDefault="004848E9" w:rsidP="00DC6311">
            <w:r w:rsidRPr="002E44F7"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4848E9" w:rsidRPr="002E44F7" w:rsidRDefault="004848E9" w:rsidP="00DC6311">
            <w:r w:rsidRPr="002E44F7">
              <w:t>-</w:t>
            </w:r>
          </w:p>
        </w:tc>
        <w:tc>
          <w:tcPr>
            <w:tcW w:w="992" w:type="dxa"/>
            <w:shd w:val="clear" w:color="auto" w:fill="auto"/>
          </w:tcPr>
          <w:p w:rsidR="004848E9" w:rsidRPr="002E44F7" w:rsidRDefault="004848E9" w:rsidP="00DC6311">
            <w:r>
              <w:t xml:space="preserve">1) </w:t>
            </w:r>
            <w:r w:rsidRPr="002E44F7">
              <w:t>Земельный участок</w:t>
            </w:r>
            <w:r>
              <w:t xml:space="preserve"> приусадебный</w:t>
            </w:r>
          </w:p>
          <w:p w:rsidR="004848E9" w:rsidRPr="002E44F7" w:rsidRDefault="004848E9" w:rsidP="00DC6311">
            <w:r>
              <w:t xml:space="preserve">2) </w:t>
            </w:r>
            <w:r w:rsidRPr="002E44F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48E9" w:rsidRPr="002E44F7" w:rsidRDefault="004848E9" w:rsidP="00DC6311">
            <w:r>
              <w:t xml:space="preserve">1) </w:t>
            </w:r>
            <w:r w:rsidRPr="002E44F7">
              <w:t>Индивидуальная</w:t>
            </w:r>
          </w:p>
          <w:p w:rsidR="004848E9" w:rsidRPr="002E44F7" w:rsidRDefault="004848E9" w:rsidP="002E44F7">
            <w:r>
              <w:t>2) И</w:t>
            </w:r>
            <w:r w:rsidRPr="002E44F7"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848E9" w:rsidRPr="002E44F7" w:rsidRDefault="004848E9" w:rsidP="00DC6311">
            <w:r>
              <w:t xml:space="preserve">1) </w:t>
            </w:r>
            <w:r w:rsidRPr="002E44F7">
              <w:t>1100</w:t>
            </w:r>
          </w:p>
          <w:p w:rsidR="004848E9" w:rsidRPr="002E44F7" w:rsidRDefault="004848E9" w:rsidP="00DC6311">
            <w:r>
              <w:t xml:space="preserve">2) </w:t>
            </w:r>
            <w:r w:rsidRPr="002E44F7">
              <w:t>82,3</w:t>
            </w:r>
          </w:p>
        </w:tc>
        <w:tc>
          <w:tcPr>
            <w:tcW w:w="992" w:type="dxa"/>
            <w:shd w:val="clear" w:color="auto" w:fill="auto"/>
          </w:tcPr>
          <w:p w:rsidR="004848E9" w:rsidRPr="002E44F7" w:rsidRDefault="004848E9" w:rsidP="00DC6311">
            <w:r>
              <w:t xml:space="preserve">1) </w:t>
            </w:r>
            <w:r w:rsidRPr="002E44F7">
              <w:t>Россия</w:t>
            </w:r>
          </w:p>
          <w:p w:rsidR="004848E9" w:rsidRPr="002E44F7" w:rsidRDefault="004848E9" w:rsidP="00586B89">
            <w:r>
              <w:t xml:space="preserve">2) </w:t>
            </w:r>
            <w:r w:rsidRPr="002E44F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2E44F7" w:rsidRDefault="004848E9" w:rsidP="00DC6311">
            <w:r w:rsidRPr="002E44F7">
              <w:t>нет</w:t>
            </w:r>
          </w:p>
        </w:tc>
        <w:tc>
          <w:tcPr>
            <w:tcW w:w="709" w:type="dxa"/>
            <w:shd w:val="clear" w:color="auto" w:fill="auto"/>
          </w:tcPr>
          <w:p w:rsidR="004848E9" w:rsidRPr="002E44F7" w:rsidRDefault="004848E9" w:rsidP="00DC6311">
            <w:r w:rsidRPr="002E44F7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2E44F7" w:rsidRDefault="004848E9" w:rsidP="00DC6311">
            <w:r w:rsidRPr="002E44F7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2E44F7" w:rsidRDefault="004848E9" w:rsidP="002E44F7">
            <w:r w:rsidRPr="002E44F7">
              <w:t xml:space="preserve">Легковой </w:t>
            </w:r>
            <w:r>
              <w:t>а</w:t>
            </w:r>
            <w:r w:rsidRPr="002E44F7">
              <w:t xml:space="preserve">втомобиль легковой </w:t>
            </w:r>
            <w:r>
              <w:t>«</w:t>
            </w:r>
            <w:r>
              <w:rPr>
                <w:lang w:val="en-US"/>
              </w:rPr>
              <w:t>M</w:t>
            </w:r>
            <w:r w:rsidRPr="002E44F7">
              <w:t>ersedes bens ML 450 4 MATIK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:rsidR="004848E9" w:rsidRPr="002E44F7" w:rsidRDefault="004848E9" w:rsidP="00DC6311">
            <w:r w:rsidRPr="002E44F7">
              <w:t>88648,34</w:t>
            </w:r>
          </w:p>
        </w:tc>
        <w:tc>
          <w:tcPr>
            <w:tcW w:w="1276" w:type="dxa"/>
            <w:shd w:val="clear" w:color="auto" w:fill="auto"/>
          </w:tcPr>
          <w:p w:rsidR="004848E9" w:rsidRPr="002E44F7" w:rsidRDefault="004848E9" w:rsidP="00DC6311">
            <w:r w:rsidRPr="002E44F7">
              <w:t>Нет</w:t>
            </w:r>
          </w:p>
        </w:tc>
      </w:tr>
      <w:tr w:rsidR="004848E9" w:rsidRPr="00DC6311" w:rsidTr="00FC565F">
        <w:tc>
          <w:tcPr>
            <w:tcW w:w="568" w:type="dxa"/>
            <w:shd w:val="clear" w:color="auto" w:fill="auto"/>
          </w:tcPr>
          <w:p w:rsidR="004848E9" w:rsidRPr="00DC6311" w:rsidRDefault="004848E9" w:rsidP="00375D5B">
            <w:pPr>
              <w:jc w:val="both"/>
            </w:pPr>
            <w:r w:rsidRPr="00DC6311">
              <w:t>2</w:t>
            </w: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FA0358">
            <w:r w:rsidRPr="00DC6311">
              <w:t>Степкина Е.Ю.</w:t>
            </w: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FA0358">
            <w:r w:rsidRPr="00DC6311">
              <w:t xml:space="preserve">Главный специалист Раздольненского территориального отдела администрации Новоалександровского городского округа Ставропольского </w:t>
            </w:r>
            <w:r w:rsidRPr="00DC6311">
              <w:lastRenderedPageBreak/>
              <w:t>края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r w:rsidRPr="00DC6311"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r w:rsidRPr="00DC6311">
              <w:t>Нет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r w:rsidRPr="00DC6311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r w:rsidRPr="00DC6311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FA0358">
            <w:r w:rsidRPr="00DC6311">
              <w:t>Жилой дом</w:t>
            </w:r>
          </w:p>
          <w:p w:rsidR="004848E9" w:rsidRPr="00DC6311" w:rsidRDefault="004848E9" w:rsidP="00FA0358"/>
          <w:p w:rsidR="004848E9" w:rsidRPr="00DC6311" w:rsidRDefault="004848E9" w:rsidP="00B5799B">
            <w:r w:rsidRPr="00DC6311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r w:rsidRPr="00DC6311">
              <w:t>103,4</w:t>
            </w:r>
          </w:p>
          <w:p w:rsidR="004848E9" w:rsidRPr="00DC6311" w:rsidRDefault="004848E9" w:rsidP="00725A24"/>
          <w:p w:rsidR="004848E9" w:rsidRPr="00DC6311" w:rsidRDefault="004848E9" w:rsidP="00725A24">
            <w:r w:rsidRPr="00DC6311">
              <w:t>1600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r w:rsidRPr="00DC6311">
              <w:t>Россия</w:t>
            </w:r>
          </w:p>
          <w:p w:rsidR="004848E9" w:rsidRPr="00DC6311" w:rsidRDefault="004848E9" w:rsidP="00725A24"/>
          <w:p w:rsidR="004848E9" w:rsidRPr="00DC6311" w:rsidRDefault="004848E9" w:rsidP="00725A24"/>
          <w:p w:rsidR="004848E9" w:rsidRPr="00DC6311" w:rsidRDefault="004848E9" w:rsidP="00725A24">
            <w:r w:rsidRPr="00DC631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DC6311" w:rsidRDefault="004848E9" w:rsidP="00B5799B">
            <w:r w:rsidRPr="00DC6311"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DC6311" w:rsidRDefault="004848E9" w:rsidP="00FA0358">
            <w:pPr>
              <w:rPr>
                <w:highlight w:val="yellow"/>
              </w:rPr>
            </w:pPr>
            <w:r w:rsidRPr="00DC6311">
              <w:t>409106,17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FA0358">
            <w:r w:rsidRPr="00DC6311">
              <w:t>нет</w:t>
            </w:r>
          </w:p>
        </w:tc>
      </w:tr>
      <w:tr w:rsidR="004848E9" w:rsidRPr="00DC6311" w:rsidTr="00FC565F">
        <w:tc>
          <w:tcPr>
            <w:tcW w:w="568" w:type="dxa"/>
            <w:vMerge w:val="restart"/>
            <w:shd w:val="clear" w:color="auto" w:fill="auto"/>
          </w:tcPr>
          <w:p w:rsidR="004848E9" w:rsidRPr="00DC6311" w:rsidRDefault="004848E9" w:rsidP="000764E9">
            <w:pPr>
              <w:jc w:val="both"/>
            </w:pPr>
            <w:r w:rsidRPr="00DC6311">
              <w:t>3</w:t>
            </w: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FA0358">
            <w:r w:rsidRPr="00DC6311">
              <w:t>Четверикова И.С.</w:t>
            </w: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FA0358">
            <w:r w:rsidRPr="00DC6311">
              <w:t xml:space="preserve">Специалист </w:t>
            </w:r>
            <w:r w:rsidRPr="00DC6311">
              <w:rPr>
                <w:lang w:val="en-US"/>
              </w:rPr>
              <w:t>I</w:t>
            </w:r>
            <w:r w:rsidRPr="00DC6311">
              <w:t xml:space="preserve"> категории Раздольненского территориального отдела администрации Новоалександровского городского округа Ставропольская края 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r w:rsidRPr="00DC6311">
              <w:t>Жилой дом со служебными постройками и сооружениями</w:t>
            </w:r>
          </w:p>
          <w:p w:rsidR="004848E9" w:rsidRPr="00DC6311" w:rsidRDefault="004848E9" w:rsidP="00725A24"/>
          <w:p w:rsidR="004848E9" w:rsidRPr="00DC6311" w:rsidRDefault="004848E9" w:rsidP="00725A24">
            <w:r w:rsidRPr="00DC6311"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r w:rsidRPr="00DC6311">
              <w:t>Обще-долевая ¼ доли</w:t>
            </w:r>
          </w:p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B5799B">
            <w:r w:rsidRPr="00DC6311">
              <w:t>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r w:rsidRPr="00DC6311">
              <w:t>47,7</w:t>
            </w:r>
          </w:p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>
            <w:r w:rsidRPr="00DC6311">
              <w:t>2200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375D5B">
            <w:r w:rsidRPr="00DC6311">
              <w:t>Россия</w:t>
            </w:r>
          </w:p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/>
          <w:p w:rsidR="004848E9" w:rsidRPr="00DC6311" w:rsidRDefault="004848E9" w:rsidP="00375D5B">
            <w:r w:rsidRPr="00DC631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FA0358">
            <w:r w:rsidRPr="00DC6311">
              <w:t>Нет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A0358">
            <w:r w:rsidRPr="00DC6311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A0358">
            <w:r w:rsidRPr="00DC631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DC6311" w:rsidRDefault="004848E9" w:rsidP="00B5799B">
            <w:r w:rsidRPr="00DC6311"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DC6311" w:rsidRDefault="004848E9" w:rsidP="00FA0358">
            <w:r w:rsidRPr="00DC6311">
              <w:t>348532,31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FA0358">
            <w:r w:rsidRPr="00DC6311">
              <w:t>нет</w:t>
            </w:r>
          </w:p>
        </w:tc>
      </w:tr>
      <w:tr w:rsidR="004848E9" w:rsidRPr="00DC6311" w:rsidTr="00FC565F">
        <w:tc>
          <w:tcPr>
            <w:tcW w:w="568" w:type="dxa"/>
            <w:vMerge/>
            <w:shd w:val="clear" w:color="auto" w:fill="auto"/>
          </w:tcPr>
          <w:p w:rsidR="004848E9" w:rsidRPr="00DC6311" w:rsidRDefault="004848E9" w:rsidP="000764E9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B5799B">
            <w:r w:rsidRPr="00DC6311"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0764E9">
            <w:r w:rsidRPr="00DC6311">
              <w:t>-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0764E9">
            <w:r w:rsidRPr="00DC6311">
              <w:t>Жилой дом со служебными постройками и сооруж</w:t>
            </w:r>
            <w:r w:rsidRPr="00DC6311">
              <w:lastRenderedPageBreak/>
              <w:t xml:space="preserve">ениями </w:t>
            </w:r>
          </w:p>
          <w:p w:rsidR="004848E9" w:rsidRPr="00DC6311" w:rsidRDefault="004848E9" w:rsidP="000764E9"/>
          <w:p w:rsidR="004848E9" w:rsidRPr="00DC6311" w:rsidRDefault="004848E9" w:rsidP="000764E9">
            <w:r w:rsidRPr="00DC6311">
              <w:t>Земельный участок для ведения личного подсобного хозяйства</w:t>
            </w:r>
          </w:p>
          <w:p w:rsidR="004848E9" w:rsidRPr="00DC6311" w:rsidRDefault="004848E9" w:rsidP="000764E9"/>
          <w:p w:rsidR="004848E9" w:rsidRPr="00DC6311" w:rsidRDefault="004848E9" w:rsidP="000764E9">
            <w:r w:rsidRPr="00DC6311">
              <w:t>Земельный участок сельскохозяйственного назначения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0764E9">
            <w:r w:rsidRPr="00DC6311">
              <w:lastRenderedPageBreak/>
              <w:t>Обще-долевая ¼ доли</w:t>
            </w:r>
          </w:p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>
            <w:r w:rsidRPr="00DC6311">
              <w:t>Обще-долевая ¼ доли</w:t>
            </w:r>
          </w:p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>
            <w:r w:rsidRPr="00DC6311"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0764E9">
            <w:r w:rsidRPr="00DC6311">
              <w:lastRenderedPageBreak/>
              <w:t>47,7</w:t>
            </w:r>
          </w:p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>
            <w:r w:rsidRPr="00DC6311">
              <w:t>2200</w:t>
            </w:r>
          </w:p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>
            <w:r w:rsidRPr="00DC6311">
              <w:t>68402,0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0764E9">
            <w:r w:rsidRPr="00DC6311">
              <w:lastRenderedPageBreak/>
              <w:t xml:space="preserve">Россия </w:t>
            </w:r>
          </w:p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>
            <w:r w:rsidRPr="00DC6311">
              <w:t>Россия</w:t>
            </w:r>
          </w:p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B5799B">
            <w:r w:rsidRPr="00DC631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B5799B">
            <w:r w:rsidRPr="00DC6311">
              <w:lastRenderedPageBreak/>
              <w:t>Земельный участок сельскохозяйственного назначения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B5799B">
            <w:r w:rsidRPr="00DC6311">
              <w:t>68402,0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0764E9">
            <w:r w:rsidRPr="00DC631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DC6311" w:rsidRDefault="004848E9" w:rsidP="00F611F5">
            <w:r w:rsidRPr="00DC6311">
              <w:t xml:space="preserve">Автомобиль легковой </w:t>
            </w:r>
            <w:r w:rsidRPr="00DC6311">
              <w:rPr>
                <w:lang w:val="en-US"/>
              </w:rPr>
              <w:t>CHERY</w:t>
            </w:r>
            <w:r w:rsidRPr="00DC6311">
              <w:t xml:space="preserve"> </w:t>
            </w:r>
            <w:r w:rsidRPr="00DC6311">
              <w:rPr>
                <w:lang w:val="en-US"/>
              </w:rPr>
              <w:t>A</w:t>
            </w:r>
            <w:r w:rsidRPr="00DC6311">
              <w:t xml:space="preserve"> 15 (</w:t>
            </w:r>
            <w:r w:rsidRPr="00DC6311">
              <w:rPr>
                <w:lang w:val="en-US"/>
              </w:rPr>
              <w:t>SQR</w:t>
            </w:r>
            <w:r>
              <w:t>716</w:t>
            </w:r>
            <w:r>
              <w:lastRenderedPageBreak/>
              <w:t>2)</w:t>
            </w:r>
          </w:p>
        </w:tc>
        <w:tc>
          <w:tcPr>
            <w:tcW w:w="1417" w:type="dxa"/>
            <w:shd w:val="clear" w:color="auto" w:fill="auto"/>
          </w:tcPr>
          <w:p w:rsidR="004848E9" w:rsidRPr="00DC6311" w:rsidRDefault="004848E9" w:rsidP="000764E9">
            <w:r w:rsidRPr="00DC6311">
              <w:lastRenderedPageBreak/>
              <w:t>277454,45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E52F36">
            <w:r w:rsidRPr="00DC6311">
              <w:t>нет</w:t>
            </w:r>
          </w:p>
        </w:tc>
      </w:tr>
      <w:tr w:rsidR="004848E9" w:rsidRPr="00DC6311" w:rsidTr="00FC565F">
        <w:tc>
          <w:tcPr>
            <w:tcW w:w="568" w:type="dxa"/>
            <w:vMerge/>
            <w:shd w:val="clear" w:color="auto" w:fill="auto"/>
          </w:tcPr>
          <w:p w:rsidR="004848E9" w:rsidRPr="00DC6311" w:rsidRDefault="004848E9" w:rsidP="000764E9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B5799B">
            <w:r w:rsidRPr="00DC6311">
              <w:t>Несовершеннолет</w:t>
            </w:r>
            <w:r w:rsidRPr="00DC6311">
              <w:lastRenderedPageBreak/>
              <w:t>ний ребенок</w:t>
            </w: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0764E9">
            <w:r w:rsidRPr="00DC6311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0764E9">
            <w:pPr>
              <w:jc w:val="both"/>
            </w:pPr>
            <w:r w:rsidRPr="00DC6311">
              <w:t xml:space="preserve">Жилой </w:t>
            </w:r>
            <w:r w:rsidRPr="00DC6311">
              <w:lastRenderedPageBreak/>
              <w:t>дом</w:t>
            </w:r>
          </w:p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>
            <w:r w:rsidRPr="00DC6311"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B5799B">
            <w:pPr>
              <w:jc w:val="both"/>
            </w:pPr>
            <w:r w:rsidRPr="00DC6311">
              <w:lastRenderedPageBreak/>
              <w:t>Общ</w:t>
            </w:r>
            <w:r w:rsidRPr="00DC6311">
              <w:lastRenderedPageBreak/>
              <w:t>е-долевая ¼ доли</w:t>
            </w:r>
          </w:p>
          <w:p w:rsidR="004848E9" w:rsidRPr="00DC6311" w:rsidRDefault="004848E9" w:rsidP="00B5799B">
            <w:pPr>
              <w:jc w:val="both"/>
            </w:pPr>
          </w:p>
          <w:p w:rsidR="004848E9" w:rsidRPr="00DC6311" w:rsidRDefault="004848E9" w:rsidP="00B5799B">
            <w:pPr>
              <w:jc w:val="both"/>
            </w:pPr>
            <w:r w:rsidRPr="00DC6311">
              <w:t>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0764E9">
            <w:pPr>
              <w:jc w:val="center"/>
            </w:pPr>
            <w:r w:rsidRPr="00DC6311">
              <w:lastRenderedPageBreak/>
              <w:t>47,7</w:t>
            </w:r>
          </w:p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>
            <w:r w:rsidRPr="00DC6311">
              <w:t>2200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0764E9">
            <w:pPr>
              <w:jc w:val="center"/>
            </w:pPr>
            <w:r w:rsidRPr="00DC6311">
              <w:lastRenderedPageBreak/>
              <w:t>Россия</w:t>
            </w:r>
          </w:p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/>
          <w:p w:rsidR="004848E9" w:rsidRPr="00DC6311" w:rsidRDefault="004848E9" w:rsidP="000764E9">
            <w:r w:rsidRPr="00DC631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0764E9">
            <w: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0764E9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0764E9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DC6311" w:rsidRDefault="004848E9" w:rsidP="000764E9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DC6311" w:rsidRDefault="004848E9" w:rsidP="000764E9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0764E9">
            <w:r w:rsidRPr="00DC6311">
              <w:t>нет</w:t>
            </w:r>
          </w:p>
        </w:tc>
      </w:tr>
      <w:tr w:rsidR="004848E9" w:rsidRPr="00DC6311" w:rsidTr="00FC565F">
        <w:tc>
          <w:tcPr>
            <w:tcW w:w="568" w:type="dxa"/>
            <w:vMerge/>
            <w:shd w:val="clear" w:color="auto" w:fill="auto"/>
          </w:tcPr>
          <w:p w:rsidR="004848E9" w:rsidRPr="00DC6311" w:rsidRDefault="004848E9" w:rsidP="00F611F5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F611F5">
            <w:r w:rsidRPr="00DC6311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F611F5">
            <w:r w:rsidRPr="00DC6311">
              <w:t>-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611F5">
            <w:pPr>
              <w:jc w:val="both"/>
            </w:pPr>
            <w:r w:rsidRPr="00DC6311">
              <w:t>Жилой дом</w:t>
            </w:r>
          </w:p>
          <w:p w:rsidR="004848E9" w:rsidRPr="00DC6311" w:rsidRDefault="004848E9" w:rsidP="00F611F5"/>
          <w:p w:rsidR="004848E9" w:rsidRPr="00DC6311" w:rsidRDefault="004848E9" w:rsidP="00F611F5"/>
          <w:p w:rsidR="004848E9" w:rsidRDefault="004848E9" w:rsidP="00F611F5"/>
          <w:p w:rsidR="004848E9" w:rsidRDefault="004848E9" w:rsidP="00F611F5"/>
          <w:p w:rsidR="004848E9" w:rsidRPr="00DC6311" w:rsidRDefault="004848E9" w:rsidP="00F611F5"/>
          <w:p w:rsidR="004848E9" w:rsidRPr="00DC6311" w:rsidRDefault="004848E9" w:rsidP="00F611F5">
            <w:r w:rsidRPr="00DC6311"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611F5">
            <w:pPr>
              <w:jc w:val="center"/>
            </w:pPr>
            <w:r w:rsidRPr="00DC6311">
              <w:lastRenderedPageBreak/>
              <w:t>Обще-долевая ¼ доли</w:t>
            </w:r>
          </w:p>
          <w:p w:rsidR="004848E9" w:rsidRPr="00DC6311" w:rsidRDefault="004848E9" w:rsidP="00F611F5">
            <w:pPr>
              <w:jc w:val="center"/>
            </w:pPr>
          </w:p>
          <w:p w:rsidR="004848E9" w:rsidRPr="00DC6311" w:rsidRDefault="004848E9" w:rsidP="00F611F5">
            <w:r w:rsidRPr="00DC6311">
              <w:t>Обще-доле</w:t>
            </w:r>
            <w:r w:rsidRPr="00DC6311">
              <w:lastRenderedPageBreak/>
              <w:t>вая ¼ доли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611F5">
            <w:pPr>
              <w:jc w:val="center"/>
            </w:pPr>
            <w:r w:rsidRPr="00DC6311">
              <w:lastRenderedPageBreak/>
              <w:t>47,7</w:t>
            </w:r>
          </w:p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>
            <w:r w:rsidRPr="00DC6311">
              <w:lastRenderedPageBreak/>
              <w:t>2200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611F5">
            <w:pPr>
              <w:jc w:val="center"/>
            </w:pPr>
            <w:r w:rsidRPr="00DC6311">
              <w:lastRenderedPageBreak/>
              <w:t>Россия</w:t>
            </w:r>
          </w:p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>
            <w:r w:rsidRPr="00DC6311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F611F5">
            <w:r w:rsidRPr="00BF56C4"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4848E9" w:rsidRDefault="004848E9" w:rsidP="00F611F5">
            <w:r w:rsidRPr="00BF56C4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F611F5">
            <w:r w:rsidRPr="00BF56C4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F611F5">
            <w:r w:rsidRPr="00BF56C4"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F611F5">
            <w:r w:rsidRPr="00BF56C4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F611F5">
            <w:r w:rsidRPr="00BF56C4">
              <w:t>нет</w:t>
            </w:r>
          </w:p>
        </w:tc>
      </w:tr>
      <w:tr w:rsidR="004848E9" w:rsidRPr="00DC6311" w:rsidTr="00FC565F">
        <w:tc>
          <w:tcPr>
            <w:tcW w:w="568" w:type="dxa"/>
            <w:vMerge/>
            <w:shd w:val="clear" w:color="auto" w:fill="auto"/>
          </w:tcPr>
          <w:p w:rsidR="004848E9" w:rsidRPr="00DC6311" w:rsidRDefault="004848E9" w:rsidP="00F611F5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F611F5">
            <w:r w:rsidRPr="00DC6311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848E9" w:rsidRPr="00DC6311" w:rsidRDefault="004848E9" w:rsidP="00F611F5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F611F5">
            <w:r w:rsidRPr="00380AD2">
              <w:t>нет</w:t>
            </w:r>
          </w:p>
        </w:tc>
        <w:tc>
          <w:tcPr>
            <w:tcW w:w="709" w:type="dxa"/>
            <w:shd w:val="clear" w:color="auto" w:fill="auto"/>
          </w:tcPr>
          <w:p w:rsidR="004848E9" w:rsidRDefault="004848E9" w:rsidP="00F611F5">
            <w:r w:rsidRPr="00380AD2">
              <w:t>нет</w:t>
            </w:r>
          </w:p>
        </w:tc>
        <w:tc>
          <w:tcPr>
            <w:tcW w:w="709" w:type="dxa"/>
            <w:shd w:val="clear" w:color="auto" w:fill="auto"/>
          </w:tcPr>
          <w:p w:rsidR="004848E9" w:rsidRDefault="004848E9" w:rsidP="00F611F5">
            <w:r w:rsidRPr="00380AD2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F611F5">
            <w:r w:rsidRPr="00380AD2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F611F5">
            <w:pPr>
              <w:jc w:val="both"/>
            </w:pPr>
            <w:r w:rsidRPr="00DC6311">
              <w:t>Жилой дом</w:t>
            </w:r>
          </w:p>
          <w:p w:rsidR="004848E9" w:rsidRPr="00DC6311" w:rsidRDefault="004848E9" w:rsidP="00F611F5">
            <w:pPr>
              <w:jc w:val="both"/>
            </w:pPr>
          </w:p>
          <w:p w:rsidR="004848E9" w:rsidRPr="00DC6311" w:rsidRDefault="004848E9" w:rsidP="00F611F5">
            <w:r w:rsidRPr="00DC6311"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4848E9" w:rsidRPr="00DC6311" w:rsidRDefault="004848E9" w:rsidP="00F611F5">
            <w:pPr>
              <w:jc w:val="both"/>
            </w:pPr>
            <w:r w:rsidRPr="00DC6311">
              <w:t>47,7</w:t>
            </w:r>
          </w:p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>
            <w:r w:rsidRPr="00DC6311">
              <w:t>2200</w:t>
            </w:r>
          </w:p>
        </w:tc>
        <w:tc>
          <w:tcPr>
            <w:tcW w:w="992" w:type="dxa"/>
            <w:shd w:val="clear" w:color="auto" w:fill="auto"/>
          </w:tcPr>
          <w:p w:rsidR="004848E9" w:rsidRPr="00DC6311" w:rsidRDefault="004848E9" w:rsidP="00F611F5">
            <w:r w:rsidRPr="00DC6311">
              <w:t>Россия</w:t>
            </w:r>
          </w:p>
          <w:p w:rsidR="004848E9" w:rsidRPr="00DC6311" w:rsidRDefault="004848E9" w:rsidP="00F611F5"/>
          <w:p w:rsidR="004848E9" w:rsidRPr="00DC6311" w:rsidRDefault="004848E9" w:rsidP="00F611F5"/>
          <w:p w:rsidR="004848E9" w:rsidRPr="00DC6311" w:rsidRDefault="004848E9" w:rsidP="00F611F5">
            <w:r w:rsidRPr="00DC631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F611F5">
            <w:r w:rsidRPr="009E7876"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F611F5">
            <w:r w:rsidRPr="009E7876"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DC6311" w:rsidRDefault="004848E9" w:rsidP="00F611F5">
            <w:r w:rsidRPr="00DC6311">
              <w:t>нет</w:t>
            </w:r>
          </w:p>
        </w:tc>
      </w:tr>
    </w:tbl>
    <w:p w:rsidR="004848E9" w:rsidRDefault="004848E9" w:rsidP="00305B68"/>
    <w:tbl>
      <w:tblPr>
        <w:tblW w:w="154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145"/>
        <w:gridCol w:w="916"/>
        <w:gridCol w:w="1145"/>
        <w:gridCol w:w="1376"/>
        <w:gridCol w:w="1146"/>
        <w:gridCol w:w="1145"/>
        <w:gridCol w:w="974"/>
        <w:gridCol w:w="858"/>
        <w:gridCol w:w="1148"/>
        <w:gridCol w:w="1193"/>
        <w:gridCol w:w="1681"/>
        <w:gridCol w:w="1985"/>
        <w:gridCol w:w="8"/>
      </w:tblGrid>
      <w:tr w:rsidR="004848E9" w:rsidRPr="00657C22" w:rsidTr="00EF6F04">
        <w:trPr>
          <w:trHeight w:val="778"/>
        </w:trPr>
        <w:tc>
          <w:tcPr>
            <w:tcW w:w="15407" w:type="dxa"/>
            <w:gridSpan w:val="14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4848E9" w:rsidRPr="00657C22" w:rsidRDefault="004848E9" w:rsidP="004E34F8">
            <w:pPr>
              <w:jc w:val="center"/>
              <w:rPr>
                <w:b/>
              </w:rPr>
            </w:pPr>
            <w:r w:rsidRPr="00657C22">
              <w:rPr>
                <w:b/>
              </w:rPr>
              <w:t>Горьковского территориального отдела администрации Новоалександровского городского округа Ставропольского края</w:t>
            </w:r>
          </w:p>
          <w:p w:rsidR="004848E9" w:rsidRPr="00657C22" w:rsidRDefault="004848E9" w:rsidP="00E2645A">
            <w:pPr>
              <w:jc w:val="center"/>
            </w:pPr>
            <w:r w:rsidRPr="00657C22">
              <w:t>и членов их семей за период с 1 января 2019 года по 31 декабря 2019 года</w:t>
            </w:r>
          </w:p>
        </w:tc>
      </w:tr>
      <w:tr w:rsidR="004848E9" w:rsidRPr="00657C22" w:rsidTr="00EF6F04">
        <w:trPr>
          <w:gridAfter w:val="1"/>
          <w:wAfter w:w="8" w:type="dxa"/>
          <w:trHeight w:val="692"/>
        </w:trPr>
        <w:tc>
          <w:tcPr>
            <w:tcW w:w="687" w:type="dxa"/>
            <w:vMerge w:val="restart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lastRenderedPageBreak/>
              <w:t>№ п\п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Фамилия и инициалы лица, чьи сведения размещаются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Перечень объектов недвижимости находящихся в пользовании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Транспортные средства (вид, марка)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Декларированный годовой доход (руб.)</w:t>
            </w:r>
          </w:p>
          <w:p w:rsidR="004848E9" w:rsidRPr="00657C22" w:rsidRDefault="004848E9" w:rsidP="004E34F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657C22" w:rsidTr="003C2680">
        <w:trPr>
          <w:gridAfter w:val="1"/>
          <w:wAfter w:w="8" w:type="dxa"/>
          <w:trHeight w:val="2088"/>
        </w:trPr>
        <w:tc>
          <w:tcPr>
            <w:tcW w:w="687" w:type="dxa"/>
            <w:vMerge/>
            <w:shd w:val="clear" w:color="auto" w:fill="auto"/>
          </w:tcPr>
          <w:p w:rsidR="004848E9" w:rsidRPr="00657C22" w:rsidRDefault="004848E9" w:rsidP="004E34F8"/>
        </w:tc>
        <w:tc>
          <w:tcPr>
            <w:tcW w:w="1145" w:type="dxa"/>
            <w:vMerge/>
            <w:shd w:val="clear" w:color="auto" w:fill="auto"/>
          </w:tcPr>
          <w:p w:rsidR="004848E9" w:rsidRPr="00657C22" w:rsidRDefault="004848E9" w:rsidP="004E34F8"/>
        </w:tc>
        <w:tc>
          <w:tcPr>
            <w:tcW w:w="916" w:type="dxa"/>
            <w:vMerge/>
            <w:shd w:val="clear" w:color="auto" w:fill="auto"/>
          </w:tcPr>
          <w:p w:rsidR="004848E9" w:rsidRPr="00657C22" w:rsidRDefault="004848E9" w:rsidP="004E34F8"/>
        </w:tc>
        <w:tc>
          <w:tcPr>
            <w:tcW w:w="1145" w:type="dxa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Вид объекта</w:t>
            </w:r>
          </w:p>
        </w:tc>
        <w:tc>
          <w:tcPr>
            <w:tcW w:w="1376" w:type="dxa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Вид собственности</w:t>
            </w:r>
          </w:p>
        </w:tc>
        <w:tc>
          <w:tcPr>
            <w:tcW w:w="1146" w:type="dxa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Площадь (кв.м.)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Страна расположения</w:t>
            </w:r>
          </w:p>
        </w:tc>
        <w:tc>
          <w:tcPr>
            <w:tcW w:w="974" w:type="dxa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Вид объекта</w:t>
            </w:r>
          </w:p>
        </w:tc>
        <w:tc>
          <w:tcPr>
            <w:tcW w:w="858" w:type="dxa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Площадь (кв.м.)</w:t>
            </w:r>
          </w:p>
        </w:tc>
        <w:tc>
          <w:tcPr>
            <w:tcW w:w="1148" w:type="dxa"/>
            <w:shd w:val="clear" w:color="auto" w:fill="auto"/>
          </w:tcPr>
          <w:p w:rsidR="004848E9" w:rsidRPr="00657C22" w:rsidRDefault="004848E9" w:rsidP="004E34F8">
            <w:pPr>
              <w:jc w:val="center"/>
            </w:pPr>
            <w:r w:rsidRPr="00657C22">
              <w:t>Страна расположения</w:t>
            </w:r>
          </w:p>
        </w:tc>
        <w:tc>
          <w:tcPr>
            <w:tcW w:w="1193" w:type="dxa"/>
            <w:vMerge/>
            <w:shd w:val="clear" w:color="auto" w:fill="auto"/>
          </w:tcPr>
          <w:p w:rsidR="004848E9" w:rsidRPr="00657C22" w:rsidRDefault="004848E9" w:rsidP="004E34F8"/>
        </w:tc>
        <w:tc>
          <w:tcPr>
            <w:tcW w:w="1681" w:type="dxa"/>
            <w:vMerge/>
            <w:shd w:val="clear" w:color="auto" w:fill="auto"/>
          </w:tcPr>
          <w:p w:rsidR="004848E9" w:rsidRPr="00657C22" w:rsidRDefault="004848E9" w:rsidP="004E34F8"/>
        </w:tc>
        <w:tc>
          <w:tcPr>
            <w:tcW w:w="1985" w:type="dxa"/>
            <w:vMerge/>
            <w:shd w:val="clear" w:color="auto" w:fill="auto"/>
          </w:tcPr>
          <w:p w:rsidR="004848E9" w:rsidRPr="00657C22" w:rsidRDefault="004848E9" w:rsidP="004E34F8"/>
        </w:tc>
      </w:tr>
      <w:tr w:rsidR="004848E9" w:rsidRPr="00657C22" w:rsidTr="003C2680">
        <w:trPr>
          <w:gridAfter w:val="1"/>
          <w:wAfter w:w="8" w:type="dxa"/>
          <w:trHeight w:val="265"/>
        </w:trPr>
        <w:tc>
          <w:tcPr>
            <w:tcW w:w="687" w:type="dxa"/>
            <w:shd w:val="clear" w:color="auto" w:fill="auto"/>
          </w:tcPr>
          <w:p w:rsidR="004848E9" w:rsidRPr="00657C22" w:rsidRDefault="004848E9" w:rsidP="004E34F8">
            <w:r w:rsidRPr="00657C22">
              <w:t>1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4E34F8">
            <w:r w:rsidRPr="00657C22">
              <w:t>2</w:t>
            </w:r>
          </w:p>
        </w:tc>
        <w:tc>
          <w:tcPr>
            <w:tcW w:w="916" w:type="dxa"/>
            <w:shd w:val="clear" w:color="auto" w:fill="auto"/>
          </w:tcPr>
          <w:p w:rsidR="004848E9" w:rsidRPr="00657C22" w:rsidRDefault="004848E9" w:rsidP="004E34F8">
            <w:r w:rsidRPr="00657C22">
              <w:t>3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4E34F8">
            <w:r w:rsidRPr="00657C22">
              <w:t>4</w:t>
            </w:r>
          </w:p>
        </w:tc>
        <w:tc>
          <w:tcPr>
            <w:tcW w:w="1376" w:type="dxa"/>
            <w:shd w:val="clear" w:color="auto" w:fill="auto"/>
          </w:tcPr>
          <w:p w:rsidR="004848E9" w:rsidRPr="00657C22" w:rsidRDefault="004848E9" w:rsidP="004E34F8">
            <w:r w:rsidRPr="00657C22">
              <w:t>5</w:t>
            </w:r>
          </w:p>
        </w:tc>
        <w:tc>
          <w:tcPr>
            <w:tcW w:w="1146" w:type="dxa"/>
            <w:shd w:val="clear" w:color="auto" w:fill="auto"/>
          </w:tcPr>
          <w:p w:rsidR="004848E9" w:rsidRPr="00657C22" w:rsidRDefault="004848E9" w:rsidP="004E34F8">
            <w:r w:rsidRPr="00657C22">
              <w:t>6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4E34F8">
            <w:r w:rsidRPr="00657C22">
              <w:t>7</w:t>
            </w:r>
          </w:p>
        </w:tc>
        <w:tc>
          <w:tcPr>
            <w:tcW w:w="974" w:type="dxa"/>
            <w:shd w:val="clear" w:color="auto" w:fill="auto"/>
          </w:tcPr>
          <w:p w:rsidR="004848E9" w:rsidRPr="00657C22" w:rsidRDefault="004848E9" w:rsidP="004E34F8">
            <w:r w:rsidRPr="00657C22">
              <w:t>8</w:t>
            </w:r>
          </w:p>
        </w:tc>
        <w:tc>
          <w:tcPr>
            <w:tcW w:w="858" w:type="dxa"/>
            <w:shd w:val="clear" w:color="auto" w:fill="auto"/>
          </w:tcPr>
          <w:p w:rsidR="004848E9" w:rsidRPr="00657C22" w:rsidRDefault="004848E9" w:rsidP="004E34F8">
            <w:r w:rsidRPr="00657C22">
              <w:t>9</w:t>
            </w:r>
          </w:p>
        </w:tc>
        <w:tc>
          <w:tcPr>
            <w:tcW w:w="1148" w:type="dxa"/>
            <w:shd w:val="clear" w:color="auto" w:fill="auto"/>
          </w:tcPr>
          <w:p w:rsidR="004848E9" w:rsidRPr="00657C22" w:rsidRDefault="004848E9" w:rsidP="004E34F8">
            <w:r w:rsidRPr="00657C22">
              <w:t>10</w:t>
            </w:r>
          </w:p>
        </w:tc>
        <w:tc>
          <w:tcPr>
            <w:tcW w:w="1193" w:type="dxa"/>
            <w:shd w:val="clear" w:color="auto" w:fill="auto"/>
          </w:tcPr>
          <w:p w:rsidR="004848E9" w:rsidRPr="00657C22" w:rsidRDefault="004848E9" w:rsidP="004E34F8">
            <w:r w:rsidRPr="00657C22">
              <w:t>11</w:t>
            </w:r>
          </w:p>
        </w:tc>
        <w:tc>
          <w:tcPr>
            <w:tcW w:w="1681" w:type="dxa"/>
            <w:shd w:val="clear" w:color="auto" w:fill="auto"/>
          </w:tcPr>
          <w:p w:rsidR="004848E9" w:rsidRPr="00657C22" w:rsidRDefault="004848E9" w:rsidP="004E34F8">
            <w:r w:rsidRPr="00657C22">
              <w:t>12</w:t>
            </w:r>
          </w:p>
        </w:tc>
        <w:tc>
          <w:tcPr>
            <w:tcW w:w="1985" w:type="dxa"/>
            <w:shd w:val="clear" w:color="auto" w:fill="auto"/>
          </w:tcPr>
          <w:p w:rsidR="004848E9" w:rsidRPr="00657C22" w:rsidRDefault="004848E9" w:rsidP="004E34F8">
            <w:r w:rsidRPr="00657C22">
              <w:t>13</w:t>
            </w:r>
          </w:p>
        </w:tc>
      </w:tr>
      <w:tr w:rsidR="004848E9" w:rsidRPr="00657C22" w:rsidTr="003C2680">
        <w:trPr>
          <w:gridAfter w:val="1"/>
          <w:wAfter w:w="8" w:type="dxa"/>
          <w:trHeight w:val="265"/>
        </w:trPr>
        <w:tc>
          <w:tcPr>
            <w:tcW w:w="687" w:type="dxa"/>
            <w:vMerge w:val="restart"/>
            <w:shd w:val="clear" w:color="auto" w:fill="auto"/>
          </w:tcPr>
          <w:p w:rsidR="004848E9" w:rsidRPr="00FA4FC7" w:rsidRDefault="004848E9" w:rsidP="007B0E0F">
            <w:r w:rsidRPr="00FA4FC7">
              <w:t>1.</w:t>
            </w:r>
          </w:p>
        </w:tc>
        <w:tc>
          <w:tcPr>
            <w:tcW w:w="1145" w:type="dxa"/>
            <w:shd w:val="clear" w:color="auto" w:fill="auto"/>
          </w:tcPr>
          <w:p w:rsidR="004848E9" w:rsidRPr="00FA4FC7" w:rsidRDefault="004848E9" w:rsidP="00DA4505">
            <w:r w:rsidRPr="00FA4FC7">
              <w:t>Жердева Н.В.</w:t>
            </w:r>
          </w:p>
        </w:tc>
        <w:tc>
          <w:tcPr>
            <w:tcW w:w="916" w:type="dxa"/>
            <w:shd w:val="clear" w:color="auto" w:fill="auto"/>
          </w:tcPr>
          <w:p w:rsidR="004848E9" w:rsidRPr="00FA4FC7" w:rsidRDefault="004848E9" w:rsidP="00DA4505">
            <w:r w:rsidRPr="00FA4FC7">
              <w:t>Начальник Горьковского территориального отдела администрации Новоалександровского городского округа</w:t>
            </w:r>
          </w:p>
        </w:tc>
        <w:tc>
          <w:tcPr>
            <w:tcW w:w="1145" w:type="dxa"/>
            <w:shd w:val="clear" w:color="auto" w:fill="auto"/>
          </w:tcPr>
          <w:p w:rsidR="004848E9" w:rsidRPr="00FA4FC7" w:rsidRDefault="004848E9" w:rsidP="00C62DB4">
            <w:pPr>
              <w:autoSpaceDE w:val="0"/>
              <w:snapToGrid w:val="0"/>
            </w:pPr>
            <w:r w:rsidRPr="00FA4FC7">
              <w:t>1) Жилой дом</w:t>
            </w:r>
          </w:p>
          <w:p w:rsidR="004848E9" w:rsidRPr="00FA4FC7" w:rsidRDefault="004848E9" w:rsidP="007B0E0F">
            <w:pPr>
              <w:autoSpaceDE w:val="0"/>
              <w:snapToGrid w:val="0"/>
            </w:pPr>
            <w:r w:rsidRPr="00FA4FC7">
              <w:t>2) 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4848E9" w:rsidRPr="00FA4FC7" w:rsidRDefault="004848E9" w:rsidP="00DA4505">
            <w:r w:rsidRPr="00FA4FC7">
              <w:t>1) Индивидуальная</w:t>
            </w:r>
          </w:p>
          <w:p w:rsidR="004848E9" w:rsidRPr="00FA4FC7" w:rsidRDefault="004848E9" w:rsidP="00DA4505">
            <w:r w:rsidRPr="00FA4FC7">
              <w:t>2) Индивидуальная</w:t>
            </w:r>
          </w:p>
        </w:tc>
        <w:tc>
          <w:tcPr>
            <w:tcW w:w="1146" w:type="dxa"/>
            <w:shd w:val="clear" w:color="auto" w:fill="auto"/>
          </w:tcPr>
          <w:p w:rsidR="004848E9" w:rsidRPr="00FA4FC7" w:rsidRDefault="004848E9" w:rsidP="00C62DB4">
            <w:r w:rsidRPr="00FA4FC7">
              <w:t>1) 71,1</w:t>
            </w:r>
          </w:p>
          <w:p w:rsidR="004848E9" w:rsidRPr="00FA4FC7" w:rsidRDefault="004848E9" w:rsidP="00FA4FC7">
            <w:r w:rsidRPr="00FA4FC7">
              <w:t xml:space="preserve">2) </w:t>
            </w:r>
            <w:r>
              <w:t>1819</w:t>
            </w:r>
          </w:p>
        </w:tc>
        <w:tc>
          <w:tcPr>
            <w:tcW w:w="1145" w:type="dxa"/>
            <w:shd w:val="clear" w:color="auto" w:fill="auto"/>
          </w:tcPr>
          <w:p w:rsidR="004848E9" w:rsidRPr="00FA4FC7" w:rsidRDefault="004848E9" w:rsidP="00DA4505">
            <w:r w:rsidRPr="00FA4FC7">
              <w:t>1) Россия</w:t>
            </w:r>
          </w:p>
          <w:p w:rsidR="004848E9" w:rsidRPr="00FA4FC7" w:rsidRDefault="004848E9" w:rsidP="00DA4505">
            <w:r w:rsidRPr="00FA4FC7">
              <w:t>2) Россия</w:t>
            </w:r>
          </w:p>
        </w:tc>
        <w:tc>
          <w:tcPr>
            <w:tcW w:w="974" w:type="dxa"/>
            <w:shd w:val="clear" w:color="auto" w:fill="auto"/>
          </w:tcPr>
          <w:p w:rsidR="004848E9" w:rsidRPr="00FA4FC7" w:rsidRDefault="004848E9" w:rsidP="00DA4505">
            <w:r w:rsidRPr="00FA4FC7">
              <w:t>Нет</w:t>
            </w:r>
          </w:p>
        </w:tc>
        <w:tc>
          <w:tcPr>
            <w:tcW w:w="858" w:type="dxa"/>
            <w:shd w:val="clear" w:color="auto" w:fill="auto"/>
          </w:tcPr>
          <w:p w:rsidR="004848E9" w:rsidRPr="00FA4FC7" w:rsidRDefault="004848E9" w:rsidP="00DA4505">
            <w:r w:rsidRPr="00FA4FC7"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FA4FC7" w:rsidRDefault="004848E9" w:rsidP="007B0E0F">
            <w:r w:rsidRPr="00FA4FC7">
              <w:t>Нет</w:t>
            </w:r>
          </w:p>
        </w:tc>
        <w:tc>
          <w:tcPr>
            <w:tcW w:w="1193" w:type="dxa"/>
            <w:shd w:val="clear" w:color="auto" w:fill="auto"/>
          </w:tcPr>
          <w:p w:rsidR="004848E9" w:rsidRPr="00FA4FC7" w:rsidRDefault="004848E9" w:rsidP="00DA4505">
            <w:r w:rsidRPr="00FA4FC7">
              <w:t>Нет</w:t>
            </w:r>
          </w:p>
        </w:tc>
        <w:tc>
          <w:tcPr>
            <w:tcW w:w="1681" w:type="dxa"/>
            <w:shd w:val="clear" w:color="auto" w:fill="auto"/>
          </w:tcPr>
          <w:p w:rsidR="004848E9" w:rsidRPr="00FA4FC7" w:rsidRDefault="004848E9" w:rsidP="00E2645A">
            <w:r w:rsidRPr="00FA4FC7">
              <w:t>688</w:t>
            </w:r>
            <w:r>
              <w:t xml:space="preserve"> </w:t>
            </w:r>
            <w:r w:rsidRPr="00FA4FC7">
              <w:t>962,34</w:t>
            </w:r>
          </w:p>
        </w:tc>
        <w:tc>
          <w:tcPr>
            <w:tcW w:w="1985" w:type="dxa"/>
            <w:shd w:val="clear" w:color="auto" w:fill="auto"/>
          </w:tcPr>
          <w:p w:rsidR="004848E9" w:rsidRPr="00FA4FC7" w:rsidRDefault="004848E9" w:rsidP="00DA4505">
            <w:r>
              <w:t>нет</w:t>
            </w:r>
          </w:p>
        </w:tc>
      </w:tr>
      <w:tr w:rsidR="004848E9" w:rsidRPr="00657C22" w:rsidTr="003C2680">
        <w:trPr>
          <w:gridAfter w:val="1"/>
          <w:wAfter w:w="8" w:type="dxa"/>
          <w:trHeight w:val="265"/>
        </w:trPr>
        <w:tc>
          <w:tcPr>
            <w:tcW w:w="687" w:type="dxa"/>
            <w:vMerge/>
            <w:shd w:val="clear" w:color="auto" w:fill="auto"/>
          </w:tcPr>
          <w:p w:rsidR="004848E9" w:rsidRPr="00657C22" w:rsidRDefault="004848E9" w:rsidP="000740CE">
            <w:pPr>
              <w:rPr>
                <w:color w:val="FF0000"/>
              </w:rPr>
            </w:pPr>
          </w:p>
        </w:tc>
        <w:tc>
          <w:tcPr>
            <w:tcW w:w="1145" w:type="dxa"/>
            <w:shd w:val="clear" w:color="auto" w:fill="auto"/>
          </w:tcPr>
          <w:p w:rsidR="004848E9" w:rsidRPr="00FA4FC7" w:rsidRDefault="004848E9" w:rsidP="000740CE">
            <w:r w:rsidRPr="00FA4FC7"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4848E9" w:rsidRPr="00FA4FC7" w:rsidRDefault="004848E9" w:rsidP="000740CE">
            <w:r w:rsidRPr="00FA4FC7">
              <w:t>-</w:t>
            </w:r>
          </w:p>
        </w:tc>
        <w:tc>
          <w:tcPr>
            <w:tcW w:w="1145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1376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1146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974" w:type="dxa"/>
            <w:shd w:val="clear" w:color="auto" w:fill="auto"/>
          </w:tcPr>
          <w:p w:rsidR="004848E9" w:rsidRPr="00FA4FC7" w:rsidRDefault="004848E9" w:rsidP="000740CE">
            <w:pPr>
              <w:autoSpaceDE w:val="0"/>
              <w:snapToGrid w:val="0"/>
            </w:pPr>
            <w:r w:rsidRPr="00FA4FC7">
              <w:t>1) Жилой дом</w:t>
            </w:r>
          </w:p>
          <w:p w:rsidR="004848E9" w:rsidRPr="00FA4FC7" w:rsidRDefault="004848E9" w:rsidP="000740CE">
            <w:pPr>
              <w:autoSpaceDE w:val="0"/>
              <w:snapToGrid w:val="0"/>
            </w:pPr>
            <w:r w:rsidRPr="00FA4FC7">
              <w:t>2) 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4848E9" w:rsidRPr="00FA4FC7" w:rsidRDefault="004848E9" w:rsidP="000740CE">
            <w:r w:rsidRPr="00FA4FC7">
              <w:t>1) 71,1</w:t>
            </w:r>
          </w:p>
          <w:p w:rsidR="004848E9" w:rsidRPr="00FA4FC7" w:rsidRDefault="004848E9" w:rsidP="00FA4FC7">
            <w:r w:rsidRPr="00FA4FC7">
              <w:t xml:space="preserve">2) </w:t>
            </w:r>
            <w:r>
              <w:t>1819</w:t>
            </w:r>
          </w:p>
        </w:tc>
        <w:tc>
          <w:tcPr>
            <w:tcW w:w="1148" w:type="dxa"/>
            <w:shd w:val="clear" w:color="auto" w:fill="auto"/>
          </w:tcPr>
          <w:p w:rsidR="004848E9" w:rsidRPr="00FA4FC7" w:rsidRDefault="004848E9" w:rsidP="000740CE">
            <w:r w:rsidRPr="00FA4FC7">
              <w:t>1) Россия</w:t>
            </w:r>
          </w:p>
          <w:p w:rsidR="004848E9" w:rsidRPr="00FA4FC7" w:rsidRDefault="004848E9" w:rsidP="000740CE">
            <w:r w:rsidRPr="00FA4FC7">
              <w:t>2) Россия</w:t>
            </w:r>
          </w:p>
          <w:p w:rsidR="004848E9" w:rsidRPr="00FA4FC7" w:rsidRDefault="004848E9" w:rsidP="000740CE"/>
        </w:tc>
        <w:tc>
          <w:tcPr>
            <w:tcW w:w="1193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1681" w:type="dxa"/>
            <w:shd w:val="clear" w:color="auto" w:fill="auto"/>
          </w:tcPr>
          <w:p w:rsidR="004848E9" w:rsidRPr="00FA4FC7" w:rsidRDefault="004848E9" w:rsidP="000740CE">
            <w:r w:rsidRPr="00FA4FC7">
              <w:t>2</w:t>
            </w:r>
            <w:r>
              <w:t xml:space="preserve"> </w:t>
            </w:r>
            <w:r w:rsidRPr="00FA4FC7">
              <w:t>453,00</w:t>
            </w:r>
          </w:p>
        </w:tc>
        <w:tc>
          <w:tcPr>
            <w:tcW w:w="1985" w:type="dxa"/>
            <w:shd w:val="clear" w:color="auto" w:fill="auto"/>
          </w:tcPr>
          <w:p w:rsidR="004848E9" w:rsidRPr="00FA4FC7" w:rsidRDefault="004848E9" w:rsidP="000740CE">
            <w:r>
              <w:t>нет</w:t>
            </w:r>
          </w:p>
        </w:tc>
      </w:tr>
      <w:tr w:rsidR="004848E9" w:rsidRPr="00657C22" w:rsidTr="003C2680">
        <w:trPr>
          <w:gridAfter w:val="1"/>
          <w:wAfter w:w="8" w:type="dxa"/>
          <w:trHeight w:val="265"/>
        </w:trPr>
        <w:tc>
          <w:tcPr>
            <w:tcW w:w="687" w:type="dxa"/>
            <w:vMerge/>
            <w:shd w:val="clear" w:color="auto" w:fill="auto"/>
          </w:tcPr>
          <w:p w:rsidR="004848E9" w:rsidRPr="00657C22" w:rsidRDefault="004848E9" w:rsidP="000740CE">
            <w:pPr>
              <w:rPr>
                <w:color w:val="FF0000"/>
              </w:rPr>
            </w:pPr>
          </w:p>
        </w:tc>
        <w:tc>
          <w:tcPr>
            <w:tcW w:w="1145" w:type="dxa"/>
            <w:shd w:val="clear" w:color="auto" w:fill="auto"/>
          </w:tcPr>
          <w:p w:rsidR="004848E9" w:rsidRPr="00FA4FC7" w:rsidRDefault="004848E9" w:rsidP="000740CE">
            <w:r w:rsidRPr="00FA4FC7"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4848E9" w:rsidRPr="00FA4FC7" w:rsidRDefault="004848E9" w:rsidP="000740CE">
            <w:r w:rsidRPr="00FA4FC7">
              <w:t>-</w:t>
            </w:r>
          </w:p>
        </w:tc>
        <w:tc>
          <w:tcPr>
            <w:tcW w:w="1145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1376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1146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974" w:type="dxa"/>
            <w:shd w:val="clear" w:color="auto" w:fill="auto"/>
          </w:tcPr>
          <w:p w:rsidR="004848E9" w:rsidRPr="00FA4FC7" w:rsidRDefault="004848E9" w:rsidP="000740CE">
            <w:pPr>
              <w:autoSpaceDE w:val="0"/>
              <w:snapToGrid w:val="0"/>
            </w:pPr>
            <w:r w:rsidRPr="00FA4FC7">
              <w:t>1) Жилой дом</w:t>
            </w:r>
          </w:p>
          <w:p w:rsidR="004848E9" w:rsidRPr="00FA4FC7" w:rsidRDefault="004848E9" w:rsidP="000740CE">
            <w:pPr>
              <w:autoSpaceDE w:val="0"/>
              <w:snapToGrid w:val="0"/>
            </w:pPr>
            <w:r w:rsidRPr="00FA4FC7">
              <w:t>2) 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4848E9" w:rsidRPr="00FA4FC7" w:rsidRDefault="004848E9" w:rsidP="000740CE">
            <w:r w:rsidRPr="00FA4FC7">
              <w:t>1) 71,1</w:t>
            </w:r>
          </w:p>
          <w:p w:rsidR="004848E9" w:rsidRPr="00FA4FC7" w:rsidRDefault="004848E9" w:rsidP="00FA4FC7">
            <w:r w:rsidRPr="00FA4FC7">
              <w:t xml:space="preserve">2) </w:t>
            </w:r>
            <w:r>
              <w:t>1819</w:t>
            </w:r>
          </w:p>
        </w:tc>
        <w:tc>
          <w:tcPr>
            <w:tcW w:w="1148" w:type="dxa"/>
            <w:shd w:val="clear" w:color="auto" w:fill="auto"/>
          </w:tcPr>
          <w:p w:rsidR="004848E9" w:rsidRPr="00FA4FC7" w:rsidRDefault="004848E9" w:rsidP="000740CE">
            <w:r w:rsidRPr="00FA4FC7">
              <w:t>1) Россия</w:t>
            </w:r>
          </w:p>
          <w:p w:rsidR="004848E9" w:rsidRPr="00FA4FC7" w:rsidRDefault="004848E9" w:rsidP="000740CE">
            <w:r w:rsidRPr="00FA4FC7">
              <w:t>2) Россия</w:t>
            </w:r>
          </w:p>
          <w:p w:rsidR="004848E9" w:rsidRPr="00FA4FC7" w:rsidRDefault="004848E9" w:rsidP="000740CE"/>
        </w:tc>
        <w:tc>
          <w:tcPr>
            <w:tcW w:w="1193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1681" w:type="dxa"/>
            <w:shd w:val="clear" w:color="auto" w:fill="auto"/>
          </w:tcPr>
          <w:p w:rsidR="004848E9" w:rsidRPr="00FA4FC7" w:rsidRDefault="004848E9" w:rsidP="000740CE">
            <w:r w:rsidRPr="00FA4FC7">
              <w:t>Нет</w:t>
            </w:r>
          </w:p>
        </w:tc>
        <w:tc>
          <w:tcPr>
            <w:tcW w:w="1985" w:type="dxa"/>
            <w:shd w:val="clear" w:color="auto" w:fill="auto"/>
          </w:tcPr>
          <w:p w:rsidR="004848E9" w:rsidRPr="00FA4FC7" w:rsidRDefault="004848E9" w:rsidP="000740CE">
            <w:r>
              <w:t>нет</w:t>
            </w:r>
          </w:p>
        </w:tc>
      </w:tr>
      <w:tr w:rsidR="004848E9" w:rsidRPr="00657C22" w:rsidTr="003C2680">
        <w:trPr>
          <w:gridAfter w:val="1"/>
          <w:wAfter w:w="8" w:type="dxa"/>
          <w:trHeight w:val="2078"/>
        </w:trPr>
        <w:tc>
          <w:tcPr>
            <w:tcW w:w="687" w:type="dxa"/>
            <w:vMerge w:val="restart"/>
            <w:shd w:val="clear" w:color="auto" w:fill="auto"/>
          </w:tcPr>
          <w:p w:rsidR="004848E9" w:rsidRPr="00657C22" w:rsidRDefault="004848E9" w:rsidP="000740CE">
            <w:r w:rsidRPr="00657C22">
              <w:t>2.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>Савенко М.А.</w:t>
            </w:r>
          </w:p>
        </w:tc>
        <w:tc>
          <w:tcPr>
            <w:tcW w:w="916" w:type="dxa"/>
            <w:shd w:val="clear" w:color="auto" w:fill="auto"/>
          </w:tcPr>
          <w:p w:rsidR="004848E9" w:rsidRPr="00657C22" w:rsidRDefault="004848E9" w:rsidP="000740CE">
            <w:r w:rsidRPr="00657C22">
              <w:t>Главный специалист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>1</w:t>
            </w:r>
            <w:r>
              <w:t>)</w:t>
            </w:r>
            <w:r w:rsidRPr="00657C22">
              <w:t>Квартира</w:t>
            </w:r>
          </w:p>
          <w:p w:rsidR="004848E9" w:rsidRPr="00657C22" w:rsidRDefault="004848E9" w:rsidP="000740CE"/>
          <w:p w:rsidR="004848E9" w:rsidRPr="00657C22" w:rsidRDefault="004848E9" w:rsidP="00657C22">
            <w:r w:rsidRPr="00657C22">
              <w:t>2</w:t>
            </w:r>
            <w:r>
              <w:t>)</w:t>
            </w:r>
            <w:r w:rsidRPr="00657C22">
              <w:t xml:space="preserve">Земельный участок </w:t>
            </w:r>
          </w:p>
        </w:tc>
        <w:tc>
          <w:tcPr>
            <w:tcW w:w="1376" w:type="dxa"/>
            <w:shd w:val="clear" w:color="auto" w:fill="auto"/>
          </w:tcPr>
          <w:p w:rsidR="004848E9" w:rsidRPr="00657C22" w:rsidRDefault="004848E9" w:rsidP="000740CE">
            <w:r w:rsidRPr="00657C22">
              <w:t xml:space="preserve">Индивидуальная </w:t>
            </w:r>
          </w:p>
          <w:p w:rsidR="004848E9" w:rsidRPr="00657C22" w:rsidRDefault="004848E9" w:rsidP="000740CE"/>
          <w:p w:rsidR="004848E9" w:rsidRPr="00657C22" w:rsidRDefault="004848E9" w:rsidP="000740CE">
            <w:r w:rsidRPr="00657C22">
              <w:t>Индивидуальная</w:t>
            </w:r>
          </w:p>
        </w:tc>
        <w:tc>
          <w:tcPr>
            <w:tcW w:w="1146" w:type="dxa"/>
            <w:shd w:val="clear" w:color="auto" w:fill="auto"/>
          </w:tcPr>
          <w:p w:rsidR="004848E9" w:rsidRPr="00657C22" w:rsidRDefault="004848E9" w:rsidP="000740CE">
            <w:r w:rsidRPr="00657C22">
              <w:t>82,3</w:t>
            </w:r>
          </w:p>
          <w:p w:rsidR="004848E9" w:rsidRPr="00657C22" w:rsidRDefault="004848E9" w:rsidP="000740CE"/>
          <w:p w:rsidR="004848E9" w:rsidRPr="00657C22" w:rsidRDefault="004848E9" w:rsidP="000740CE"/>
          <w:p w:rsidR="004848E9" w:rsidRPr="00657C22" w:rsidRDefault="004848E9" w:rsidP="00657C22">
            <w:r w:rsidRPr="00657C22">
              <w:t>1449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 xml:space="preserve">Россия </w:t>
            </w:r>
          </w:p>
          <w:p w:rsidR="004848E9" w:rsidRPr="00657C22" w:rsidRDefault="004848E9" w:rsidP="000740CE"/>
          <w:p w:rsidR="004848E9" w:rsidRPr="00657C22" w:rsidRDefault="004848E9" w:rsidP="000740CE"/>
          <w:p w:rsidR="004848E9" w:rsidRPr="00657C22" w:rsidRDefault="004848E9" w:rsidP="000740CE">
            <w:r w:rsidRPr="00657C22">
              <w:t>Россия</w:t>
            </w:r>
          </w:p>
        </w:tc>
        <w:tc>
          <w:tcPr>
            <w:tcW w:w="974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858" w:type="dxa"/>
            <w:shd w:val="clear" w:color="auto" w:fill="auto"/>
          </w:tcPr>
          <w:p w:rsidR="004848E9" w:rsidRPr="00657C22" w:rsidRDefault="004848E9" w:rsidP="000740CE">
            <w:r w:rsidRPr="00657C22"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1193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1681" w:type="dxa"/>
            <w:shd w:val="clear" w:color="auto" w:fill="auto"/>
          </w:tcPr>
          <w:p w:rsidR="004848E9" w:rsidRPr="00657C22" w:rsidRDefault="004848E9" w:rsidP="000740CE">
            <w:r w:rsidRPr="00657C22">
              <w:t>401393,46</w:t>
            </w:r>
          </w:p>
        </w:tc>
        <w:tc>
          <w:tcPr>
            <w:tcW w:w="1985" w:type="dxa"/>
            <w:shd w:val="clear" w:color="auto" w:fill="auto"/>
          </w:tcPr>
          <w:p w:rsidR="004848E9" w:rsidRPr="00657C22" w:rsidRDefault="004848E9" w:rsidP="000740CE">
            <w:r w:rsidRPr="00657C22">
              <w:t xml:space="preserve">Сделки не совершались </w:t>
            </w:r>
          </w:p>
        </w:tc>
      </w:tr>
      <w:tr w:rsidR="004848E9" w:rsidRPr="00657C22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4848E9" w:rsidRPr="00657C22" w:rsidRDefault="004848E9" w:rsidP="000740CE"/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>Супруг</w:t>
            </w:r>
          </w:p>
        </w:tc>
        <w:tc>
          <w:tcPr>
            <w:tcW w:w="916" w:type="dxa"/>
            <w:shd w:val="clear" w:color="auto" w:fill="auto"/>
          </w:tcPr>
          <w:p w:rsidR="004848E9" w:rsidRPr="00657C22" w:rsidRDefault="004848E9" w:rsidP="000740CE">
            <w:r w:rsidRPr="00657C22">
              <w:t>-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>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4848E9" w:rsidRPr="00657C22" w:rsidRDefault="004848E9" w:rsidP="000740CE">
            <w:r w:rsidRPr="00657C22">
              <w:t>Индивидуальная</w:t>
            </w:r>
          </w:p>
        </w:tc>
        <w:tc>
          <w:tcPr>
            <w:tcW w:w="1146" w:type="dxa"/>
            <w:shd w:val="clear" w:color="auto" w:fill="auto"/>
          </w:tcPr>
          <w:p w:rsidR="004848E9" w:rsidRPr="00657C22" w:rsidRDefault="004848E9" w:rsidP="000740CE">
            <w:r w:rsidRPr="00657C22">
              <w:t>80000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 xml:space="preserve">Россия </w:t>
            </w:r>
          </w:p>
        </w:tc>
        <w:tc>
          <w:tcPr>
            <w:tcW w:w="974" w:type="dxa"/>
            <w:shd w:val="clear" w:color="auto" w:fill="auto"/>
          </w:tcPr>
          <w:p w:rsidR="004848E9" w:rsidRPr="00657C22" w:rsidRDefault="004848E9" w:rsidP="000740CE">
            <w:r>
              <w:t>1)</w:t>
            </w:r>
            <w:r w:rsidRPr="00657C22">
              <w:t>Квартира</w:t>
            </w:r>
          </w:p>
          <w:p w:rsidR="004848E9" w:rsidRPr="00657C22" w:rsidRDefault="004848E9" w:rsidP="000740CE"/>
          <w:p w:rsidR="004848E9" w:rsidRPr="00657C22" w:rsidRDefault="004848E9" w:rsidP="00657C22">
            <w:r>
              <w:t>2)</w:t>
            </w:r>
            <w:r w:rsidRPr="00657C22">
              <w:t>Земельный участо</w:t>
            </w:r>
            <w:r w:rsidRPr="00657C22">
              <w:lastRenderedPageBreak/>
              <w:t xml:space="preserve">к </w:t>
            </w:r>
          </w:p>
        </w:tc>
        <w:tc>
          <w:tcPr>
            <w:tcW w:w="858" w:type="dxa"/>
            <w:shd w:val="clear" w:color="auto" w:fill="auto"/>
          </w:tcPr>
          <w:p w:rsidR="004848E9" w:rsidRPr="00657C22" w:rsidRDefault="004848E9" w:rsidP="000740CE">
            <w:r w:rsidRPr="00657C22">
              <w:lastRenderedPageBreak/>
              <w:t>82,3</w:t>
            </w:r>
          </w:p>
          <w:p w:rsidR="004848E9" w:rsidRPr="00657C22" w:rsidRDefault="004848E9" w:rsidP="000740CE"/>
          <w:p w:rsidR="004848E9" w:rsidRPr="00657C22" w:rsidRDefault="004848E9" w:rsidP="000740CE"/>
          <w:p w:rsidR="004848E9" w:rsidRPr="00657C22" w:rsidRDefault="004848E9" w:rsidP="000740CE">
            <w:r w:rsidRPr="00657C22">
              <w:t>1449</w:t>
            </w:r>
          </w:p>
          <w:p w:rsidR="004848E9" w:rsidRPr="00657C22" w:rsidRDefault="004848E9" w:rsidP="000740CE"/>
        </w:tc>
        <w:tc>
          <w:tcPr>
            <w:tcW w:w="1148" w:type="dxa"/>
            <w:shd w:val="clear" w:color="auto" w:fill="auto"/>
          </w:tcPr>
          <w:p w:rsidR="004848E9" w:rsidRPr="00657C22" w:rsidRDefault="004848E9" w:rsidP="000740CE">
            <w:r w:rsidRPr="00657C22">
              <w:lastRenderedPageBreak/>
              <w:t>Россия</w:t>
            </w:r>
          </w:p>
          <w:p w:rsidR="004848E9" w:rsidRPr="00657C22" w:rsidRDefault="004848E9" w:rsidP="000740CE"/>
          <w:p w:rsidR="004848E9" w:rsidRPr="00657C22" w:rsidRDefault="004848E9" w:rsidP="000740CE"/>
          <w:p w:rsidR="004848E9" w:rsidRPr="00657C22" w:rsidRDefault="004848E9" w:rsidP="000740CE">
            <w:r w:rsidRPr="00657C22"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4848E9" w:rsidRPr="00657C22" w:rsidRDefault="004848E9" w:rsidP="000740CE">
            <w:r>
              <w:t>1)</w:t>
            </w:r>
            <w:r w:rsidRPr="00657C22">
              <w:t xml:space="preserve">Легковой автомобиль Ваз 21214, Нива </w:t>
            </w:r>
            <w:r w:rsidRPr="00657C22">
              <w:lastRenderedPageBreak/>
              <w:t>4х4,</w:t>
            </w:r>
          </w:p>
          <w:p w:rsidR="004848E9" w:rsidRPr="00657C22" w:rsidRDefault="004848E9" w:rsidP="000740CE"/>
          <w:p w:rsidR="004848E9" w:rsidRPr="00657C22" w:rsidRDefault="004848E9" w:rsidP="000740CE">
            <w:r>
              <w:t>2)</w:t>
            </w:r>
            <w:r w:rsidRPr="00657C22">
              <w:t>КАМАЗ 53215</w:t>
            </w:r>
          </w:p>
        </w:tc>
        <w:tc>
          <w:tcPr>
            <w:tcW w:w="1681" w:type="dxa"/>
            <w:shd w:val="clear" w:color="auto" w:fill="auto"/>
          </w:tcPr>
          <w:p w:rsidR="004848E9" w:rsidRPr="00657C22" w:rsidRDefault="004848E9" w:rsidP="000740CE">
            <w:r w:rsidRPr="00657C22">
              <w:lastRenderedPageBreak/>
              <w:t>498000,00</w:t>
            </w:r>
          </w:p>
        </w:tc>
        <w:tc>
          <w:tcPr>
            <w:tcW w:w="1985" w:type="dxa"/>
            <w:shd w:val="clear" w:color="auto" w:fill="auto"/>
          </w:tcPr>
          <w:p w:rsidR="004848E9" w:rsidRPr="00657C22" w:rsidRDefault="004848E9" w:rsidP="000740CE">
            <w:r w:rsidRPr="00657C22">
              <w:t>Сделки не совершались</w:t>
            </w:r>
          </w:p>
        </w:tc>
      </w:tr>
      <w:tr w:rsidR="004848E9" w:rsidRPr="00657C22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4848E9" w:rsidRPr="00657C22" w:rsidRDefault="004848E9" w:rsidP="000740CE"/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 xml:space="preserve">Несовершеннолетний ребенок </w:t>
            </w:r>
          </w:p>
        </w:tc>
        <w:tc>
          <w:tcPr>
            <w:tcW w:w="916" w:type="dxa"/>
            <w:shd w:val="clear" w:color="auto" w:fill="auto"/>
          </w:tcPr>
          <w:p w:rsidR="004848E9" w:rsidRPr="00657C22" w:rsidRDefault="004848E9" w:rsidP="000740CE">
            <w:r w:rsidRPr="00657C22">
              <w:t>-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1376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1146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974" w:type="dxa"/>
            <w:shd w:val="clear" w:color="auto" w:fill="auto"/>
          </w:tcPr>
          <w:p w:rsidR="004848E9" w:rsidRPr="00657C22" w:rsidRDefault="004848E9" w:rsidP="000740CE">
            <w:r>
              <w:t>1)</w:t>
            </w:r>
            <w:r w:rsidRPr="00657C22">
              <w:t>Квартира</w:t>
            </w:r>
          </w:p>
          <w:p w:rsidR="004848E9" w:rsidRPr="00657C22" w:rsidRDefault="004848E9" w:rsidP="000740CE"/>
          <w:p w:rsidR="004848E9" w:rsidRPr="00657C22" w:rsidRDefault="004848E9" w:rsidP="000740CE">
            <w:r>
              <w:t>2)</w:t>
            </w:r>
            <w:r w:rsidRPr="00657C22">
              <w:t>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4848E9" w:rsidRPr="00657C22" w:rsidRDefault="004848E9" w:rsidP="000740CE">
            <w:r w:rsidRPr="00657C22">
              <w:t>82,3</w:t>
            </w:r>
          </w:p>
          <w:p w:rsidR="004848E9" w:rsidRPr="00657C22" w:rsidRDefault="004848E9" w:rsidP="000740CE"/>
          <w:p w:rsidR="004848E9" w:rsidRPr="00657C22" w:rsidRDefault="004848E9" w:rsidP="000740CE"/>
          <w:p w:rsidR="004848E9" w:rsidRPr="00657C22" w:rsidRDefault="004848E9" w:rsidP="00657C22">
            <w:r w:rsidRPr="00657C22">
              <w:t>1449</w:t>
            </w:r>
          </w:p>
        </w:tc>
        <w:tc>
          <w:tcPr>
            <w:tcW w:w="1148" w:type="dxa"/>
            <w:shd w:val="clear" w:color="auto" w:fill="auto"/>
          </w:tcPr>
          <w:p w:rsidR="004848E9" w:rsidRPr="00657C22" w:rsidRDefault="004848E9" w:rsidP="000740CE">
            <w:r w:rsidRPr="00657C22">
              <w:t>Россия</w:t>
            </w:r>
          </w:p>
          <w:p w:rsidR="004848E9" w:rsidRPr="00657C22" w:rsidRDefault="004848E9" w:rsidP="000740CE"/>
          <w:p w:rsidR="004848E9" w:rsidRPr="00657C22" w:rsidRDefault="004848E9" w:rsidP="000740CE"/>
          <w:p w:rsidR="004848E9" w:rsidRPr="00657C22" w:rsidRDefault="004848E9" w:rsidP="000740CE">
            <w:r w:rsidRPr="00657C22"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4848E9" w:rsidRPr="00657C22" w:rsidRDefault="004848E9" w:rsidP="00657C22">
            <w:r w:rsidRPr="00657C22">
              <w:t>Нет</w:t>
            </w:r>
          </w:p>
        </w:tc>
        <w:tc>
          <w:tcPr>
            <w:tcW w:w="1681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1985" w:type="dxa"/>
            <w:shd w:val="clear" w:color="auto" w:fill="auto"/>
          </w:tcPr>
          <w:p w:rsidR="004848E9" w:rsidRPr="00657C22" w:rsidRDefault="004848E9" w:rsidP="000740CE">
            <w:r w:rsidRPr="00657C22">
              <w:t>Сделки не совершались</w:t>
            </w:r>
          </w:p>
        </w:tc>
      </w:tr>
      <w:tr w:rsidR="004848E9" w:rsidRPr="00657C22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4848E9" w:rsidRPr="00657C22" w:rsidRDefault="004848E9" w:rsidP="000740CE"/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4848E9" w:rsidRPr="00657C22" w:rsidRDefault="004848E9" w:rsidP="000740CE">
            <w:r w:rsidRPr="00657C22">
              <w:t>-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1376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1146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974" w:type="dxa"/>
            <w:shd w:val="clear" w:color="auto" w:fill="auto"/>
          </w:tcPr>
          <w:p w:rsidR="004848E9" w:rsidRPr="00657C22" w:rsidRDefault="004848E9" w:rsidP="000740CE">
            <w:r w:rsidRPr="00657C22">
              <w:t>1</w:t>
            </w:r>
            <w:r>
              <w:t>)</w:t>
            </w:r>
            <w:r w:rsidRPr="00657C22">
              <w:t>Квартира</w:t>
            </w:r>
          </w:p>
          <w:p w:rsidR="004848E9" w:rsidRPr="00657C22" w:rsidRDefault="004848E9" w:rsidP="000740CE"/>
          <w:p w:rsidR="004848E9" w:rsidRPr="00657C22" w:rsidRDefault="004848E9" w:rsidP="00657C22">
            <w:r w:rsidRPr="00657C22">
              <w:t>2</w:t>
            </w:r>
            <w:r>
              <w:t>)</w:t>
            </w:r>
            <w:r w:rsidRPr="00657C22">
              <w:t>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4848E9" w:rsidRPr="00657C22" w:rsidRDefault="004848E9" w:rsidP="000740CE">
            <w:r w:rsidRPr="00657C22">
              <w:t>82,3</w:t>
            </w:r>
          </w:p>
          <w:p w:rsidR="004848E9" w:rsidRPr="00657C22" w:rsidRDefault="004848E9" w:rsidP="000740CE"/>
          <w:p w:rsidR="004848E9" w:rsidRPr="00657C22" w:rsidRDefault="004848E9" w:rsidP="000740CE"/>
          <w:p w:rsidR="004848E9" w:rsidRPr="00657C22" w:rsidRDefault="004848E9" w:rsidP="00657C22">
            <w:r w:rsidRPr="00657C22">
              <w:t>1449</w:t>
            </w:r>
          </w:p>
        </w:tc>
        <w:tc>
          <w:tcPr>
            <w:tcW w:w="1148" w:type="dxa"/>
            <w:shd w:val="clear" w:color="auto" w:fill="auto"/>
          </w:tcPr>
          <w:p w:rsidR="004848E9" w:rsidRPr="00657C22" w:rsidRDefault="004848E9" w:rsidP="000740CE">
            <w:r w:rsidRPr="00657C22">
              <w:t>Россия</w:t>
            </w:r>
          </w:p>
          <w:p w:rsidR="004848E9" w:rsidRPr="00657C22" w:rsidRDefault="004848E9" w:rsidP="000740CE"/>
          <w:p w:rsidR="004848E9" w:rsidRPr="00657C22" w:rsidRDefault="004848E9" w:rsidP="000740CE"/>
          <w:p w:rsidR="004848E9" w:rsidRPr="00657C22" w:rsidRDefault="004848E9" w:rsidP="000740CE">
            <w:r w:rsidRPr="00657C22"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4848E9" w:rsidRPr="00657C22" w:rsidRDefault="004848E9" w:rsidP="00657C22">
            <w:r w:rsidRPr="00657C22">
              <w:t>Нет</w:t>
            </w:r>
          </w:p>
        </w:tc>
        <w:tc>
          <w:tcPr>
            <w:tcW w:w="1681" w:type="dxa"/>
            <w:shd w:val="clear" w:color="auto" w:fill="auto"/>
          </w:tcPr>
          <w:p w:rsidR="004848E9" w:rsidRPr="00657C22" w:rsidRDefault="004848E9" w:rsidP="000740CE">
            <w:r w:rsidRPr="00657C22">
              <w:t>Нет</w:t>
            </w:r>
          </w:p>
        </w:tc>
        <w:tc>
          <w:tcPr>
            <w:tcW w:w="1985" w:type="dxa"/>
            <w:shd w:val="clear" w:color="auto" w:fill="auto"/>
          </w:tcPr>
          <w:p w:rsidR="004848E9" w:rsidRPr="00657C22" w:rsidRDefault="004848E9" w:rsidP="000740CE">
            <w:r w:rsidRPr="00657C22">
              <w:t>Сделки не совершались</w:t>
            </w:r>
          </w:p>
        </w:tc>
      </w:tr>
      <w:tr w:rsidR="004848E9" w:rsidRPr="00657C22" w:rsidTr="003C2680">
        <w:trPr>
          <w:gridAfter w:val="1"/>
          <w:wAfter w:w="8" w:type="dxa"/>
          <w:trHeight w:val="246"/>
        </w:trPr>
        <w:tc>
          <w:tcPr>
            <w:tcW w:w="687" w:type="dxa"/>
            <w:vMerge w:val="restart"/>
            <w:shd w:val="clear" w:color="auto" w:fill="auto"/>
          </w:tcPr>
          <w:p w:rsidR="004848E9" w:rsidRPr="00657C22" w:rsidRDefault="004848E9" w:rsidP="00657C22">
            <w:r w:rsidRPr="00657C22">
              <w:t>3.</w:t>
            </w:r>
          </w:p>
        </w:tc>
        <w:tc>
          <w:tcPr>
            <w:tcW w:w="1145" w:type="dxa"/>
            <w:shd w:val="clear" w:color="auto" w:fill="auto"/>
          </w:tcPr>
          <w:p w:rsidR="004848E9" w:rsidRPr="00657C22" w:rsidRDefault="004848E9" w:rsidP="00657C22">
            <w:r w:rsidRPr="00657C22">
              <w:t>Калашникова О.А.</w:t>
            </w:r>
          </w:p>
        </w:tc>
        <w:tc>
          <w:tcPr>
            <w:tcW w:w="916" w:type="dxa"/>
            <w:shd w:val="clear" w:color="auto" w:fill="auto"/>
          </w:tcPr>
          <w:p w:rsidR="004848E9" w:rsidRPr="00657C22" w:rsidRDefault="004848E9" w:rsidP="00657C22">
            <w:r w:rsidRPr="00657C22">
              <w:t xml:space="preserve">Ведущий специалист </w:t>
            </w:r>
          </w:p>
        </w:tc>
        <w:tc>
          <w:tcPr>
            <w:tcW w:w="1145" w:type="dxa"/>
            <w:shd w:val="clear" w:color="auto" w:fill="auto"/>
          </w:tcPr>
          <w:p w:rsidR="004848E9" w:rsidRDefault="004848E9" w:rsidP="00657C22">
            <w:r w:rsidRPr="006141D0">
              <w:t>Нет</w:t>
            </w:r>
          </w:p>
        </w:tc>
        <w:tc>
          <w:tcPr>
            <w:tcW w:w="1376" w:type="dxa"/>
            <w:shd w:val="clear" w:color="auto" w:fill="auto"/>
          </w:tcPr>
          <w:p w:rsidR="004848E9" w:rsidRDefault="004848E9" w:rsidP="00657C22">
            <w:r w:rsidRPr="006141D0">
              <w:t>Нет</w:t>
            </w:r>
          </w:p>
        </w:tc>
        <w:tc>
          <w:tcPr>
            <w:tcW w:w="1146" w:type="dxa"/>
            <w:shd w:val="clear" w:color="auto" w:fill="auto"/>
          </w:tcPr>
          <w:p w:rsidR="004848E9" w:rsidRDefault="004848E9" w:rsidP="00657C22">
            <w:r w:rsidRPr="006141D0"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Default="004848E9" w:rsidP="00657C22">
            <w:r w:rsidRPr="006141D0">
              <w:t>Нет</w:t>
            </w:r>
          </w:p>
        </w:tc>
        <w:tc>
          <w:tcPr>
            <w:tcW w:w="974" w:type="dxa"/>
            <w:shd w:val="clear" w:color="auto" w:fill="auto"/>
          </w:tcPr>
          <w:p w:rsidR="004848E9" w:rsidRDefault="004848E9" w:rsidP="00657C22">
            <w:r w:rsidRPr="00657C22">
              <w:t>1)Жилой дом</w:t>
            </w:r>
          </w:p>
          <w:p w:rsidR="004848E9" w:rsidRPr="00657C22" w:rsidRDefault="004848E9" w:rsidP="00657C22"/>
          <w:p w:rsidR="004848E9" w:rsidRDefault="004848E9" w:rsidP="00657C22">
            <w:r w:rsidRPr="00657C22">
              <w:t>2)Земельный участок</w:t>
            </w:r>
          </w:p>
          <w:p w:rsidR="004848E9" w:rsidRPr="00657C22" w:rsidRDefault="004848E9" w:rsidP="00657C22"/>
          <w:p w:rsidR="004848E9" w:rsidRDefault="004848E9" w:rsidP="00657C22">
            <w:r w:rsidRPr="00657C22">
              <w:t>3)Жилой дом</w:t>
            </w:r>
          </w:p>
          <w:p w:rsidR="004848E9" w:rsidRPr="00657C22" w:rsidRDefault="004848E9" w:rsidP="00657C22"/>
          <w:p w:rsidR="004848E9" w:rsidRPr="00657C22" w:rsidRDefault="004848E9" w:rsidP="00657C22">
            <w:r w:rsidRPr="00657C22">
              <w:t>4)Земельный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4848E9" w:rsidRDefault="004848E9" w:rsidP="00657C22">
            <w:r w:rsidRPr="00657C22">
              <w:lastRenderedPageBreak/>
              <w:t>1)82,6</w:t>
            </w:r>
          </w:p>
          <w:p w:rsidR="004848E9" w:rsidRDefault="004848E9" w:rsidP="00657C22"/>
          <w:p w:rsidR="004848E9" w:rsidRPr="00657C22" w:rsidRDefault="004848E9" w:rsidP="00657C22"/>
          <w:p w:rsidR="004848E9" w:rsidRDefault="004848E9" w:rsidP="00657C22">
            <w:r w:rsidRPr="00657C22">
              <w:t>2)500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Pr="00657C22" w:rsidRDefault="004848E9" w:rsidP="00657C22"/>
          <w:p w:rsidR="004848E9" w:rsidRPr="00657C22" w:rsidRDefault="004848E9" w:rsidP="00657C22">
            <w:r w:rsidRPr="00657C22">
              <w:t>3)86,4</w:t>
            </w:r>
          </w:p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4)796</w:t>
            </w:r>
          </w:p>
        </w:tc>
        <w:tc>
          <w:tcPr>
            <w:tcW w:w="1148" w:type="dxa"/>
            <w:shd w:val="clear" w:color="auto" w:fill="auto"/>
          </w:tcPr>
          <w:p w:rsidR="004848E9" w:rsidRPr="00657C22" w:rsidRDefault="004848E9" w:rsidP="00657C22">
            <w:r w:rsidRPr="00657C22">
              <w:lastRenderedPageBreak/>
              <w:t>1)Россия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>
            <w:r w:rsidRPr="00657C22">
              <w:t xml:space="preserve">2)Россия 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3)Россия</w:t>
            </w:r>
          </w:p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4)Россия</w:t>
            </w:r>
          </w:p>
        </w:tc>
        <w:tc>
          <w:tcPr>
            <w:tcW w:w="1193" w:type="dxa"/>
            <w:shd w:val="clear" w:color="auto" w:fill="auto"/>
          </w:tcPr>
          <w:p w:rsidR="004848E9" w:rsidRPr="00657C22" w:rsidRDefault="004848E9" w:rsidP="00657C22">
            <w:r w:rsidRPr="00657C22">
              <w:lastRenderedPageBreak/>
              <w:t>нет</w:t>
            </w:r>
          </w:p>
        </w:tc>
        <w:tc>
          <w:tcPr>
            <w:tcW w:w="1681" w:type="dxa"/>
            <w:shd w:val="clear" w:color="auto" w:fill="auto"/>
          </w:tcPr>
          <w:p w:rsidR="004848E9" w:rsidRPr="00657C22" w:rsidRDefault="004848E9" w:rsidP="00657C22">
            <w:r w:rsidRPr="00657C22">
              <w:t>342487,86</w:t>
            </w:r>
          </w:p>
        </w:tc>
        <w:tc>
          <w:tcPr>
            <w:tcW w:w="1985" w:type="dxa"/>
            <w:shd w:val="clear" w:color="auto" w:fill="auto"/>
          </w:tcPr>
          <w:p w:rsidR="004848E9" w:rsidRPr="00657C22" w:rsidRDefault="004848E9" w:rsidP="00657C22">
            <w:r w:rsidRPr="00657C22">
              <w:t>Сделки не совершались</w:t>
            </w:r>
          </w:p>
        </w:tc>
      </w:tr>
      <w:tr w:rsidR="004848E9" w:rsidRPr="00657C22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4848E9" w:rsidRPr="00657C22" w:rsidRDefault="004848E9" w:rsidP="00657C22"/>
        </w:tc>
        <w:tc>
          <w:tcPr>
            <w:tcW w:w="1145" w:type="dxa"/>
            <w:shd w:val="clear" w:color="auto" w:fill="auto"/>
          </w:tcPr>
          <w:p w:rsidR="004848E9" w:rsidRPr="00657C22" w:rsidRDefault="004848E9" w:rsidP="00657C22">
            <w:r w:rsidRPr="00657C22">
              <w:t>Супруг</w:t>
            </w:r>
          </w:p>
        </w:tc>
        <w:tc>
          <w:tcPr>
            <w:tcW w:w="916" w:type="dxa"/>
            <w:shd w:val="clear" w:color="auto" w:fill="auto"/>
          </w:tcPr>
          <w:p w:rsidR="004848E9" w:rsidRDefault="004848E9" w:rsidP="00657C22">
            <w:r w:rsidRPr="00962376"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Default="004848E9" w:rsidP="00657C22">
            <w:r w:rsidRPr="00962376">
              <w:t>Нет</w:t>
            </w:r>
          </w:p>
        </w:tc>
        <w:tc>
          <w:tcPr>
            <w:tcW w:w="1376" w:type="dxa"/>
            <w:shd w:val="clear" w:color="auto" w:fill="auto"/>
          </w:tcPr>
          <w:p w:rsidR="004848E9" w:rsidRDefault="004848E9" w:rsidP="00657C22">
            <w:r w:rsidRPr="00962376">
              <w:t>Нет</w:t>
            </w:r>
          </w:p>
        </w:tc>
        <w:tc>
          <w:tcPr>
            <w:tcW w:w="1146" w:type="dxa"/>
            <w:shd w:val="clear" w:color="auto" w:fill="auto"/>
          </w:tcPr>
          <w:p w:rsidR="004848E9" w:rsidRDefault="004848E9" w:rsidP="00657C22">
            <w:r w:rsidRPr="00962376"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Default="004848E9" w:rsidP="00657C22">
            <w:r w:rsidRPr="00962376">
              <w:t>Нет</w:t>
            </w:r>
          </w:p>
        </w:tc>
        <w:tc>
          <w:tcPr>
            <w:tcW w:w="974" w:type="dxa"/>
            <w:shd w:val="clear" w:color="auto" w:fill="auto"/>
          </w:tcPr>
          <w:p w:rsidR="004848E9" w:rsidRDefault="004848E9" w:rsidP="00657C22">
            <w:r w:rsidRPr="00657C22">
              <w:t>1)Жилой дом</w:t>
            </w:r>
          </w:p>
          <w:p w:rsidR="004848E9" w:rsidRPr="00657C22" w:rsidRDefault="004848E9" w:rsidP="00657C22"/>
          <w:p w:rsidR="004848E9" w:rsidRDefault="004848E9" w:rsidP="00657C22">
            <w:r w:rsidRPr="00657C22">
              <w:t>2)Земельный участок</w:t>
            </w:r>
          </w:p>
          <w:p w:rsidR="004848E9" w:rsidRPr="00657C22" w:rsidRDefault="004848E9" w:rsidP="00657C22"/>
          <w:p w:rsidR="004848E9" w:rsidRDefault="004848E9" w:rsidP="00657C22">
            <w:r w:rsidRPr="00657C22">
              <w:t>3)Жилой дом</w:t>
            </w:r>
          </w:p>
          <w:p w:rsidR="004848E9" w:rsidRPr="00657C22" w:rsidRDefault="004848E9" w:rsidP="00657C22"/>
          <w:p w:rsidR="004848E9" w:rsidRPr="00657C22" w:rsidRDefault="004848E9" w:rsidP="00657C22">
            <w:r w:rsidRPr="00657C22">
              <w:t>4)Земельный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4848E9" w:rsidRDefault="004848E9" w:rsidP="00657C22">
            <w:r w:rsidRPr="00657C22">
              <w:t>1)82,6</w:t>
            </w:r>
          </w:p>
          <w:p w:rsidR="004848E9" w:rsidRDefault="004848E9" w:rsidP="00657C22"/>
          <w:p w:rsidR="004848E9" w:rsidRPr="00657C22" w:rsidRDefault="004848E9" w:rsidP="00657C22"/>
          <w:p w:rsidR="004848E9" w:rsidRDefault="004848E9" w:rsidP="00657C22">
            <w:r w:rsidRPr="00657C22">
              <w:t>2)500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Pr="00657C22" w:rsidRDefault="004848E9" w:rsidP="00657C22"/>
          <w:p w:rsidR="004848E9" w:rsidRDefault="004848E9" w:rsidP="00657C22">
            <w:r w:rsidRPr="00657C22">
              <w:t>3)86,4</w:t>
            </w:r>
          </w:p>
          <w:p w:rsidR="004848E9" w:rsidRDefault="004848E9" w:rsidP="00657C22"/>
          <w:p w:rsidR="004848E9" w:rsidRPr="00657C22" w:rsidRDefault="004848E9" w:rsidP="00657C22"/>
          <w:p w:rsidR="004848E9" w:rsidRPr="00657C22" w:rsidRDefault="004848E9" w:rsidP="00657C22">
            <w:r w:rsidRPr="00657C22">
              <w:t>4)796</w:t>
            </w:r>
          </w:p>
        </w:tc>
        <w:tc>
          <w:tcPr>
            <w:tcW w:w="1148" w:type="dxa"/>
            <w:shd w:val="clear" w:color="auto" w:fill="auto"/>
          </w:tcPr>
          <w:p w:rsidR="004848E9" w:rsidRPr="00657C22" w:rsidRDefault="004848E9" w:rsidP="00657C22">
            <w:r w:rsidRPr="00657C22">
              <w:t>1)Россия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>
            <w:r w:rsidRPr="00657C22">
              <w:t xml:space="preserve">2)Россия 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3)Россия</w:t>
            </w:r>
          </w:p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4)Россия</w:t>
            </w:r>
          </w:p>
        </w:tc>
        <w:tc>
          <w:tcPr>
            <w:tcW w:w="1193" w:type="dxa"/>
            <w:shd w:val="clear" w:color="auto" w:fill="auto"/>
          </w:tcPr>
          <w:p w:rsidR="004848E9" w:rsidRPr="00657C22" w:rsidRDefault="004848E9" w:rsidP="00657C22">
            <w:r>
              <w:t>1)</w:t>
            </w:r>
            <w:r w:rsidRPr="00657C22">
              <w:t xml:space="preserve">Легковой автомобиль, </w:t>
            </w:r>
            <w:r w:rsidRPr="00657C22">
              <w:rPr>
                <w:lang w:val="en-US"/>
              </w:rPr>
              <w:t>Opel</w:t>
            </w:r>
            <w:r w:rsidRPr="00657C22">
              <w:t xml:space="preserve"> </w:t>
            </w:r>
            <w:r w:rsidRPr="00657C22">
              <w:rPr>
                <w:lang w:val="en-US"/>
              </w:rPr>
              <w:t>Astra</w:t>
            </w:r>
          </w:p>
          <w:p w:rsidR="004848E9" w:rsidRDefault="004848E9" w:rsidP="00657C22"/>
          <w:p w:rsidR="004848E9" w:rsidRPr="00657C22" w:rsidRDefault="004848E9" w:rsidP="00657C22">
            <w:r w:rsidRPr="00657C22">
              <w:t>2</w:t>
            </w:r>
            <w:r>
              <w:t>)</w:t>
            </w:r>
            <w:r w:rsidRPr="00657C22">
              <w:t>Легковой</w:t>
            </w:r>
            <w:r>
              <w:t xml:space="preserve"> </w:t>
            </w:r>
            <w:r w:rsidRPr="00657C22">
              <w:t>автомобиль ВАЗ 21213</w:t>
            </w:r>
          </w:p>
        </w:tc>
        <w:tc>
          <w:tcPr>
            <w:tcW w:w="1681" w:type="dxa"/>
            <w:shd w:val="clear" w:color="auto" w:fill="auto"/>
          </w:tcPr>
          <w:p w:rsidR="004848E9" w:rsidRPr="00657C22" w:rsidRDefault="004848E9" w:rsidP="00657C22">
            <w:r w:rsidRPr="00657C22">
              <w:t>782912,95</w:t>
            </w:r>
          </w:p>
        </w:tc>
        <w:tc>
          <w:tcPr>
            <w:tcW w:w="1985" w:type="dxa"/>
            <w:shd w:val="clear" w:color="auto" w:fill="auto"/>
          </w:tcPr>
          <w:p w:rsidR="004848E9" w:rsidRPr="00657C22" w:rsidRDefault="004848E9" w:rsidP="00657C22">
            <w:r w:rsidRPr="00657C22">
              <w:t>Сделки не совершались</w:t>
            </w:r>
          </w:p>
        </w:tc>
      </w:tr>
      <w:tr w:rsidR="004848E9" w:rsidRPr="00657C22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4848E9" w:rsidRPr="00657C22" w:rsidRDefault="004848E9" w:rsidP="00657C22"/>
        </w:tc>
        <w:tc>
          <w:tcPr>
            <w:tcW w:w="1145" w:type="dxa"/>
            <w:shd w:val="clear" w:color="auto" w:fill="auto"/>
          </w:tcPr>
          <w:p w:rsidR="004848E9" w:rsidRPr="00657C22" w:rsidRDefault="004848E9" w:rsidP="00657C22">
            <w:r w:rsidRPr="00657C22">
              <w:t xml:space="preserve">Несовершеннолетний </w:t>
            </w:r>
            <w:r w:rsidRPr="00657C22">
              <w:lastRenderedPageBreak/>
              <w:t>ребенок</w:t>
            </w:r>
          </w:p>
        </w:tc>
        <w:tc>
          <w:tcPr>
            <w:tcW w:w="916" w:type="dxa"/>
            <w:shd w:val="clear" w:color="auto" w:fill="auto"/>
          </w:tcPr>
          <w:p w:rsidR="004848E9" w:rsidRDefault="004848E9" w:rsidP="00657C22">
            <w:r w:rsidRPr="00243510">
              <w:lastRenderedPageBreak/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Default="004848E9" w:rsidP="00657C22">
            <w:r w:rsidRPr="00243510">
              <w:t>Нет</w:t>
            </w:r>
          </w:p>
        </w:tc>
        <w:tc>
          <w:tcPr>
            <w:tcW w:w="1376" w:type="dxa"/>
            <w:shd w:val="clear" w:color="auto" w:fill="auto"/>
          </w:tcPr>
          <w:p w:rsidR="004848E9" w:rsidRDefault="004848E9" w:rsidP="00657C22">
            <w:r w:rsidRPr="00243510">
              <w:t>Нет</w:t>
            </w:r>
          </w:p>
        </w:tc>
        <w:tc>
          <w:tcPr>
            <w:tcW w:w="1146" w:type="dxa"/>
            <w:shd w:val="clear" w:color="auto" w:fill="auto"/>
          </w:tcPr>
          <w:p w:rsidR="004848E9" w:rsidRDefault="004848E9" w:rsidP="00657C22">
            <w:r w:rsidRPr="00243510"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Default="004848E9" w:rsidP="00657C22">
            <w:r w:rsidRPr="00243510">
              <w:t>Нет</w:t>
            </w:r>
          </w:p>
        </w:tc>
        <w:tc>
          <w:tcPr>
            <w:tcW w:w="974" w:type="dxa"/>
            <w:shd w:val="clear" w:color="auto" w:fill="auto"/>
          </w:tcPr>
          <w:p w:rsidR="004848E9" w:rsidRDefault="004848E9" w:rsidP="00657C22">
            <w:r w:rsidRPr="00657C22">
              <w:t>1)Жилой дом</w:t>
            </w:r>
          </w:p>
          <w:p w:rsidR="004848E9" w:rsidRPr="00657C22" w:rsidRDefault="004848E9" w:rsidP="00657C22"/>
          <w:p w:rsidR="004848E9" w:rsidRDefault="004848E9" w:rsidP="00657C22">
            <w:r w:rsidRPr="00657C22">
              <w:t>2)Земельный участок</w:t>
            </w:r>
          </w:p>
          <w:p w:rsidR="004848E9" w:rsidRPr="00657C22" w:rsidRDefault="004848E9" w:rsidP="00657C22"/>
          <w:p w:rsidR="004848E9" w:rsidRDefault="004848E9" w:rsidP="00657C22">
            <w:r w:rsidRPr="00657C22">
              <w:t>3)Жилой дом</w:t>
            </w:r>
          </w:p>
          <w:p w:rsidR="004848E9" w:rsidRPr="00657C22" w:rsidRDefault="004848E9" w:rsidP="00657C22"/>
          <w:p w:rsidR="004848E9" w:rsidRPr="00657C22" w:rsidRDefault="004848E9" w:rsidP="00657C22">
            <w:r w:rsidRPr="00657C22">
              <w:t>4)Земельный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4848E9" w:rsidRPr="00657C22" w:rsidRDefault="004848E9" w:rsidP="00657C22">
            <w:r w:rsidRPr="00657C22">
              <w:lastRenderedPageBreak/>
              <w:t>1)82,6</w:t>
            </w:r>
          </w:p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2)500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3)86,4</w:t>
            </w:r>
          </w:p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4)796</w:t>
            </w:r>
          </w:p>
        </w:tc>
        <w:tc>
          <w:tcPr>
            <w:tcW w:w="1148" w:type="dxa"/>
            <w:shd w:val="clear" w:color="auto" w:fill="auto"/>
          </w:tcPr>
          <w:p w:rsidR="004848E9" w:rsidRPr="00657C22" w:rsidRDefault="004848E9" w:rsidP="00657C22">
            <w:r w:rsidRPr="00657C22">
              <w:lastRenderedPageBreak/>
              <w:t>1)Россия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>
            <w:r w:rsidRPr="00657C22">
              <w:t xml:space="preserve">2)Россия 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3)Россия</w:t>
            </w:r>
          </w:p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4)Россия</w:t>
            </w:r>
          </w:p>
        </w:tc>
        <w:tc>
          <w:tcPr>
            <w:tcW w:w="1193" w:type="dxa"/>
            <w:shd w:val="clear" w:color="auto" w:fill="auto"/>
          </w:tcPr>
          <w:p w:rsidR="004848E9" w:rsidRPr="00657C22" w:rsidRDefault="004848E9" w:rsidP="00657C22">
            <w:r w:rsidRPr="00657C22">
              <w:lastRenderedPageBreak/>
              <w:t>нет</w:t>
            </w:r>
          </w:p>
        </w:tc>
        <w:tc>
          <w:tcPr>
            <w:tcW w:w="1681" w:type="dxa"/>
            <w:shd w:val="clear" w:color="auto" w:fill="auto"/>
          </w:tcPr>
          <w:p w:rsidR="004848E9" w:rsidRPr="00657C22" w:rsidRDefault="004848E9" w:rsidP="00657C22"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48E9" w:rsidRPr="00657C22" w:rsidRDefault="004848E9" w:rsidP="00657C22">
            <w:r w:rsidRPr="00657C22">
              <w:t>Сделки не совершались</w:t>
            </w:r>
          </w:p>
        </w:tc>
      </w:tr>
      <w:tr w:rsidR="004848E9" w:rsidRPr="00657C22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4848E9" w:rsidRPr="00657C22" w:rsidRDefault="004848E9" w:rsidP="00657C22"/>
        </w:tc>
        <w:tc>
          <w:tcPr>
            <w:tcW w:w="1145" w:type="dxa"/>
            <w:shd w:val="clear" w:color="auto" w:fill="auto"/>
          </w:tcPr>
          <w:p w:rsidR="004848E9" w:rsidRPr="00657C22" w:rsidRDefault="004848E9" w:rsidP="00657C22">
            <w:r w:rsidRPr="00657C22"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4848E9" w:rsidRDefault="004848E9" w:rsidP="00657C22">
            <w:r w:rsidRPr="00830DB5"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Default="004848E9" w:rsidP="00657C22">
            <w:r w:rsidRPr="00830DB5">
              <w:t>Нет</w:t>
            </w:r>
          </w:p>
        </w:tc>
        <w:tc>
          <w:tcPr>
            <w:tcW w:w="1376" w:type="dxa"/>
            <w:shd w:val="clear" w:color="auto" w:fill="auto"/>
          </w:tcPr>
          <w:p w:rsidR="004848E9" w:rsidRDefault="004848E9" w:rsidP="00657C22">
            <w:r w:rsidRPr="00830DB5">
              <w:t>Нет</w:t>
            </w:r>
          </w:p>
        </w:tc>
        <w:tc>
          <w:tcPr>
            <w:tcW w:w="1146" w:type="dxa"/>
            <w:shd w:val="clear" w:color="auto" w:fill="auto"/>
          </w:tcPr>
          <w:p w:rsidR="004848E9" w:rsidRDefault="004848E9" w:rsidP="00657C22">
            <w:r w:rsidRPr="00830DB5">
              <w:t>Нет</w:t>
            </w:r>
          </w:p>
        </w:tc>
        <w:tc>
          <w:tcPr>
            <w:tcW w:w="1145" w:type="dxa"/>
            <w:shd w:val="clear" w:color="auto" w:fill="auto"/>
          </w:tcPr>
          <w:p w:rsidR="004848E9" w:rsidRDefault="004848E9" w:rsidP="00657C22">
            <w:r w:rsidRPr="00830DB5">
              <w:t>Нет</w:t>
            </w:r>
          </w:p>
        </w:tc>
        <w:tc>
          <w:tcPr>
            <w:tcW w:w="974" w:type="dxa"/>
            <w:shd w:val="clear" w:color="auto" w:fill="auto"/>
          </w:tcPr>
          <w:p w:rsidR="004848E9" w:rsidRDefault="004848E9" w:rsidP="00657C22">
            <w:r w:rsidRPr="00657C22">
              <w:t>1)Жилой дом</w:t>
            </w:r>
          </w:p>
          <w:p w:rsidR="004848E9" w:rsidRPr="00657C22" w:rsidRDefault="004848E9" w:rsidP="00657C22"/>
          <w:p w:rsidR="004848E9" w:rsidRDefault="004848E9" w:rsidP="00657C22">
            <w:r w:rsidRPr="00657C22">
              <w:t>2)Земельный участок</w:t>
            </w:r>
          </w:p>
          <w:p w:rsidR="004848E9" w:rsidRPr="00657C22" w:rsidRDefault="004848E9" w:rsidP="00657C22"/>
          <w:p w:rsidR="004848E9" w:rsidRDefault="004848E9" w:rsidP="00657C22">
            <w:r w:rsidRPr="00657C22">
              <w:t>3)Жилой дом</w:t>
            </w:r>
          </w:p>
          <w:p w:rsidR="004848E9" w:rsidRPr="00657C22" w:rsidRDefault="004848E9" w:rsidP="00657C22"/>
          <w:p w:rsidR="004848E9" w:rsidRPr="00657C22" w:rsidRDefault="004848E9" w:rsidP="00657C22">
            <w:r w:rsidRPr="00657C22">
              <w:t xml:space="preserve">4)Земельный </w:t>
            </w:r>
            <w:r w:rsidRPr="00657C22">
              <w:lastRenderedPageBreak/>
              <w:t>участок</w:t>
            </w:r>
          </w:p>
        </w:tc>
        <w:tc>
          <w:tcPr>
            <w:tcW w:w="858" w:type="dxa"/>
            <w:shd w:val="clear" w:color="auto" w:fill="auto"/>
          </w:tcPr>
          <w:p w:rsidR="004848E9" w:rsidRDefault="004848E9" w:rsidP="00657C22">
            <w:r w:rsidRPr="00657C22">
              <w:lastRenderedPageBreak/>
              <w:t>1)82,6</w:t>
            </w:r>
          </w:p>
          <w:p w:rsidR="004848E9" w:rsidRDefault="004848E9" w:rsidP="00657C22"/>
          <w:p w:rsidR="004848E9" w:rsidRPr="00657C22" w:rsidRDefault="004848E9" w:rsidP="00657C22"/>
          <w:p w:rsidR="004848E9" w:rsidRDefault="004848E9" w:rsidP="00657C22">
            <w:r w:rsidRPr="00657C22">
              <w:t>2)500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Pr="00657C22" w:rsidRDefault="004848E9" w:rsidP="00657C22"/>
          <w:p w:rsidR="004848E9" w:rsidRDefault="004848E9" w:rsidP="00657C22">
            <w:r w:rsidRPr="00657C22">
              <w:t>3)86,4</w:t>
            </w:r>
          </w:p>
          <w:p w:rsidR="004848E9" w:rsidRDefault="004848E9" w:rsidP="00657C22"/>
          <w:p w:rsidR="004848E9" w:rsidRPr="00657C22" w:rsidRDefault="004848E9" w:rsidP="00657C22"/>
          <w:p w:rsidR="004848E9" w:rsidRPr="00657C22" w:rsidRDefault="004848E9" w:rsidP="00657C22">
            <w:r w:rsidRPr="00657C22">
              <w:t>4)796</w:t>
            </w:r>
          </w:p>
        </w:tc>
        <w:tc>
          <w:tcPr>
            <w:tcW w:w="1148" w:type="dxa"/>
            <w:shd w:val="clear" w:color="auto" w:fill="auto"/>
          </w:tcPr>
          <w:p w:rsidR="004848E9" w:rsidRPr="00657C22" w:rsidRDefault="004848E9" w:rsidP="00657C22">
            <w:r w:rsidRPr="00657C22">
              <w:lastRenderedPageBreak/>
              <w:t>1)Россия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>
            <w:r w:rsidRPr="00657C22">
              <w:t xml:space="preserve">2)Россия </w:t>
            </w:r>
          </w:p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3)Россия</w:t>
            </w:r>
          </w:p>
          <w:p w:rsidR="004848E9" w:rsidRDefault="004848E9" w:rsidP="00657C22"/>
          <w:p w:rsidR="004848E9" w:rsidRDefault="004848E9" w:rsidP="00657C22"/>
          <w:p w:rsidR="004848E9" w:rsidRPr="00657C22" w:rsidRDefault="004848E9" w:rsidP="00657C22">
            <w:r w:rsidRPr="00657C22">
              <w:t>4)Россия</w:t>
            </w:r>
          </w:p>
        </w:tc>
        <w:tc>
          <w:tcPr>
            <w:tcW w:w="1193" w:type="dxa"/>
            <w:shd w:val="clear" w:color="auto" w:fill="auto"/>
          </w:tcPr>
          <w:p w:rsidR="004848E9" w:rsidRPr="00657C22" w:rsidRDefault="004848E9" w:rsidP="00657C22">
            <w:r w:rsidRPr="00657C22">
              <w:lastRenderedPageBreak/>
              <w:t>нет</w:t>
            </w:r>
          </w:p>
        </w:tc>
        <w:tc>
          <w:tcPr>
            <w:tcW w:w="1681" w:type="dxa"/>
            <w:shd w:val="clear" w:color="auto" w:fill="auto"/>
          </w:tcPr>
          <w:p w:rsidR="004848E9" w:rsidRPr="00657C22" w:rsidRDefault="004848E9" w:rsidP="00657C22"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48E9" w:rsidRPr="00657C22" w:rsidRDefault="004848E9" w:rsidP="00657C22">
            <w:r w:rsidRPr="00657C22">
              <w:t>Сделки не совершались</w:t>
            </w:r>
          </w:p>
        </w:tc>
      </w:tr>
    </w:tbl>
    <w:p w:rsidR="004848E9" w:rsidRDefault="004848E9"/>
    <w:tbl>
      <w:tblPr>
        <w:tblW w:w="15169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704"/>
        <w:gridCol w:w="1276"/>
        <w:gridCol w:w="992"/>
        <w:gridCol w:w="1134"/>
        <w:gridCol w:w="1417"/>
        <w:gridCol w:w="993"/>
        <w:gridCol w:w="1134"/>
        <w:gridCol w:w="1134"/>
        <w:gridCol w:w="992"/>
        <w:gridCol w:w="1276"/>
        <w:gridCol w:w="1275"/>
        <w:gridCol w:w="1277"/>
      </w:tblGrid>
      <w:tr w:rsidR="004848E9" w:rsidTr="005C336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69" w:type="dxa"/>
            <w:gridSpan w:val="13"/>
            <w:tcBorders>
              <w:top w:val="nil"/>
            </w:tcBorders>
          </w:tcPr>
          <w:p w:rsidR="004848E9" w:rsidRDefault="004848E9" w:rsidP="00951F87">
            <w:pPr>
              <w:pStyle w:val="ac"/>
              <w:jc w:val="right"/>
            </w:pPr>
          </w:p>
        </w:tc>
      </w:tr>
      <w:tr w:rsidR="004848E9" w:rsidTr="00951F8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516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106C5C" w:rsidRDefault="004848E9" w:rsidP="00951F87">
            <w:pPr>
              <w:jc w:val="center"/>
            </w:pPr>
            <w:r w:rsidRPr="00106C5C">
              <w:t xml:space="preserve">Сведения о доходах, расходах, об имуществе и обязательствах имущественного характера </w:t>
            </w:r>
            <w:r w:rsidRPr="00106C5C">
              <w:rPr>
                <w:b/>
              </w:rPr>
              <w:t>муниципальных служащих Григорополисского территориального отдела администрации</w:t>
            </w:r>
            <w:r w:rsidRPr="00106C5C">
              <w:t xml:space="preserve"> Новоалександровского городского округа Ставропольского края и членов их семей за период</w:t>
            </w:r>
          </w:p>
          <w:p w:rsidR="004848E9" w:rsidRPr="000364F0" w:rsidRDefault="004848E9" w:rsidP="006D072A">
            <w:pPr>
              <w:jc w:val="center"/>
              <w:rPr>
                <w:b/>
              </w:rPr>
            </w:pPr>
            <w:r w:rsidRPr="00106C5C">
              <w:t>с 1 января 2019 года по 31 декабря 2019 года</w:t>
            </w:r>
          </w:p>
        </w:tc>
      </w:tr>
      <w:tr w:rsidR="004848E9" w:rsidTr="00AD7C7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п/п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1F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Объекты недвижимости,</w:t>
            </w: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</w:rPr>
              <w:t>находящиеся в собственности</w:t>
            </w: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Перечень объектов </w:t>
            </w: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недвижимости, </w:t>
            </w:r>
          </w:p>
          <w:p w:rsidR="004848E9" w:rsidRDefault="004848E9" w:rsidP="005D52CC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</w:rPr>
              <w:t xml:space="preserve">находящихся </w:t>
            </w:r>
            <w:r w:rsidRPr="0044332A">
              <w:rPr>
                <w:rFonts w:ascii="Times New Roman CYR" w:hAnsi="Times New Roman CYR" w:cs="Times New Roman CYR"/>
                <w:bCs/>
                <w:iCs/>
              </w:rPr>
              <w:t>в пользовании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Транспортные средства</w:t>
            </w: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(вид,</w:t>
            </w: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марка</w:t>
            </w:r>
          </w:p>
          <w:p w:rsidR="004848E9" w:rsidRDefault="004848E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  <w:r>
              <w:rPr>
                <w:rFonts w:ascii="Times New Roman CYR" w:hAnsi="Times New Roman CYR" w:cs="Times New Roman CYR"/>
              </w:rPr>
              <w:t>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848E9" w:rsidRDefault="004848E9" w:rsidP="0044332A">
            <w:pPr>
              <w:pStyle w:val="ac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Декларированный годовой</w:t>
            </w:r>
          </w:p>
          <w:p w:rsidR="004848E9" w:rsidRDefault="004848E9" w:rsidP="0044332A">
            <w:pPr>
              <w:pStyle w:val="ac"/>
              <w:jc w:val="center"/>
            </w:pPr>
            <w:r>
              <w:rPr>
                <w:rFonts w:ascii="Times New Roman CYR" w:hAnsi="Times New Roman CYR" w:cs="Times New Roman CYR"/>
              </w:rPr>
              <w:t>доход (руб.)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848E9" w:rsidRDefault="004848E9" w:rsidP="0044332A">
            <w:pPr>
              <w:pStyle w:val="ac"/>
              <w:jc w:val="center"/>
              <w:rPr>
                <w:b/>
                <w:i/>
              </w:rPr>
            </w:pPr>
            <w:r>
              <w:t>Сведения об источниках</w:t>
            </w:r>
          </w:p>
          <w:p w:rsidR="004848E9" w:rsidRPr="00244E10" w:rsidRDefault="004848E9" w:rsidP="00244E10">
            <w:pPr>
              <w:pStyle w:val="ac"/>
              <w:jc w:val="center"/>
            </w:pPr>
            <w: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848E9" w:rsidTr="00AD7C71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565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объекта недвижи-мости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Площадь</w:t>
            </w: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(кв. 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объекта недвижи-мости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Площадь</w:t>
            </w: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 располо-жения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848E9" w:rsidRDefault="004848E9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  <w:r>
              <w:rPr>
                <w:rFonts w:ascii="Times New Roman CYR" w:hAnsi="Times New Roman CYR" w:cs="Times New Roman CYR"/>
                <w:bCs/>
                <w:iCs/>
              </w:rPr>
              <w:t>марка)</w:t>
            </w:r>
          </w:p>
          <w:p w:rsidR="004848E9" w:rsidRDefault="004848E9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</w:p>
          <w:p w:rsidR="004848E9" w:rsidRDefault="004848E9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848E9" w:rsidRDefault="004848E9" w:rsidP="0044332A">
            <w:pPr>
              <w:pStyle w:val="ac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48E9" w:rsidRDefault="004848E9" w:rsidP="0044332A">
            <w:pPr>
              <w:pStyle w:val="ac"/>
            </w:pPr>
          </w:p>
        </w:tc>
      </w:tr>
      <w:tr w:rsidR="004848E9" w:rsidTr="00AD7C71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C77A6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848E9" w:rsidRDefault="004848E9" w:rsidP="00894E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</w:p>
        </w:tc>
      </w:tr>
      <w:tr w:rsidR="004848E9" w:rsidRPr="00106C5C" w:rsidTr="00D25261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848E9" w:rsidRPr="00D25261" w:rsidRDefault="004848E9" w:rsidP="00106C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  <w:b/>
                <w:bCs/>
              </w:rPr>
              <w:t>Сердцов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 xml:space="preserve">Начальник </w:t>
            </w:r>
            <w:r>
              <w:rPr>
                <w:rFonts w:ascii="Times New Roman CYR" w:hAnsi="Times New Roman CYR" w:cs="Times New Roman CYR"/>
              </w:rPr>
              <w:t xml:space="preserve">Григорополисского территориального </w:t>
            </w:r>
            <w:r w:rsidRPr="00D25261">
              <w:rPr>
                <w:rFonts w:ascii="Times New Roman CYR" w:hAnsi="Times New Roman CYR" w:cs="Times New Roman CYR"/>
              </w:rPr>
              <w:t>отдела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 З</w:t>
            </w:r>
            <w:r w:rsidRPr="00D25261">
              <w:rPr>
                <w:rFonts w:ascii="Times New Roman CYR" w:hAnsi="Times New Roman CYR" w:cs="Times New Roman CYR"/>
              </w:rPr>
              <w:t>емельный участок</w:t>
            </w:r>
            <w:r>
              <w:rPr>
                <w:rFonts w:ascii="Times New Roman CYR" w:hAnsi="Times New Roman CYR" w:cs="Times New Roman CYR"/>
              </w:rPr>
              <w:t xml:space="preserve"> для ведения личного подсобного хозяйств</w:t>
            </w:r>
            <w:r>
              <w:rPr>
                <w:rFonts w:ascii="Times New Roman CYR" w:hAnsi="Times New Roman CYR" w:cs="Times New Roman CYR"/>
              </w:rPr>
              <w:lastRenderedPageBreak/>
              <w:t>а;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 З</w:t>
            </w:r>
            <w:r w:rsidRPr="00D25261">
              <w:rPr>
                <w:rFonts w:ascii="Times New Roman CYR" w:hAnsi="Times New Roman CYR" w:cs="Times New Roman CYR"/>
              </w:rPr>
              <w:t>емельный участок</w:t>
            </w:r>
            <w:r>
              <w:rPr>
                <w:rFonts w:ascii="Times New Roman CYR" w:hAnsi="Times New Roman CYR" w:cs="Times New Roman CYR"/>
              </w:rPr>
              <w:t xml:space="preserve"> для ведения личного подсобного хозяйства;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</w:t>
            </w:r>
            <w:r w:rsidRPr="00D25261">
              <w:rPr>
                <w:rFonts w:ascii="Times New Roman CYR" w:hAnsi="Times New Roman CYR" w:cs="Times New Roman CYR"/>
              </w:rPr>
              <w:t>илой дом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 xml:space="preserve"> </w:t>
            </w:r>
          </w:p>
          <w:p w:rsidR="004848E9" w:rsidRPr="00D25261" w:rsidRDefault="004848E9" w:rsidP="00D252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4) Ж</w:t>
            </w:r>
            <w:r w:rsidRPr="00D25261">
              <w:rPr>
                <w:rFonts w:ascii="Times New Roman CYR" w:hAnsi="Times New Roman CYR" w:cs="Times New Roman CYR"/>
              </w:rPr>
              <w:t>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1) </w:t>
            </w:r>
            <w:r w:rsidRPr="00D25261">
              <w:rPr>
                <w:rFonts w:ascii="Times New Roman CYR" w:hAnsi="Times New Roman CYR" w:cs="Times New Roman CYR"/>
              </w:rPr>
              <w:t>Индивидуальная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r w:rsidRPr="00D25261">
              <w:rPr>
                <w:rFonts w:ascii="Times New Roman CYR" w:hAnsi="Times New Roman CYR" w:cs="Times New Roman CYR"/>
              </w:rPr>
              <w:t>Индивидуальная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Индивиду</w:t>
            </w:r>
            <w:r w:rsidRPr="00D25261">
              <w:rPr>
                <w:rFonts w:ascii="Times New Roman CYR" w:hAnsi="Times New Roman CYR" w:cs="Times New Roman CYR"/>
              </w:rPr>
              <w:lastRenderedPageBreak/>
              <w:t>альная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4)</w:t>
            </w:r>
          </w:p>
          <w:p w:rsidR="004848E9" w:rsidRPr="00D25261" w:rsidRDefault="004848E9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1) </w:t>
            </w:r>
            <w:r w:rsidRPr="00D25261">
              <w:rPr>
                <w:rFonts w:ascii="Times New Roman CYR" w:hAnsi="Times New Roman CYR" w:cs="Times New Roman CYR"/>
              </w:rPr>
              <w:t>2400,00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r w:rsidRPr="00D25261">
              <w:rPr>
                <w:rFonts w:ascii="Times New Roman CYR" w:hAnsi="Times New Roman CYR" w:cs="Times New Roman CYR"/>
              </w:rPr>
              <w:t>2313,00</w:t>
            </w:r>
          </w:p>
          <w:p w:rsidR="004848E9" w:rsidRPr="00D25261" w:rsidRDefault="004848E9" w:rsidP="00D252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3) </w:t>
            </w:r>
            <w:r w:rsidRPr="00D25261">
              <w:rPr>
                <w:rFonts w:ascii="Times New Roman CYR" w:hAnsi="Times New Roman CYR" w:cs="Times New Roman CYR"/>
              </w:rPr>
              <w:t>126,9</w:t>
            </w:r>
          </w:p>
          <w:p w:rsidR="004848E9" w:rsidRPr="00D25261" w:rsidRDefault="004848E9" w:rsidP="00D252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4) </w:t>
            </w:r>
            <w:r w:rsidRPr="00D25261">
              <w:rPr>
                <w:rFonts w:ascii="Times New Roman CYR" w:hAnsi="Times New Roman CYR" w:cs="Times New Roman CYR"/>
              </w:rPr>
              <w:t>47,2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r w:rsidRPr="00D25261">
              <w:rPr>
                <w:rFonts w:ascii="Times New Roman CYR" w:hAnsi="Times New Roman CYR" w:cs="Times New Roman CYR"/>
              </w:rPr>
              <w:t xml:space="preserve">Россия 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r w:rsidRPr="00D25261">
              <w:rPr>
                <w:rFonts w:ascii="Times New Roman CYR" w:hAnsi="Times New Roman CYR" w:cs="Times New Roman CYR"/>
              </w:rPr>
              <w:t>Россия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r w:rsidRPr="00D25261">
              <w:rPr>
                <w:rFonts w:ascii="Times New Roman CYR" w:hAnsi="Times New Roman CYR" w:cs="Times New Roman CYR"/>
              </w:rPr>
              <w:t>Россия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</w:t>
            </w:r>
            <w:r w:rsidRPr="00D25261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D25261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D25261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D25261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D25261" w:rsidRDefault="004848E9" w:rsidP="00AD7C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</w:t>
            </w:r>
            <w:r w:rsidRPr="00D25261">
              <w:rPr>
                <w:rFonts w:ascii="Times New Roman CYR" w:hAnsi="Times New Roman CYR" w:cs="Times New Roman CYR"/>
              </w:rPr>
              <w:t>егковой автомобиль</w:t>
            </w:r>
          </w:p>
          <w:p w:rsidR="004848E9" w:rsidRPr="00D25261" w:rsidRDefault="004848E9" w:rsidP="00AD7C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</w:t>
            </w:r>
            <w:r w:rsidRPr="00D25261">
              <w:rPr>
                <w:rFonts w:ascii="Times New Roman CYR" w:hAnsi="Times New Roman CYR" w:cs="Times New Roman CYR"/>
              </w:rPr>
              <w:t>Хундай Элантра</w:t>
            </w:r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D25261" w:rsidRDefault="004848E9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693419,26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D25261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848E9" w:rsidRPr="00106C5C" w:rsidTr="00AC6B1E">
        <w:tblPrEx>
          <w:tblCellMar>
            <w:top w:w="0" w:type="dxa"/>
            <w:bottom w:w="0" w:type="dxa"/>
          </w:tblCellMar>
        </w:tblPrEx>
        <w:trPr>
          <w:trHeight w:val="276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3C77A6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848E9" w:rsidRPr="00D25261" w:rsidRDefault="004848E9" w:rsidP="00106C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 Ж</w:t>
            </w:r>
            <w:r w:rsidRPr="00D25261">
              <w:rPr>
                <w:rFonts w:ascii="Times New Roman CYR" w:hAnsi="Times New Roman CYR" w:cs="Times New Roman CYR"/>
              </w:rPr>
              <w:t xml:space="preserve">илой дом 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 З</w:t>
            </w:r>
            <w:r w:rsidRPr="00D25261">
              <w:rPr>
                <w:rFonts w:ascii="Times New Roman CYR" w:hAnsi="Times New Roman CYR" w:cs="Times New Roman CYR"/>
              </w:rPr>
              <w:t xml:space="preserve">емельный участок 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</w:t>
            </w:r>
            <w:r w:rsidRPr="00D25261">
              <w:rPr>
                <w:rFonts w:ascii="Times New Roman CYR" w:hAnsi="Times New Roman CYR" w:cs="Times New Roman CYR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r w:rsidRPr="00D25261">
              <w:rPr>
                <w:rFonts w:ascii="Times New Roman CYR" w:hAnsi="Times New Roman CYR" w:cs="Times New Roman CYR"/>
              </w:rPr>
              <w:t>126,9</w:t>
            </w: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 2400,0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2313,00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D25261" w:rsidRDefault="004848E9" w:rsidP="00D252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r w:rsidRPr="00D25261">
              <w:rPr>
                <w:rFonts w:ascii="Times New Roman CYR" w:hAnsi="Times New Roman CYR" w:cs="Times New Roman CYR"/>
              </w:rPr>
              <w:t xml:space="preserve">Россия </w:t>
            </w:r>
          </w:p>
          <w:p w:rsidR="004848E9" w:rsidRPr="00D25261" w:rsidRDefault="004848E9" w:rsidP="00D252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r w:rsidRPr="00D25261">
              <w:rPr>
                <w:rFonts w:ascii="Times New Roman CYR" w:hAnsi="Times New Roman CYR" w:cs="Times New Roman CYR"/>
              </w:rPr>
              <w:t>Россия</w:t>
            </w:r>
          </w:p>
          <w:p w:rsidR="004848E9" w:rsidRPr="00D25261" w:rsidRDefault="004848E9" w:rsidP="00D252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r w:rsidRPr="00D25261">
              <w:rPr>
                <w:rFonts w:ascii="Times New Roman CYR" w:hAnsi="Times New Roman CYR" w:cs="Times New Roman CYR"/>
              </w:rPr>
              <w:t>Россия</w:t>
            </w:r>
          </w:p>
          <w:p w:rsidR="004848E9" w:rsidRPr="00D25261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D25261" w:rsidRDefault="004848E9" w:rsidP="00142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D25261" w:rsidRDefault="004848E9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t>298708,04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D25261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261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848E9" w:rsidTr="00AD7C71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4848E9" w:rsidRPr="003C77A6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2.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848E9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C77A6">
              <w:rPr>
                <w:rFonts w:ascii="Times New Roman CYR" w:hAnsi="Times New Roman CYR" w:cs="Times New Roman CYR"/>
                <w:b/>
                <w:bCs/>
              </w:rPr>
              <w:t>Кисельникова И</w:t>
            </w:r>
            <w:r>
              <w:rPr>
                <w:rFonts w:ascii="Times New Roman CYR" w:hAnsi="Times New Roman CYR" w:cs="Times New Roman CYR"/>
                <w:b/>
                <w:bCs/>
              </w:rPr>
              <w:t>.</w:t>
            </w:r>
            <w:r w:rsidRPr="003C77A6">
              <w:rPr>
                <w:rFonts w:ascii="Times New Roman CYR" w:hAnsi="Times New Roman CYR" w:cs="Times New Roman CYR"/>
                <w:b/>
                <w:bCs/>
              </w:rPr>
              <w:t>А</w:t>
            </w:r>
            <w:r>
              <w:rPr>
                <w:rFonts w:ascii="Times New Roman CYR" w:hAnsi="Times New Roman CYR" w:cs="Times New Roman CYR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848E9" w:rsidRDefault="004848E9" w:rsidP="00106C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>Главный специалист</w:t>
            </w: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</w:t>
            </w: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Долевая 1/4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66,80</w:t>
            </w: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400676,52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848E9" w:rsidTr="00AD7C71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565" w:type="dxa"/>
            <w:vMerge/>
            <w:tcBorders>
              <w:left w:val="single" w:sz="6" w:space="0" w:color="000000"/>
              <w:right w:val="nil"/>
            </w:tcBorders>
          </w:tcPr>
          <w:p w:rsidR="004848E9" w:rsidRPr="00FD7587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848E9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D7587">
              <w:rPr>
                <w:rFonts w:ascii="Times New Roman CYR" w:hAnsi="Times New Roman CYR" w:cs="Times New Roman CYR"/>
                <w:bCs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8E9" w:rsidRDefault="004848E9" w:rsidP="00894E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жилой дом 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4848E9" w:rsidRDefault="004848E9" w:rsidP="00734C89">
            <w:pPr>
              <w:rPr>
                <w:rFonts w:ascii="Times New Roman CYR" w:hAnsi="Times New Roman CYR" w:cs="Times New Roman CYR"/>
              </w:rPr>
            </w:pPr>
          </w:p>
          <w:p w:rsidR="004848E9" w:rsidRDefault="004848E9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4848E9" w:rsidRPr="00734C89" w:rsidRDefault="004848E9" w:rsidP="00734C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долевая 1/4</w:t>
            </w:r>
          </w:p>
          <w:p w:rsidR="004848E9" w:rsidRPr="00734C8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66,80</w:t>
            </w:r>
          </w:p>
          <w:p w:rsidR="004848E9" w:rsidRPr="00734C89" w:rsidRDefault="004848E9" w:rsidP="00734C89">
            <w:pPr>
              <w:rPr>
                <w:rFonts w:ascii="Times New Roman CYR" w:hAnsi="Times New Roman CYR" w:cs="Times New Roman CYR"/>
              </w:rPr>
            </w:pPr>
          </w:p>
          <w:p w:rsidR="004848E9" w:rsidRDefault="004848E9" w:rsidP="00734C89">
            <w:pPr>
              <w:rPr>
                <w:rFonts w:ascii="Times New Roman CYR" w:hAnsi="Times New Roman CYR" w:cs="Times New Roman CYR"/>
              </w:rPr>
            </w:pPr>
          </w:p>
          <w:p w:rsidR="004848E9" w:rsidRDefault="004848E9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734C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43,30</w:t>
            </w:r>
          </w:p>
          <w:p w:rsidR="004848E9" w:rsidRPr="00734C89" w:rsidRDefault="004848E9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4848E9" w:rsidRPr="00734C8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Pr="00734C89" w:rsidRDefault="004848E9" w:rsidP="00734C89">
            <w:pPr>
              <w:rPr>
                <w:rFonts w:ascii="Times New Roman CYR" w:hAnsi="Times New Roman CYR" w:cs="Times New Roman CYR"/>
              </w:rPr>
            </w:pPr>
          </w:p>
          <w:p w:rsidR="004848E9" w:rsidRDefault="004848E9" w:rsidP="00734C89">
            <w:pPr>
              <w:rPr>
                <w:rFonts w:ascii="Times New Roman CYR" w:hAnsi="Times New Roman CYR" w:cs="Times New Roman CYR"/>
              </w:rPr>
            </w:pPr>
          </w:p>
          <w:p w:rsidR="004848E9" w:rsidRDefault="004848E9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4848E9" w:rsidRPr="00734C89" w:rsidRDefault="004848E9" w:rsidP="00734C8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Pr="00734C8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142FC3">
            <w:pPr>
              <w:jc w:val="center"/>
            </w:pPr>
            <w:r w:rsidRPr="0012074F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142FC3">
            <w:pPr>
              <w:jc w:val="center"/>
            </w:pPr>
            <w:r w:rsidRPr="0012074F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142FC3">
            <w:pPr>
              <w:jc w:val="center"/>
            </w:pPr>
            <w:r w:rsidRPr="0012074F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легковой автомобиль</w:t>
            </w:r>
          </w:p>
          <w:p w:rsidR="004848E9" w:rsidRDefault="004848E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Рено Дастер</w:t>
            </w:r>
          </w:p>
          <w:p w:rsidR="004848E9" w:rsidRDefault="004848E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легковой автомобиль</w:t>
            </w:r>
          </w:p>
          <w:p w:rsidR="004848E9" w:rsidRDefault="004848E9" w:rsidP="007352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 xml:space="preserve">Ниссан Кашкай </w:t>
            </w:r>
          </w:p>
          <w:p w:rsidR="004848E9" w:rsidRDefault="004848E9" w:rsidP="007352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Мотоцикл ММВЗ 3112</w:t>
            </w:r>
            <w:r w:rsidRPr="0026789C">
              <w:t xml:space="preserve">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760149,63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848E9" w:rsidTr="00AD7C71">
        <w:tblPrEx>
          <w:tblCellMar>
            <w:top w:w="0" w:type="dxa"/>
            <w:bottom w:w="0" w:type="dxa"/>
          </w:tblCellMar>
        </w:tblPrEx>
        <w:trPr>
          <w:trHeight w:val="1342"/>
        </w:trPr>
        <w:tc>
          <w:tcPr>
            <w:tcW w:w="565" w:type="dxa"/>
            <w:vMerge/>
            <w:tcBorders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8E9" w:rsidRDefault="004848E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43,30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66,8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142FC3">
            <w:pPr>
              <w:jc w:val="center"/>
            </w:pPr>
            <w:r w:rsidRPr="00446D63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244E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848E9" w:rsidTr="00AD7C71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48E9" w:rsidRPr="005731F6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848E9" w:rsidRPr="005731F6" w:rsidRDefault="004848E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848E9" w:rsidRDefault="004848E9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8E9" w:rsidRDefault="004848E9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Долевая 1/4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848E9" w:rsidRDefault="004848E9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43,30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848E9" w:rsidRDefault="004848E9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66,8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8E9" w:rsidRDefault="004848E9" w:rsidP="00142FC3">
            <w:pPr>
              <w:jc w:val="center"/>
            </w:pPr>
            <w:r w:rsidRPr="00446D63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848E9" w:rsidTr="00AD7C71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3C77A6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848E9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Шкурат С.А.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</w:t>
            </w:r>
            <w:r>
              <w:rPr>
                <w:rFonts w:ascii="Times New Roman CYR" w:hAnsi="Times New Roman CYR" w:cs="Times New Roman CYR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индивидуальная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</w:t>
            </w:r>
            <w:r>
              <w:rPr>
                <w:rFonts w:ascii="Times New Roman CYR" w:hAnsi="Times New Roman CYR" w:cs="Times New Roman CYR"/>
              </w:rPr>
              <w:lastRenderedPageBreak/>
              <w:t>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56,3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1490,0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Россия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951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951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951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142FC3">
            <w:pPr>
              <w:jc w:val="center"/>
            </w:pPr>
            <w:r w:rsidRPr="00446D63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584375,17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848E9" w:rsidTr="00AC6B1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  <w:vMerge/>
            <w:tcBorders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366E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жилой дом </w:t>
            </w:r>
          </w:p>
          <w:p w:rsidR="004848E9" w:rsidRDefault="004848E9" w:rsidP="00366E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1/3 доли</w:t>
            </w:r>
          </w:p>
          <w:p w:rsidR="004848E9" w:rsidRDefault="004848E9" w:rsidP="00366E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  <w:p w:rsidR="004848E9" w:rsidRDefault="004848E9" w:rsidP="00366E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долевая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долевая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36,6</w:t>
            </w: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56,3</w:t>
            </w:r>
          </w:p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легковой</w:t>
            </w:r>
          </w:p>
          <w:p w:rsidR="004848E9" w:rsidRDefault="004848E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автомобиль</w:t>
            </w:r>
          </w:p>
          <w:p w:rsidR="004848E9" w:rsidRPr="00446D63" w:rsidRDefault="004848E9" w:rsidP="004A1A4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ВАЗ 2109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178105,00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848E9" w:rsidTr="00AC6B1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  <w:vMerge/>
            <w:tcBorders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56,3</w:t>
            </w:r>
          </w:p>
          <w:p w:rsidR="004848E9" w:rsidRDefault="004848E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Pr="00446D63" w:rsidRDefault="004848E9" w:rsidP="00142FC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848E9" w:rsidTr="00AC6B1E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Pr="003C77A6" w:rsidRDefault="004848E9" w:rsidP="00AA2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848E9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C77A6">
              <w:rPr>
                <w:rFonts w:ascii="Times New Roman CYR" w:hAnsi="Times New Roman CYR" w:cs="Times New Roman CYR"/>
                <w:b/>
                <w:bCs/>
              </w:rPr>
              <w:t>Варзар У</w:t>
            </w:r>
            <w:r>
              <w:rPr>
                <w:rFonts w:ascii="Times New Roman CYR" w:hAnsi="Times New Roman CYR" w:cs="Times New Roman CYR"/>
                <w:b/>
                <w:bCs/>
              </w:rPr>
              <w:t>.</w:t>
            </w:r>
            <w:r w:rsidRPr="003C77A6">
              <w:rPr>
                <w:rFonts w:ascii="Times New Roman CYR" w:hAnsi="Times New Roman CYR" w:cs="Times New Roman CYR"/>
                <w:b/>
                <w:bCs/>
              </w:rPr>
              <w:t>В</w:t>
            </w:r>
            <w:r>
              <w:rPr>
                <w:rFonts w:ascii="Times New Roman CYR" w:hAnsi="Times New Roman CYR" w:cs="Times New Roman CYR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848E9" w:rsidRDefault="004848E9" w:rsidP="000B5E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Ведущий с</w:t>
            </w:r>
            <w:r w:rsidRPr="003C77A6">
              <w:rPr>
                <w:rFonts w:ascii="Times New Roman CYR" w:hAnsi="Times New Roman CYR" w:cs="Times New Roman CYR"/>
              </w:rPr>
              <w:t>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142FC3">
            <w:pPr>
              <w:jc w:val="center"/>
            </w:pPr>
            <w:r w:rsidRPr="005629EE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142FC3">
            <w:pPr>
              <w:jc w:val="center"/>
            </w:pPr>
            <w:r w:rsidRPr="005629EE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142FC3">
            <w:pPr>
              <w:jc w:val="center"/>
            </w:pPr>
            <w:r w:rsidRPr="005629EE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142FC3">
            <w:pPr>
              <w:jc w:val="center"/>
            </w:pPr>
            <w:r w:rsidRPr="005629EE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101,4</w:t>
            </w: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142FC3">
            <w:pPr>
              <w:jc w:val="center"/>
            </w:pPr>
            <w:r w:rsidRPr="00446D63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318245,02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848E9" w:rsidTr="00AC6B1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  <w:vMerge/>
            <w:tcBorders>
              <w:left w:val="single" w:sz="6" w:space="0" w:color="000000"/>
              <w:right w:val="nil"/>
            </w:tcBorders>
          </w:tcPr>
          <w:p w:rsidR="004848E9" w:rsidRDefault="004848E9" w:rsidP="00AA2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848E9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4848E9" w:rsidRDefault="004848E9">
            <w:pPr>
              <w:rPr>
                <w:rFonts w:ascii="Times New Roman CYR" w:hAnsi="Times New Roman CYR" w:cs="Times New Roman CYR"/>
              </w:rPr>
            </w:pPr>
          </w:p>
          <w:p w:rsidR="004848E9" w:rsidRDefault="004848E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4848E9" w:rsidRDefault="004848E9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101,4</w:t>
            </w: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142FC3">
            <w:pPr>
              <w:jc w:val="center"/>
            </w:pPr>
            <w:r w:rsidRPr="00352396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848E9" w:rsidRDefault="004848E9" w:rsidP="00142FC3">
            <w:pPr>
              <w:jc w:val="center"/>
            </w:pPr>
            <w:r w:rsidRPr="00352396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142FC3">
            <w:pPr>
              <w:jc w:val="center"/>
            </w:pPr>
            <w:r w:rsidRPr="00352396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легковой автомобиль</w:t>
            </w:r>
          </w:p>
          <w:p w:rsidR="004848E9" w:rsidRDefault="004848E9" w:rsidP="005C33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ВАЗ </w:t>
            </w:r>
          </w:p>
          <w:p w:rsidR="004848E9" w:rsidRPr="005C3368" w:rsidRDefault="004848E9" w:rsidP="005C33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LADA</w:t>
            </w:r>
            <w:r w:rsidRPr="005C3368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VESTA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584535,61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48E9" w:rsidRDefault="004848E9" w:rsidP="000B6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848E9" w:rsidTr="00AD7C71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848E9" w:rsidRDefault="004848E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142FC3">
            <w:pPr>
              <w:jc w:val="center"/>
            </w:pPr>
            <w:r w:rsidRPr="0021736D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142FC3">
            <w:pPr>
              <w:jc w:val="center"/>
            </w:pPr>
            <w:r w:rsidRPr="0021736D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142FC3">
            <w:pPr>
              <w:jc w:val="center"/>
            </w:pPr>
            <w:r w:rsidRPr="0021736D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 w:rsidP="00142FC3">
            <w:pPr>
              <w:jc w:val="center"/>
            </w:pPr>
            <w:r w:rsidRPr="0021736D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4848E9" w:rsidRDefault="004848E9" w:rsidP="00E22F0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101,4</w:t>
            </w:r>
          </w:p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848E9" w:rsidRDefault="004848E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 w:rsidP="00142FC3">
            <w:pPr>
              <w:jc w:val="center"/>
            </w:pPr>
            <w:r w:rsidRPr="00B07E66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8E9" w:rsidRDefault="004848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</w:tbl>
    <w:p w:rsidR="004848E9" w:rsidRDefault="004848E9">
      <w:pPr>
        <w:widowControl w:val="0"/>
        <w:suppressAutoHyphens/>
        <w:autoSpaceDE w:val="0"/>
        <w:autoSpaceDN w:val="0"/>
        <w:adjustRightInd w:val="0"/>
        <w:ind w:firstLine="680"/>
        <w:jc w:val="center"/>
        <w:rPr>
          <w:rFonts w:ascii="Times New Roman CYR" w:hAnsi="Times New Roman CYR" w:cs="Times New Roman CYR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"/>
        <w:gridCol w:w="1276"/>
        <w:gridCol w:w="1418"/>
        <w:gridCol w:w="1559"/>
        <w:gridCol w:w="1134"/>
        <w:gridCol w:w="1559"/>
        <w:gridCol w:w="1276"/>
        <w:gridCol w:w="992"/>
        <w:gridCol w:w="1418"/>
        <w:gridCol w:w="850"/>
        <w:gridCol w:w="1418"/>
        <w:gridCol w:w="992"/>
      </w:tblGrid>
      <w:tr w:rsidR="004848E9" w:rsidRPr="007F20F0" w:rsidTr="00FE7C4D">
        <w:tc>
          <w:tcPr>
            <w:tcW w:w="16019" w:type="dxa"/>
            <w:gridSpan w:val="14"/>
          </w:tcPr>
          <w:p w:rsidR="004848E9" w:rsidRPr="007F20F0" w:rsidRDefault="004848E9" w:rsidP="00161C79">
            <w:pPr>
              <w:jc w:val="center"/>
              <w:rPr>
                <w:szCs w:val="24"/>
              </w:rPr>
            </w:pPr>
            <w:bookmarkStart w:id="6584" w:name="OLE_LINK3"/>
            <w:r w:rsidRPr="007F20F0">
              <w:rPr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7F20F0">
              <w:rPr>
                <w:b/>
                <w:szCs w:val="24"/>
              </w:rPr>
              <w:t>муниципальных служащих финансового управления</w:t>
            </w:r>
            <w:r w:rsidRPr="007F20F0">
              <w:rPr>
                <w:szCs w:val="24"/>
              </w:rPr>
              <w:t xml:space="preserve"> администрации Новоалександровского муниципального района Ставропольского края и членов их семей за период с 1 января 2019 года по 31 декабря 2019 года</w:t>
            </w:r>
          </w:p>
        </w:tc>
      </w:tr>
      <w:tr w:rsidR="004848E9" w:rsidRPr="007F20F0" w:rsidTr="00C42392">
        <w:tc>
          <w:tcPr>
            <w:tcW w:w="568" w:type="dxa"/>
            <w:vMerge w:val="restart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850" w:type="dxa"/>
            <w:vMerge w:val="restart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имуществ, источник)</w:t>
            </w:r>
          </w:p>
          <w:p w:rsidR="004848E9" w:rsidRPr="007F20F0" w:rsidRDefault="004848E9" w:rsidP="006B23A3">
            <w:pPr>
              <w:jc w:val="center"/>
              <w:rPr>
                <w:sz w:val="20"/>
              </w:rPr>
            </w:pPr>
          </w:p>
        </w:tc>
      </w:tr>
      <w:tr w:rsidR="004848E9" w:rsidRPr="007F20F0" w:rsidTr="00C42392">
        <w:tc>
          <w:tcPr>
            <w:tcW w:w="568" w:type="dxa"/>
            <w:vMerge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Площадь (кв.м.)</w:t>
            </w:r>
          </w:p>
        </w:tc>
        <w:tc>
          <w:tcPr>
            <w:tcW w:w="1418" w:type="dxa"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4848E9" w:rsidRPr="007F20F0" w:rsidRDefault="004848E9" w:rsidP="006B23A3">
            <w:pPr>
              <w:jc w:val="center"/>
              <w:rPr>
                <w:sz w:val="20"/>
              </w:rPr>
            </w:pPr>
          </w:p>
        </w:tc>
      </w:tr>
      <w:tr w:rsidR="004848E9" w:rsidRPr="007F20F0" w:rsidTr="00C42392">
        <w:tc>
          <w:tcPr>
            <w:tcW w:w="568" w:type="dxa"/>
            <w:vMerge w:val="restart"/>
          </w:tcPr>
          <w:p w:rsidR="004848E9" w:rsidRPr="007F20F0" w:rsidRDefault="004848E9" w:rsidP="00A15FBE">
            <w:pPr>
              <w:jc w:val="center"/>
              <w:rPr>
                <w:szCs w:val="24"/>
              </w:rPr>
            </w:pPr>
            <w:r w:rsidRPr="007F20F0">
              <w:rPr>
                <w:szCs w:val="24"/>
              </w:rPr>
              <w:t>1.</w:t>
            </w:r>
          </w:p>
        </w:tc>
        <w:tc>
          <w:tcPr>
            <w:tcW w:w="1418" w:type="dxa"/>
          </w:tcPr>
          <w:p w:rsidR="004848E9" w:rsidRPr="007F20F0" w:rsidRDefault="004848E9" w:rsidP="00A15FBE">
            <w:pPr>
              <w:rPr>
                <w:sz w:val="20"/>
                <w:highlight w:val="yellow"/>
              </w:rPr>
            </w:pPr>
            <w:r w:rsidRPr="007F20F0">
              <w:rPr>
                <w:sz w:val="20"/>
              </w:rPr>
              <w:t>Булавина Н.Л.</w:t>
            </w:r>
          </w:p>
        </w:tc>
        <w:tc>
          <w:tcPr>
            <w:tcW w:w="1417" w:type="dxa"/>
            <w:gridSpan w:val="2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 xml:space="preserve">Заместитель главы администрации-начальник финансового управления </w:t>
            </w:r>
            <w:r w:rsidRPr="007F20F0">
              <w:rPr>
                <w:sz w:val="20"/>
              </w:rPr>
              <w:lastRenderedPageBreak/>
              <w:t>администрации Новоалександровского городского округа Ставропольского края</w:t>
            </w:r>
          </w:p>
        </w:tc>
        <w:tc>
          <w:tcPr>
            <w:tcW w:w="1418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 xml:space="preserve">1) Земельный участок для размещения домов индивидуальной жилой </w:t>
            </w:r>
            <w:r w:rsidRPr="007F20F0">
              <w:rPr>
                <w:sz w:val="20"/>
              </w:rPr>
              <w:lastRenderedPageBreak/>
              <w:t>застройки</w:t>
            </w:r>
          </w:p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3) Квартира</w:t>
            </w:r>
          </w:p>
        </w:tc>
        <w:tc>
          <w:tcPr>
            <w:tcW w:w="1559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Индивидуальная</w:t>
            </w:r>
          </w:p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2) Индивидуальна</w:t>
            </w:r>
            <w:r w:rsidRPr="007F20F0">
              <w:rPr>
                <w:sz w:val="20"/>
              </w:rPr>
              <w:lastRenderedPageBreak/>
              <w:t>я</w:t>
            </w:r>
          </w:p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3) Индивидуальная</w:t>
            </w:r>
          </w:p>
        </w:tc>
        <w:tc>
          <w:tcPr>
            <w:tcW w:w="1134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1077,0</w:t>
            </w:r>
          </w:p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2) 112,2</w:t>
            </w:r>
          </w:p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3) 30,5</w:t>
            </w:r>
          </w:p>
        </w:tc>
        <w:tc>
          <w:tcPr>
            <w:tcW w:w="1559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1) Россия;</w:t>
            </w:r>
          </w:p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2) Россия;</w:t>
            </w:r>
          </w:p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3) Россия</w:t>
            </w:r>
          </w:p>
        </w:tc>
        <w:tc>
          <w:tcPr>
            <w:tcW w:w="1276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1 098 400,30</w:t>
            </w:r>
          </w:p>
        </w:tc>
        <w:tc>
          <w:tcPr>
            <w:tcW w:w="992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нет</w:t>
            </w:r>
          </w:p>
        </w:tc>
      </w:tr>
      <w:tr w:rsidR="004848E9" w:rsidRPr="007F20F0" w:rsidTr="00C42392">
        <w:tc>
          <w:tcPr>
            <w:tcW w:w="568" w:type="dxa"/>
            <w:vMerge/>
          </w:tcPr>
          <w:p w:rsidR="004848E9" w:rsidRPr="007F20F0" w:rsidRDefault="004848E9" w:rsidP="00A15FB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417" w:type="dxa"/>
            <w:gridSpan w:val="2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1) Земельный участок для размещения домов индивидуальной жилой застройки</w:t>
            </w:r>
          </w:p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1) 1077,0</w:t>
            </w:r>
          </w:p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2) 112,2</w:t>
            </w:r>
          </w:p>
        </w:tc>
        <w:tc>
          <w:tcPr>
            <w:tcW w:w="1418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1) Россия;</w:t>
            </w:r>
          </w:p>
          <w:p w:rsidR="004848E9" w:rsidRPr="007F20F0" w:rsidRDefault="004848E9" w:rsidP="00A15FBE">
            <w:pPr>
              <w:rPr>
                <w:sz w:val="20"/>
                <w:lang w:val="en-US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 xml:space="preserve">Легковой автомобиль </w:t>
            </w:r>
            <w:r w:rsidRPr="007F20F0">
              <w:rPr>
                <w:sz w:val="20"/>
                <w:lang w:val="en-US"/>
              </w:rPr>
              <w:t>Hundai</w:t>
            </w:r>
            <w:r w:rsidRPr="007F20F0">
              <w:rPr>
                <w:sz w:val="20"/>
              </w:rPr>
              <w:t xml:space="preserve"> </w:t>
            </w:r>
            <w:r w:rsidRPr="007F20F0">
              <w:rPr>
                <w:sz w:val="20"/>
                <w:lang w:val="en-US"/>
              </w:rPr>
              <w:t>new</w:t>
            </w:r>
            <w:r w:rsidRPr="007F20F0">
              <w:rPr>
                <w:sz w:val="20"/>
              </w:rPr>
              <w:t xml:space="preserve"> </w:t>
            </w:r>
            <w:r w:rsidRPr="007F20F0">
              <w:rPr>
                <w:sz w:val="20"/>
                <w:lang w:val="en-US"/>
              </w:rPr>
              <w:t>Elantra</w:t>
            </w:r>
          </w:p>
        </w:tc>
        <w:tc>
          <w:tcPr>
            <w:tcW w:w="1418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317 954,02</w:t>
            </w:r>
          </w:p>
        </w:tc>
        <w:tc>
          <w:tcPr>
            <w:tcW w:w="992" w:type="dxa"/>
          </w:tcPr>
          <w:p w:rsidR="004848E9" w:rsidRPr="007F20F0" w:rsidRDefault="004848E9" w:rsidP="00A15FBE">
            <w:pPr>
              <w:rPr>
                <w:sz w:val="20"/>
              </w:rPr>
            </w:pPr>
            <w:r w:rsidRPr="007F20F0">
              <w:rPr>
                <w:sz w:val="20"/>
              </w:rPr>
              <w:t>нет</w:t>
            </w:r>
          </w:p>
        </w:tc>
      </w:tr>
      <w:tr w:rsidR="004848E9" w:rsidRPr="007F20F0" w:rsidTr="00C42392">
        <w:trPr>
          <w:trHeight w:val="181"/>
        </w:trPr>
        <w:tc>
          <w:tcPr>
            <w:tcW w:w="568" w:type="dxa"/>
            <w:vMerge w:val="restart"/>
          </w:tcPr>
          <w:p w:rsidR="004848E9" w:rsidRPr="007F20F0" w:rsidRDefault="004848E9" w:rsidP="0020397A">
            <w:pPr>
              <w:jc w:val="center"/>
              <w:rPr>
                <w:szCs w:val="24"/>
              </w:rPr>
            </w:pPr>
            <w:r w:rsidRPr="007F20F0">
              <w:rPr>
                <w:szCs w:val="24"/>
              </w:rPr>
              <w:t>2.</w:t>
            </w:r>
          </w:p>
        </w:tc>
        <w:tc>
          <w:tcPr>
            <w:tcW w:w="1418" w:type="dxa"/>
          </w:tcPr>
          <w:p w:rsidR="004848E9" w:rsidRPr="007F20F0" w:rsidRDefault="004848E9" w:rsidP="00AE7C7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Неровнов И.В.</w:t>
            </w:r>
          </w:p>
        </w:tc>
        <w:tc>
          <w:tcPr>
            <w:tcW w:w="1417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Заместитель начальника финансового управления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1)приусадебный земельный участок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1)общая долевая ½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)общая долевая ½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1)800,0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2)105,9</w:t>
            </w:r>
          </w:p>
        </w:tc>
        <w:tc>
          <w:tcPr>
            <w:tcW w:w="1559" w:type="dxa"/>
          </w:tcPr>
          <w:p w:rsidR="004848E9" w:rsidRPr="007F20F0" w:rsidRDefault="004848E9" w:rsidP="0089475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894758">
            <w:pPr>
              <w:rPr>
                <w:sz w:val="20"/>
              </w:rPr>
            </w:pPr>
          </w:p>
          <w:p w:rsidR="004848E9" w:rsidRPr="007F20F0" w:rsidRDefault="004848E9" w:rsidP="00894758">
            <w:pPr>
              <w:jc w:val="center"/>
              <w:rPr>
                <w:sz w:val="20"/>
              </w:rPr>
            </w:pPr>
          </w:p>
          <w:p w:rsidR="004848E9" w:rsidRPr="007F20F0" w:rsidRDefault="004848E9" w:rsidP="00894758">
            <w:pPr>
              <w:jc w:val="center"/>
              <w:rPr>
                <w:sz w:val="20"/>
              </w:rPr>
            </w:pPr>
          </w:p>
          <w:p w:rsidR="004848E9" w:rsidRPr="007F20F0" w:rsidRDefault="004848E9" w:rsidP="00894758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7E5B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894758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</w:rPr>
              <w:t>Легковой автомобиль ШКОДА</w:t>
            </w:r>
            <w:r w:rsidRPr="007F20F0">
              <w:rPr>
                <w:sz w:val="20"/>
                <w:lang w:val="en-US"/>
              </w:rPr>
              <w:t xml:space="preserve">  Rapid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939 424,66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C42392">
        <w:trPr>
          <w:trHeight w:val="64"/>
        </w:trPr>
        <w:tc>
          <w:tcPr>
            <w:tcW w:w="568" w:type="dxa"/>
            <w:vMerge/>
          </w:tcPr>
          <w:p w:rsidR="004848E9" w:rsidRPr="007F20F0" w:rsidRDefault="004848E9" w:rsidP="0020397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494CF5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1)приусадебный земельный участок</w:t>
            </w:r>
          </w:p>
          <w:p w:rsidR="004848E9" w:rsidRPr="007F20F0" w:rsidRDefault="004848E9" w:rsidP="00494CF5">
            <w:pPr>
              <w:jc w:val="center"/>
              <w:rPr>
                <w:sz w:val="20"/>
              </w:rPr>
            </w:pPr>
          </w:p>
          <w:p w:rsidR="004848E9" w:rsidRPr="007F20F0" w:rsidRDefault="004848E9" w:rsidP="00494CF5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2) земельный участок для </w:t>
            </w:r>
            <w:r w:rsidRPr="007F20F0">
              <w:rPr>
                <w:sz w:val="20"/>
              </w:rPr>
              <w:lastRenderedPageBreak/>
              <w:t>сельскохозяйственного использования</w:t>
            </w:r>
          </w:p>
          <w:p w:rsidR="004848E9" w:rsidRPr="007F20F0" w:rsidRDefault="004848E9" w:rsidP="00494CF5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3)жилой дом</w:t>
            </w:r>
          </w:p>
          <w:p w:rsidR="004848E9" w:rsidRPr="007F20F0" w:rsidRDefault="004848E9" w:rsidP="00494CF5">
            <w:pPr>
              <w:jc w:val="center"/>
              <w:rPr>
                <w:sz w:val="20"/>
              </w:rPr>
            </w:pPr>
          </w:p>
          <w:p w:rsidR="004848E9" w:rsidRPr="007F20F0" w:rsidRDefault="004848E9" w:rsidP="003E23D1">
            <w:pPr>
              <w:jc w:val="center"/>
              <w:rPr>
                <w:sz w:val="20"/>
              </w:rPr>
            </w:pPr>
          </w:p>
          <w:p w:rsidR="004848E9" w:rsidRPr="007F20F0" w:rsidRDefault="004848E9" w:rsidP="003E23D1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Квартира</w:t>
            </w:r>
          </w:p>
        </w:tc>
        <w:tc>
          <w:tcPr>
            <w:tcW w:w="1559" w:type="dxa"/>
          </w:tcPr>
          <w:p w:rsidR="004848E9" w:rsidRPr="007F20F0" w:rsidRDefault="004848E9" w:rsidP="00494CF5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1)общая долевая ½</w:t>
            </w:r>
          </w:p>
          <w:p w:rsidR="004848E9" w:rsidRPr="007F20F0" w:rsidRDefault="004848E9" w:rsidP="00E65931">
            <w:pPr>
              <w:jc w:val="center"/>
              <w:rPr>
                <w:sz w:val="20"/>
              </w:rPr>
            </w:pPr>
          </w:p>
          <w:p w:rsidR="004848E9" w:rsidRPr="007F20F0" w:rsidRDefault="004848E9" w:rsidP="00E65931">
            <w:pPr>
              <w:jc w:val="center"/>
              <w:rPr>
                <w:sz w:val="20"/>
              </w:rPr>
            </w:pPr>
          </w:p>
          <w:p w:rsidR="004848E9" w:rsidRPr="007F20F0" w:rsidRDefault="004848E9" w:rsidP="00E65931">
            <w:pPr>
              <w:jc w:val="center"/>
              <w:rPr>
                <w:sz w:val="20"/>
              </w:rPr>
            </w:pPr>
          </w:p>
          <w:p w:rsidR="004848E9" w:rsidRPr="007F20F0" w:rsidRDefault="004848E9" w:rsidP="00E65931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2) общая </w:t>
            </w:r>
            <w:r w:rsidRPr="007F20F0">
              <w:rPr>
                <w:sz w:val="20"/>
              </w:rPr>
              <w:lastRenderedPageBreak/>
              <w:t>долевая 50/8431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DC6C30">
            <w:pPr>
              <w:rPr>
                <w:sz w:val="20"/>
              </w:rPr>
            </w:pPr>
          </w:p>
          <w:p w:rsidR="004848E9" w:rsidRPr="007F20F0" w:rsidRDefault="004848E9" w:rsidP="00E65931">
            <w:pPr>
              <w:jc w:val="center"/>
              <w:rPr>
                <w:sz w:val="20"/>
              </w:rPr>
            </w:pPr>
          </w:p>
          <w:p w:rsidR="004848E9" w:rsidRPr="007F20F0" w:rsidRDefault="004848E9" w:rsidP="00E65931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3)общая долевая ½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4848E9" w:rsidRPr="007F20F0" w:rsidRDefault="004848E9" w:rsidP="00494CF5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1)800,0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2)11659904,0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DC6C30">
            <w:pPr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3)105,9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4)38,6</w:t>
            </w:r>
          </w:p>
        </w:tc>
        <w:tc>
          <w:tcPr>
            <w:tcW w:w="1559" w:type="dxa"/>
          </w:tcPr>
          <w:p w:rsidR="004848E9" w:rsidRPr="007F20F0" w:rsidRDefault="004848E9" w:rsidP="00494CF5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DC6C30">
            <w:pPr>
              <w:rPr>
                <w:sz w:val="20"/>
              </w:rPr>
            </w:pPr>
          </w:p>
          <w:p w:rsidR="004848E9" w:rsidRPr="007F20F0" w:rsidRDefault="004848E9" w:rsidP="00DC6C30">
            <w:pPr>
              <w:rPr>
                <w:sz w:val="20"/>
              </w:rPr>
            </w:pPr>
          </w:p>
          <w:p w:rsidR="004848E9" w:rsidRPr="007F20F0" w:rsidRDefault="004848E9" w:rsidP="00D5039F">
            <w:pPr>
              <w:jc w:val="center"/>
              <w:rPr>
                <w:sz w:val="20"/>
              </w:rPr>
            </w:pPr>
          </w:p>
          <w:p w:rsidR="004848E9" w:rsidRPr="007F20F0" w:rsidRDefault="004848E9" w:rsidP="00D5039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 Россия</w:t>
            </w:r>
          </w:p>
          <w:p w:rsidR="004848E9" w:rsidRPr="007F20F0" w:rsidRDefault="004848E9" w:rsidP="00D5039F">
            <w:pPr>
              <w:jc w:val="center"/>
              <w:rPr>
                <w:sz w:val="20"/>
              </w:rPr>
            </w:pPr>
          </w:p>
          <w:p w:rsidR="004848E9" w:rsidRPr="007F20F0" w:rsidRDefault="004848E9" w:rsidP="00D5039F">
            <w:pPr>
              <w:jc w:val="center"/>
              <w:rPr>
                <w:sz w:val="20"/>
              </w:rPr>
            </w:pPr>
          </w:p>
          <w:p w:rsidR="004848E9" w:rsidRPr="007F20F0" w:rsidRDefault="004848E9" w:rsidP="00D5039F">
            <w:pPr>
              <w:jc w:val="center"/>
              <w:rPr>
                <w:sz w:val="20"/>
              </w:rPr>
            </w:pPr>
          </w:p>
          <w:p w:rsidR="004848E9" w:rsidRPr="007F20F0" w:rsidRDefault="004848E9" w:rsidP="00D5039F">
            <w:pPr>
              <w:jc w:val="center"/>
              <w:rPr>
                <w:sz w:val="20"/>
              </w:rPr>
            </w:pPr>
          </w:p>
          <w:p w:rsidR="004848E9" w:rsidRPr="007F20F0" w:rsidRDefault="004848E9" w:rsidP="00D5039F">
            <w:pPr>
              <w:jc w:val="center"/>
              <w:rPr>
                <w:sz w:val="20"/>
              </w:rPr>
            </w:pPr>
          </w:p>
          <w:p w:rsidR="004848E9" w:rsidRPr="007F20F0" w:rsidRDefault="004848E9" w:rsidP="00D5039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Россия</w:t>
            </w:r>
          </w:p>
          <w:p w:rsidR="004848E9" w:rsidRPr="007F20F0" w:rsidRDefault="004848E9" w:rsidP="003E23D1">
            <w:pPr>
              <w:jc w:val="center"/>
              <w:rPr>
                <w:sz w:val="20"/>
              </w:rPr>
            </w:pPr>
          </w:p>
          <w:p w:rsidR="004848E9" w:rsidRPr="007F20F0" w:rsidRDefault="004848E9" w:rsidP="003E23D1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Россия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  <w:highlight w:val="lightGray"/>
              </w:rPr>
            </w:pPr>
            <w:r w:rsidRPr="007F20F0">
              <w:rPr>
                <w:sz w:val="20"/>
              </w:rPr>
              <w:t>232 449,14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C42392">
        <w:tc>
          <w:tcPr>
            <w:tcW w:w="568" w:type="dxa"/>
          </w:tcPr>
          <w:p w:rsidR="004848E9" w:rsidRPr="007F20F0" w:rsidRDefault="004848E9" w:rsidP="00C42392">
            <w:pPr>
              <w:rPr>
                <w:szCs w:val="24"/>
              </w:rPr>
            </w:pPr>
            <w:r w:rsidRPr="007F20F0">
              <w:rPr>
                <w:szCs w:val="24"/>
              </w:rPr>
              <w:t>3.</w:t>
            </w:r>
          </w:p>
        </w:tc>
        <w:tc>
          <w:tcPr>
            <w:tcW w:w="1418" w:type="dxa"/>
          </w:tcPr>
          <w:p w:rsidR="004848E9" w:rsidRPr="007F20F0" w:rsidRDefault="004848E9" w:rsidP="00AE7C7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Сысса А.С.</w:t>
            </w:r>
          </w:p>
        </w:tc>
        <w:tc>
          <w:tcPr>
            <w:tcW w:w="1417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Начальник отдела бухгалтерского учета, отчетности и контроля -главный бухгалтер</w:t>
            </w:r>
          </w:p>
        </w:tc>
        <w:tc>
          <w:tcPr>
            <w:tcW w:w="1418" w:type="dxa"/>
          </w:tcPr>
          <w:p w:rsidR="004848E9" w:rsidRPr="007F20F0" w:rsidRDefault="004848E9" w:rsidP="006C41E1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земельный участок для размещения домов индивидуальной жилой застройки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786C5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983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45,3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665 903,59</w:t>
            </w:r>
          </w:p>
        </w:tc>
        <w:tc>
          <w:tcPr>
            <w:tcW w:w="992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C42392">
        <w:tc>
          <w:tcPr>
            <w:tcW w:w="568" w:type="dxa"/>
            <w:vMerge w:val="restart"/>
          </w:tcPr>
          <w:p w:rsidR="004848E9" w:rsidRPr="007F20F0" w:rsidRDefault="004848E9" w:rsidP="00C42392">
            <w:pPr>
              <w:rPr>
                <w:szCs w:val="24"/>
              </w:rPr>
            </w:pPr>
            <w:r w:rsidRPr="007F20F0">
              <w:rPr>
                <w:szCs w:val="24"/>
              </w:rPr>
              <w:t>4.</w:t>
            </w:r>
          </w:p>
        </w:tc>
        <w:tc>
          <w:tcPr>
            <w:tcW w:w="1418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Литовченко Е.А.</w:t>
            </w:r>
          </w:p>
        </w:tc>
        <w:tc>
          <w:tcPr>
            <w:tcW w:w="1417" w:type="dxa"/>
            <w:gridSpan w:val="2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Заместитель начальника отдела бухгалтерского учета, </w:t>
            </w:r>
            <w:r w:rsidRPr="007F20F0">
              <w:rPr>
                <w:sz w:val="20"/>
              </w:rPr>
              <w:lastRenderedPageBreak/>
              <w:t>отчетности и контроля – заместитель главного бухгалтера</w:t>
            </w:r>
          </w:p>
        </w:tc>
        <w:tc>
          <w:tcPr>
            <w:tcW w:w="1418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земельный участок для размещения домов индивидуаль</w:t>
            </w:r>
            <w:r w:rsidRPr="007F20F0">
              <w:rPr>
                <w:sz w:val="20"/>
              </w:rPr>
              <w:lastRenderedPageBreak/>
              <w:t>ной жилой застройки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546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55,9</w:t>
            </w:r>
          </w:p>
        </w:tc>
        <w:tc>
          <w:tcPr>
            <w:tcW w:w="1559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 xml:space="preserve">1)земельный участок для размещения домов </w:t>
            </w:r>
            <w:r w:rsidRPr="007F20F0">
              <w:rPr>
                <w:sz w:val="20"/>
              </w:rPr>
              <w:lastRenderedPageBreak/>
              <w:t>индивидуальной жилой застройки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1241</w:t>
            </w: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42,7</w:t>
            </w:r>
          </w:p>
        </w:tc>
        <w:tc>
          <w:tcPr>
            <w:tcW w:w="1418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469 319,31</w:t>
            </w:r>
          </w:p>
        </w:tc>
        <w:tc>
          <w:tcPr>
            <w:tcW w:w="992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C42392">
        <w:tc>
          <w:tcPr>
            <w:tcW w:w="568" w:type="dxa"/>
            <w:vMerge/>
          </w:tcPr>
          <w:p w:rsidR="004848E9" w:rsidRPr="007F20F0" w:rsidRDefault="004848E9" w:rsidP="00C42392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417" w:type="dxa"/>
            <w:gridSpan w:val="2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земельный участок для размещения домов индивидуальной жилой застройки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земельный участок для садоводства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земельный пай с/х производство</w:t>
            </w:r>
          </w:p>
        </w:tc>
        <w:tc>
          <w:tcPr>
            <w:tcW w:w="1559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3)индивидуальная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4)индивидуальная</w:t>
            </w:r>
          </w:p>
        </w:tc>
        <w:tc>
          <w:tcPr>
            <w:tcW w:w="1134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1241</w:t>
            </w: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42,7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800</w:t>
            </w: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69900</w:t>
            </w:r>
          </w:p>
        </w:tc>
        <w:tc>
          <w:tcPr>
            <w:tcW w:w="1559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Россия</w:t>
            </w: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</w:p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Россия</w:t>
            </w:r>
          </w:p>
        </w:tc>
        <w:tc>
          <w:tcPr>
            <w:tcW w:w="1276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35 551,28</w:t>
            </w:r>
          </w:p>
        </w:tc>
        <w:tc>
          <w:tcPr>
            <w:tcW w:w="992" w:type="dxa"/>
          </w:tcPr>
          <w:p w:rsidR="004848E9" w:rsidRPr="007F20F0" w:rsidRDefault="004848E9" w:rsidP="00C4239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5.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AE7C7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Толмачева Е.В.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Начальник отдела планирования доходов финансового управления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земельный участок под индивидуальное жилищное строительство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591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62,7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1) Россия 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519 918,67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910BF5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AC14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4848E9" w:rsidRPr="007F20F0" w:rsidRDefault="004848E9" w:rsidP="00AC14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591</w:t>
            </w: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62,7</w:t>
            </w:r>
          </w:p>
        </w:tc>
        <w:tc>
          <w:tcPr>
            <w:tcW w:w="1418" w:type="dxa"/>
          </w:tcPr>
          <w:p w:rsidR="004848E9" w:rsidRPr="007F20F0" w:rsidRDefault="004848E9" w:rsidP="00AC14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1) Россия </w:t>
            </w: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</w:p>
          <w:p w:rsidR="004848E9" w:rsidRPr="007F20F0" w:rsidRDefault="004848E9" w:rsidP="00AC14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6335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автомобиль легковой </w:t>
            </w:r>
            <w:r w:rsidRPr="007F20F0">
              <w:rPr>
                <w:sz w:val="20"/>
                <w:lang w:val="en-US"/>
              </w:rPr>
              <w:t xml:space="preserve">Lada </w:t>
            </w:r>
            <w:r w:rsidRPr="007F20F0">
              <w:rPr>
                <w:sz w:val="20"/>
              </w:rPr>
              <w:t>219070</w:t>
            </w:r>
          </w:p>
        </w:tc>
        <w:tc>
          <w:tcPr>
            <w:tcW w:w="1418" w:type="dxa"/>
          </w:tcPr>
          <w:p w:rsidR="004848E9" w:rsidRPr="007F20F0" w:rsidRDefault="004848E9" w:rsidP="00C1678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28 800,48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6.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AE7C7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Шумакова Н.И.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Начальник отдела организаци</w:t>
            </w:r>
            <w:r w:rsidRPr="007F20F0">
              <w:rPr>
                <w:sz w:val="20"/>
              </w:rPr>
              <w:lastRenderedPageBreak/>
              <w:t>и исполнения расходов финансового управления</w:t>
            </w:r>
          </w:p>
        </w:tc>
        <w:tc>
          <w:tcPr>
            <w:tcW w:w="1418" w:type="dxa"/>
          </w:tcPr>
          <w:p w:rsidR="004848E9" w:rsidRPr="007F20F0" w:rsidRDefault="004848E9" w:rsidP="00F254FA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квартира</w:t>
            </w:r>
          </w:p>
        </w:tc>
        <w:tc>
          <w:tcPr>
            <w:tcW w:w="1559" w:type="dxa"/>
          </w:tcPr>
          <w:p w:rsidR="004848E9" w:rsidRPr="007F20F0" w:rsidRDefault="004848E9" w:rsidP="00F254F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39,9</w:t>
            </w:r>
          </w:p>
        </w:tc>
        <w:tc>
          <w:tcPr>
            <w:tcW w:w="1559" w:type="dxa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4848E9" w:rsidRPr="007F20F0" w:rsidRDefault="004848E9" w:rsidP="00C1678F">
            <w:pPr>
              <w:rPr>
                <w:sz w:val="20"/>
              </w:rPr>
            </w:pPr>
            <w:r w:rsidRPr="007F20F0">
              <w:rPr>
                <w:sz w:val="20"/>
              </w:rPr>
              <w:t>1) жилой дом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rPr>
                <w:sz w:val="20"/>
              </w:rPr>
            </w:pPr>
            <w:r w:rsidRPr="007F20F0">
              <w:rPr>
                <w:sz w:val="20"/>
              </w:rPr>
              <w:t>2)земельный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55,9</w:t>
            </w:r>
          </w:p>
          <w:p w:rsidR="004848E9" w:rsidRPr="007F20F0" w:rsidRDefault="004848E9" w:rsidP="00C1678F">
            <w:pPr>
              <w:rPr>
                <w:sz w:val="20"/>
              </w:rPr>
            </w:pPr>
          </w:p>
          <w:p w:rsidR="004848E9" w:rsidRPr="007F20F0" w:rsidRDefault="004848E9" w:rsidP="00C1678F">
            <w:pPr>
              <w:rPr>
                <w:sz w:val="20"/>
              </w:rPr>
            </w:pPr>
          </w:p>
          <w:p w:rsidR="004848E9" w:rsidRPr="007F20F0" w:rsidRDefault="004848E9" w:rsidP="00C1678F">
            <w:pPr>
              <w:rPr>
                <w:sz w:val="20"/>
              </w:rPr>
            </w:pPr>
            <w:r w:rsidRPr="007F20F0">
              <w:rPr>
                <w:sz w:val="20"/>
              </w:rPr>
              <w:t>2) 1000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782 316,84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земельный участок для размещения домов индивидуальной жилой застройки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1000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55,9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5327EE">
            <w:pPr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автомобиль легковой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ВАЗ 2107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216 296,858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 xml:space="preserve">7. 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AE7C7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Противень М.А.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Начальник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CE7C94">
            <w:pPr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4848E9" w:rsidRPr="007F20F0" w:rsidRDefault="004848E9" w:rsidP="00CE7C94">
            <w:pPr>
              <w:rPr>
                <w:sz w:val="20"/>
              </w:rPr>
            </w:pPr>
          </w:p>
          <w:p w:rsidR="004848E9" w:rsidRPr="007F20F0" w:rsidRDefault="004848E9" w:rsidP="00CE7C94">
            <w:pPr>
              <w:rPr>
                <w:sz w:val="20"/>
              </w:rPr>
            </w:pPr>
          </w:p>
          <w:p w:rsidR="004848E9" w:rsidRPr="007F20F0" w:rsidRDefault="004848E9" w:rsidP="00CE7C94">
            <w:pPr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4848E9" w:rsidRPr="007F20F0" w:rsidRDefault="004848E9" w:rsidP="00CE7C94">
            <w:pPr>
              <w:rPr>
                <w:sz w:val="20"/>
              </w:rPr>
            </w:pPr>
            <w:r w:rsidRPr="007F20F0">
              <w:rPr>
                <w:sz w:val="20"/>
              </w:rPr>
              <w:t>1) 704</w:t>
            </w:r>
          </w:p>
          <w:p w:rsidR="004848E9" w:rsidRPr="007F20F0" w:rsidRDefault="004848E9" w:rsidP="00CE7C94">
            <w:pPr>
              <w:rPr>
                <w:sz w:val="20"/>
              </w:rPr>
            </w:pPr>
          </w:p>
          <w:p w:rsidR="004848E9" w:rsidRPr="007F20F0" w:rsidRDefault="004848E9" w:rsidP="00CE7C94">
            <w:pPr>
              <w:rPr>
                <w:sz w:val="20"/>
              </w:rPr>
            </w:pPr>
          </w:p>
          <w:p w:rsidR="004848E9" w:rsidRPr="007F20F0" w:rsidRDefault="004848E9" w:rsidP="00CE7C94">
            <w:pPr>
              <w:rPr>
                <w:sz w:val="20"/>
              </w:rPr>
            </w:pPr>
          </w:p>
          <w:p w:rsidR="004848E9" w:rsidRPr="007F20F0" w:rsidRDefault="004848E9" w:rsidP="00CE7C94">
            <w:pPr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418" w:type="dxa"/>
          </w:tcPr>
          <w:p w:rsidR="004848E9" w:rsidRPr="007F20F0" w:rsidRDefault="004848E9" w:rsidP="00CE7C94">
            <w:pPr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CE7C94">
            <w:pPr>
              <w:rPr>
                <w:sz w:val="20"/>
              </w:rPr>
            </w:pPr>
          </w:p>
          <w:p w:rsidR="004848E9" w:rsidRPr="007F20F0" w:rsidRDefault="004848E9" w:rsidP="00CE7C94">
            <w:pPr>
              <w:rPr>
                <w:sz w:val="20"/>
              </w:rPr>
            </w:pPr>
          </w:p>
          <w:p w:rsidR="004848E9" w:rsidRPr="007F20F0" w:rsidRDefault="004848E9" w:rsidP="00CE7C94">
            <w:pPr>
              <w:rPr>
                <w:sz w:val="20"/>
              </w:rPr>
            </w:pPr>
          </w:p>
          <w:p w:rsidR="004848E9" w:rsidRPr="007F20F0" w:rsidRDefault="004848E9" w:rsidP="00CE7C94">
            <w:pPr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598 085,46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 xml:space="preserve">1)земельный участок для личного подсобного </w:t>
            </w:r>
            <w:r w:rsidRPr="007F20F0">
              <w:rPr>
                <w:sz w:val="20"/>
              </w:rPr>
              <w:lastRenderedPageBreak/>
              <w:t>хозяйства</w:t>
            </w: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 xml:space="preserve">2) жилой дом </w:t>
            </w:r>
          </w:p>
        </w:tc>
        <w:tc>
          <w:tcPr>
            <w:tcW w:w="1559" w:type="dxa"/>
          </w:tcPr>
          <w:p w:rsidR="004848E9" w:rsidRPr="007F20F0" w:rsidRDefault="004848E9" w:rsidP="00AE7C7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AE7C70">
            <w:pPr>
              <w:jc w:val="center"/>
              <w:rPr>
                <w:sz w:val="20"/>
              </w:rPr>
            </w:pPr>
          </w:p>
          <w:p w:rsidR="004848E9" w:rsidRPr="007F20F0" w:rsidRDefault="004848E9" w:rsidP="00AE7C70">
            <w:pPr>
              <w:jc w:val="center"/>
              <w:rPr>
                <w:sz w:val="20"/>
              </w:rPr>
            </w:pPr>
          </w:p>
          <w:p w:rsidR="004848E9" w:rsidRPr="007F20F0" w:rsidRDefault="004848E9" w:rsidP="00AE7C70">
            <w:pPr>
              <w:jc w:val="center"/>
              <w:rPr>
                <w:sz w:val="20"/>
              </w:rPr>
            </w:pPr>
          </w:p>
          <w:p w:rsidR="004848E9" w:rsidRPr="007F20F0" w:rsidRDefault="004848E9" w:rsidP="00AE7C7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704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5D5C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AE7C70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992" w:type="dxa"/>
          </w:tcPr>
          <w:p w:rsidR="004848E9" w:rsidRPr="007F20F0" w:rsidRDefault="004848E9" w:rsidP="00AE7C70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AE7C70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</w:rPr>
              <w:t xml:space="preserve">автомобиль легковой </w:t>
            </w:r>
            <w:r w:rsidRPr="007F20F0">
              <w:rPr>
                <w:sz w:val="20"/>
                <w:lang w:val="en-US"/>
              </w:rPr>
              <w:lastRenderedPageBreak/>
              <w:t>shewrolet AVEO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252 730,51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личного подсобного хозяйства</w:t>
            </w: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1) 704</w:t>
            </w: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418" w:type="dxa"/>
          </w:tcPr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1) земельный участок для личного подсобного хозяйства</w:t>
            </w: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1) 704</w:t>
            </w: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418" w:type="dxa"/>
          </w:tcPr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</w:p>
          <w:p w:rsidR="004848E9" w:rsidRPr="007F20F0" w:rsidRDefault="004848E9" w:rsidP="00AE7C70">
            <w:pPr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 xml:space="preserve">8. 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Акинина В.В.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Главный специалист отдела бухгалтерск</w:t>
            </w:r>
            <w:r w:rsidRPr="007F20F0">
              <w:rPr>
                <w:sz w:val="20"/>
              </w:rPr>
              <w:lastRenderedPageBreak/>
              <w:t>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4848E9" w:rsidRPr="007F20F0" w:rsidRDefault="004848E9" w:rsidP="00615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земельный участок:</w:t>
            </w:r>
          </w:p>
          <w:p w:rsidR="004848E9" w:rsidRPr="007F20F0" w:rsidRDefault="004848E9" w:rsidP="00615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 сельско-</w:t>
            </w:r>
          </w:p>
          <w:p w:rsidR="004848E9" w:rsidRPr="007F20F0" w:rsidRDefault="004848E9" w:rsidP="00615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хозяйственного назначения</w:t>
            </w:r>
          </w:p>
          <w:p w:rsidR="004848E9" w:rsidRPr="007F20F0" w:rsidRDefault="004848E9" w:rsidP="00615E1A">
            <w:pPr>
              <w:jc w:val="center"/>
              <w:rPr>
                <w:sz w:val="20"/>
              </w:rPr>
            </w:pPr>
          </w:p>
          <w:p w:rsidR="004848E9" w:rsidRPr="007F20F0" w:rsidRDefault="004848E9" w:rsidP="00615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земельный участок сельско-</w:t>
            </w:r>
          </w:p>
          <w:p w:rsidR="004848E9" w:rsidRPr="007F20F0" w:rsidRDefault="004848E9" w:rsidP="00615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хозяйственного назначения</w:t>
            </w:r>
          </w:p>
        </w:tc>
        <w:tc>
          <w:tcPr>
            <w:tcW w:w="1559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общая долевая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100/15122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 xml:space="preserve">2) общая долевая 168/190035 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6501911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3C6170">
            <w:pPr>
              <w:rPr>
                <w:sz w:val="20"/>
              </w:rPr>
            </w:pPr>
          </w:p>
          <w:p w:rsidR="004848E9" w:rsidRPr="007F20F0" w:rsidRDefault="004848E9" w:rsidP="00C42392">
            <w:pPr>
              <w:rPr>
                <w:sz w:val="20"/>
              </w:rPr>
            </w:pPr>
            <w:r w:rsidRPr="007F20F0">
              <w:rPr>
                <w:sz w:val="20"/>
              </w:rPr>
              <w:t>2)76926255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615E1A">
            <w:pPr>
              <w:rPr>
                <w:sz w:val="20"/>
              </w:rPr>
            </w:pPr>
          </w:p>
          <w:p w:rsidR="004848E9" w:rsidRPr="007F20F0" w:rsidRDefault="004848E9" w:rsidP="00615E1A">
            <w:pPr>
              <w:rPr>
                <w:sz w:val="20"/>
              </w:rPr>
            </w:pPr>
          </w:p>
          <w:p w:rsidR="004848E9" w:rsidRPr="007F20F0" w:rsidRDefault="004848E9" w:rsidP="001036E9">
            <w:pPr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615E1A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квартира</w:t>
            </w:r>
          </w:p>
        </w:tc>
        <w:tc>
          <w:tcPr>
            <w:tcW w:w="992" w:type="dxa"/>
          </w:tcPr>
          <w:p w:rsidR="004848E9" w:rsidRPr="007F20F0" w:rsidRDefault="004848E9" w:rsidP="00CE7C94">
            <w:pPr>
              <w:rPr>
                <w:sz w:val="20"/>
              </w:rPr>
            </w:pPr>
            <w:r w:rsidRPr="007F20F0">
              <w:rPr>
                <w:sz w:val="20"/>
              </w:rPr>
              <w:t>1) 47,1</w:t>
            </w:r>
          </w:p>
        </w:tc>
        <w:tc>
          <w:tcPr>
            <w:tcW w:w="1418" w:type="dxa"/>
          </w:tcPr>
          <w:p w:rsidR="004848E9" w:rsidRPr="007F20F0" w:rsidRDefault="004848E9" w:rsidP="00CE7C94">
            <w:pPr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627 322,87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615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земельный участок:</w:t>
            </w:r>
          </w:p>
          <w:p w:rsidR="004848E9" w:rsidRPr="007F20F0" w:rsidRDefault="004848E9" w:rsidP="00615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 сельско-</w:t>
            </w: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хозяйственного назначения</w:t>
            </w:r>
          </w:p>
        </w:tc>
        <w:tc>
          <w:tcPr>
            <w:tcW w:w="1559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1)общая долевая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100/15122</w:t>
            </w:r>
          </w:p>
        </w:tc>
        <w:tc>
          <w:tcPr>
            <w:tcW w:w="1134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 6501911</w:t>
            </w:r>
          </w:p>
        </w:tc>
        <w:tc>
          <w:tcPr>
            <w:tcW w:w="1559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4848E9" w:rsidRPr="007F20F0" w:rsidRDefault="004848E9" w:rsidP="00615E1A">
            <w:pPr>
              <w:rPr>
                <w:sz w:val="20"/>
              </w:rPr>
            </w:pPr>
            <w:r w:rsidRPr="007F20F0">
              <w:rPr>
                <w:sz w:val="20"/>
              </w:rPr>
              <w:t>1) квартира</w:t>
            </w:r>
          </w:p>
        </w:tc>
        <w:tc>
          <w:tcPr>
            <w:tcW w:w="992" w:type="dxa"/>
          </w:tcPr>
          <w:p w:rsidR="004848E9" w:rsidRPr="007F20F0" w:rsidRDefault="004848E9" w:rsidP="00615E1A">
            <w:pPr>
              <w:rPr>
                <w:sz w:val="20"/>
              </w:rPr>
            </w:pPr>
            <w:r w:rsidRPr="007F20F0">
              <w:rPr>
                <w:sz w:val="20"/>
              </w:rPr>
              <w:t>1) 47,1</w:t>
            </w:r>
          </w:p>
        </w:tc>
        <w:tc>
          <w:tcPr>
            <w:tcW w:w="1418" w:type="dxa"/>
          </w:tcPr>
          <w:p w:rsidR="004848E9" w:rsidRPr="007F20F0" w:rsidRDefault="004848E9" w:rsidP="00615E1A">
            <w:pPr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850" w:type="dxa"/>
          </w:tcPr>
          <w:p w:rsidR="004848E9" w:rsidRPr="007F20F0" w:rsidRDefault="004848E9" w:rsidP="00615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E34AC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165 969, 36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942A68">
            <w:pPr>
              <w:rPr>
                <w:szCs w:val="24"/>
              </w:rPr>
            </w:pPr>
            <w:r w:rsidRPr="007F20F0">
              <w:rPr>
                <w:szCs w:val="24"/>
              </w:rPr>
              <w:t>9.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Сухорукова Н.А.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Главный специалист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4848E9" w:rsidRPr="007F20F0" w:rsidRDefault="004848E9" w:rsidP="008F3389">
            <w:pPr>
              <w:rPr>
                <w:sz w:val="20"/>
              </w:rPr>
            </w:pPr>
            <w:r w:rsidRPr="007F20F0">
              <w:rPr>
                <w:sz w:val="20"/>
              </w:rPr>
              <w:t>1)жилой дом</w:t>
            </w: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земельный</w:t>
            </w: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участок под индивидуальное жилищное строительство</w:t>
            </w: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земельный участок сельско-</w:t>
            </w: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хозяйственно</w:t>
            </w:r>
            <w:r w:rsidRPr="007F20F0">
              <w:rPr>
                <w:sz w:val="20"/>
              </w:rPr>
              <w:lastRenderedPageBreak/>
              <w:t>го назначения</w:t>
            </w:r>
          </w:p>
        </w:tc>
        <w:tc>
          <w:tcPr>
            <w:tcW w:w="1559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 xml:space="preserve">3) общая </w:t>
            </w:r>
            <w:r w:rsidRPr="007F20F0">
              <w:rPr>
                <w:sz w:val="20"/>
              </w:rPr>
              <w:lastRenderedPageBreak/>
              <w:t>долевая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9/7193</w:t>
            </w:r>
          </w:p>
        </w:tc>
        <w:tc>
          <w:tcPr>
            <w:tcW w:w="1134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57,3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4848E9">
            <w:pPr>
              <w:numPr>
                <w:ilvl w:val="0"/>
                <w:numId w:val="25"/>
              </w:numPr>
              <w:spacing w:after="0" w:line="240" w:lineRule="auto"/>
              <w:ind w:left="317" w:hanging="283"/>
              <w:jc w:val="both"/>
              <w:rPr>
                <w:sz w:val="20"/>
              </w:rPr>
            </w:pPr>
            <w:r w:rsidRPr="007F20F0">
              <w:rPr>
                <w:sz w:val="20"/>
              </w:rPr>
              <w:t>3500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3)1071167</w:t>
            </w:r>
            <w:r w:rsidRPr="007F20F0">
              <w:rPr>
                <w:sz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4848E9">
            <w:pPr>
              <w:numPr>
                <w:ilvl w:val="0"/>
                <w:numId w:val="33"/>
              </w:numPr>
              <w:spacing w:after="0" w:line="240" w:lineRule="auto"/>
              <w:ind w:left="459" w:hanging="284"/>
              <w:jc w:val="both"/>
              <w:rPr>
                <w:sz w:val="20"/>
              </w:rPr>
            </w:pPr>
            <w:r w:rsidRPr="007F20F0">
              <w:rPr>
                <w:sz w:val="20"/>
              </w:rPr>
              <w:t>Россия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3) Россия</w:t>
            </w:r>
          </w:p>
        </w:tc>
        <w:tc>
          <w:tcPr>
            <w:tcW w:w="1276" w:type="dxa"/>
          </w:tcPr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4848E9" w:rsidRPr="007F20F0" w:rsidRDefault="004848E9" w:rsidP="008F338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542</w:t>
            </w: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71,6</w:t>
            </w:r>
          </w:p>
        </w:tc>
        <w:tc>
          <w:tcPr>
            <w:tcW w:w="1418" w:type="dxa"/>
          </w:tcPr>
          <w:p w:rsidR="004848E9" w:rsidRPr="007F20F0" w:rsidRDefault="004848E9" w:rsidP="008F338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</w:p>
          <w:p w:rsidR="004848E9" w:rsidRPr="007F20F0" w:rsidRDefault="004848E9" w:rsidP="008F3389">
            <w:pPr>
              <w:jc w:val="center"/>
              <w:rPr>
                <w:sz w:val="20"/>
              </w:rPr>
            </w:pP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628 424,09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rPr>
          <w:trHeight w:val="2677"/>
        </w:trPr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земельный участок</w:t>
            </w: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542</w:t>
            </w: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</w:p>
          <w:p w:rsidR="004848E9" w:rsidRPr="007F20F0" w:rsidRDefault="004848E9" w:rsidP="00205560">
            <w:pPr>
              <w:rPr>
                <w:sz w:val="20"/>
              </w:rPr>
            </w:pP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71,6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556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3C617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3C617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3C617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автомобили легковые: 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НИВА ВАЗ 2121;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УАЗ Патриот 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3)Прицеп Крепыж 821303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793 939,79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10.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Авдеев А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Ю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Главный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4848E9" w:rsidRPr="007F20F0" w:rsidRDefault="004848E9" w:rsidP="00E22474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1)70400,0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4848E9" w:rsidRPr="007F20F0" w:rsidRDefault="004848E9" w:rsidP="00E22474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848E9" w:rsidRPr="007F20F0" w:rsidRDefault="004848E9" w:rsidP="00E22474">
            <w:pPr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4848E9" w:rsidRPr="007F20F0" w:rsidRDefault="004848E9" w:rsidP="00E22474">
            <w:pPr>
              <w:rPr>
                <w:sz w:val="20"/>
              </w:rPr>
            </w:pPr>
            <w:r w:rsidRPr="007F20F0">
              <w:rPr>
                <w:sz w:val="20"/>
              </w:rPr>
              <w:t>1) 800</w:t>
            </w: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 100</w:t>
            </w:r>
          </w:p>
        </w:tc>
        <w:tc>
          <w:tcPr>
            <w:tcW w:w="1418" w:type="dxa"/>
          </w:tcPr>
          <w:p w:rsidR="004848E9" w:rsidRPr="007F20F0" w:rsidRDefault="004848E9" w:rsidP="00E22474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</w:p>
          <w:p w:rsidR="004848E9" w:rsidRPr="007F20F0" w:rsidRDefault="004848E9" w:rsidP="00E22474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Легковой автомобиль ВАЗ 21099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385 785,72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11.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Жаботинская Н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Ведущий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1)земельный участок для личного подсобного хозяйства 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1)314,0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A0164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2)33,4</w:t>
            </w:r>
          </w:p>
        </w:tc>
        <w:tc>
          <w:tcPr>
            <w:tcW w:w="1559" w:type="dxa"/>
          </w:tcPr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593E1A">
            <w:pPr>
              <w:rPr>
                <w:sz w:val="20"/>
              </w:rPr>
            </w:pPr>
          </w:p>
          <w:p w:rsidR="004848E9" w:rsidRPr="007F20F0" w:rsidRDefault="004848E9" w:rsidP="00593E1A">
            <w:pPr>
              <w:rPr>
                <w:sz w:val="20"/>
              </w:rPr>
            </w:pPr>
            <w:r w:rsidRPr="007F20F0">
              <w:rPr>
                <w:sz w:val="20"/>
              </w:rPr>
              <w:t xml:space="preserve"> </w:t>
            </w:r>
          </w:p>
          <w:p w:rsidR="004848E9" w:rsidRPr="007F20F0" w:rsidRDefault="004848E9" w:rsidP="00593E1A">
            <w:pPr>
              <w:rPr>
                <w:sz w:val="20"/>
              </w:rPr>
            </w:pPr>
            <w:r w:rsidRPr="007F20F0">
              <w:rPr>
                <w:sz w:val="20"/>
              </w:rPr>
              <w:t xml:space="preserve">   </w:t>
            </w:r>
          </w:p>
          <w:p w:rsidR="004848E9" w:rsidRPr="007F20F0" w:rsidRDefault="004848E9" w:rsidP="00593E1A">
            <w:pPr>
              <w:rPr>
                <w:sz w:val="20"/>
              </w:rPr>
            </w:pPr>
          </w:p>
          <w:p w:rsidR="004848E9" w:rsidRPr="007F20F0" w:rsidRDefault="004848E9" w:rsidP="00593E1A">
            <w:pPr>
              <w:rPr>
                <w:sz w:val="20"/>
              </w:rPr>
            </w:pPr>
          </w:p>
          <w:p w:rsidR="004848E9" w:rsidRPr="007F20F0" w:rsidRDefault="004848E9" w:rsidP="007F20F0">
            <w:pPr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1276" w:type="dxa"/>
          </w:tcPr>
          <w:p w:rsidR="004848E9" w:rsidRPr="007F20F0" w:rsidRDefault="004848E9" w:rsidP="00BB3FF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BB3FF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BB3FF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1 081 772,19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12.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Леонова Р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4848E9" w:rsidRPr="007F20F0" w:rsidRDefault="004848E9" w:rsidP="006C41E1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4848E9" w:rsidRPr="007F20F0" w:rsidRDefault="004848E9" w:rsidP="00EC4DED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EC4DE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1)общая долевая 1/3 </w:t>
            </w:r>
          </w:p>
          <w:p w:rsidR="004848E9" w:rsidRPr="007F20F0" w:rsidRDefault="004848E9" w:rsidP="00EC4DED">
            <w:pPr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2)общая долевая 1/3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1)680,0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2)70,2</w:t>
            </w:r>
          </w:p>
        </w:tc>
        <w:tc>
          <w:tcPr>
            <w:tcW w:w="1559" w:type="dxa"/>
          </w:tcPr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EC4DED">
            <w:pPr>
              <w:rPr>
                <w:sz w:val="20"/>
              </w:rPr>
            </w:pPr>
          </w:p>
          <w:p w:rsidR="004848E9" w:rsidRDefault="004848E9" w:rsidP="007F20F0">
            <w:pPr>
              <w:rPr>
                <w:sz w:val="20"/>
              </w:rPr>
            </w:pPr>
          </w:p>
          <w:p w:rsidR="004848E9" w:rsidRPr="007F20F0" w:rsidRDefault="004848E9" w:rsidP="007F20F0">
            <w:pPr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4848E9" w:rsidRPr="007F20F0" w:rsidRDefault="004848E9" w:rsidP="004A22B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4A22B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4A22B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366 579,54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  <w:highlight w:val="darkRed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7C3D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4848E9" w:rsidRPr="007F20F0" w:rsidRDefault="004848E9" w:rsidP="00D441FD">
            <w:pPr>
              <w:jc w:val="center"/>
              <w:rPr>
                <w:sz w:val="20"/>
              </w:rPr>
            </w:pPr>
          </w:p>
          <w:p w:rsidR="004848E9" w:rsidRPr="007F20F0" w:rsidRDefault="004848E9" w:rsidP="00D441FD">
            <w:pPr>
              <w:jc w:val="center"/>
              <w:rPr>
                <w:sz w:val="20"/>
              </w:rPr>
            </w:pPr>
          </w:p>
          <w:p w:rsidR="004848E9" w:rsidRPr="007F20F0" w:rsidRDefault="004848E9" w:rsidP="00D441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9A6887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 xml:space="preserve">общая долевая 1/3 </w:t>
            </w: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1/3</w:t>
            </w:r>
          </w:p>
        </w:tc>
        <w:tc>
          <w:tcPr>
            <w:tcW w:w="1134" w:type="dxa"/>
          </w:tcPr>
          <w:p w:rsidR="004848E9" w:rsidRPr="007F20F0" w:rsidRDefault="004848E9" w:rsidP="009A6887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680,0</w:t>
            </w: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70,2</w:t>
            </w:r>
          </w:p>
        </w:tc>
        <w:tc>
          <w:tcPr>
            <w:tcW w:w="1559" w:type="dxa"/>
          </w:tcPr>
          <w:p w:rsidR="004848E9" w:rsidRPr="007F20F0" w:rsidRDefault="004848E9" w:rsidP="009A6887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</w:p>
          <w:p w:rsidR="004848E9" w:rsidRPr="007F20F0" w:rsidRDefault="004848E9" w:rsidP="009A6887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4848E9" w:rsidRPr="007F20F0" w:rsidRDefault="004848E9" w:rsidP="004A22B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848E9" w:rsidRPr="007F20F0" w:rsidRDefault="004848E9" w:rsidP="004A22B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4A22B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  <w:highlight w:val="darkRed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7C3D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4848E9" w:rsidRPr="007F20F0" w:rsidRDefault="004848E9" w:rsidP="00213179">
            <w:pPr>
              <w:jc w:val="center"/>
              <w:rPr>
                <w:sz w:val="20"/>
              </w:rPr>
            </w:pPr>
          </w:p>
          <w:p w:rsidR="004848E9" w:rsidRPr="007F20F0" w:rsidRDefault="004848E9" w:rsidP="00213179">
            <w:pPr>
              <w:jc w:val="center"/>
              <w:rPr>
                <w:sz w:val="20"/>
              </w:rPr>
            </w:pPr>
          </w:p>
          <w:p w:rsidR="004848E9" w:rsidRPr="007F20F0" w:rsidRDefault="004848E9" w:rsidP="0021317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895068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 xml:space="preserve">общая долевая 1/3 </w:t>
            </w: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1/3</w:t>
            </w:r>
          </w:p>
        </w:tc>
        <w:tc>
          <w:tcPr>
            <w:tcW w:w="1134" w:type="dxa"/>
          </w:tcPr>
          <w:p w:rsidR="004848E9" w:rsidRPr="007F20F0" w:rsidRDefault="004848E9" w:rsidP="00895068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680,0</w:t>
            </w: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70,2</w:t>
            </w:r>
          </w:p>
        </w:tc>
        <w:tc>
          <w:tcPr>
            <w:tcW w:w="1559" w:type="dxa"/>
          </w:tcPr>
          <w:p w:rsidR="004848E9" w:rsidRPr="007F20F0" w:rsidRDefault="004848E9" w:rsidP="00895068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</w:p>
          <w:p w:rsidR="004848E9" w:rsidRPr="007F20F0" w:rsidRDefault="004848E9" w:rsidP="00895068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4848E9" w:rsidRPr="007F20F0" w:rsidRDefault="004848E9" w:rsidP="004A22B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4A22B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4A22B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13.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Противень Т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А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Главный специалист отдела планирования доходов</w:t>
            </w:r>
          </w:p>
        </w:tc>
        <w:tc>
          <w:tcPr>
            <w:tcW w:w="1418" w:type="dxa"/>
          </w:tcPr>
          <w:p w:rsidR="004848E9" w:rsidRPr="007F20F0" w:rsidRDefault="004848E9" w:rsidP="00FE7C4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4848E9" w:rsidRPr="007F20F0" w:rsidRDefault="004848E9" w:rsidP="00FE7C4D">
            <w:pPr>
              <w:jc w:val="center"/>
              <w:rPr>
                <w:sz w:val="20"/>
              </w:rPr>
            </w:pPr>
          </w:p>
          <w:p w:rsidR="004848E9" w:rsidRPr="007F20F0" w:rsidRDefault="004848E9" w:rsidP="00FE7C4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FE7C4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4848E9" w:rsidRPr="007F20F0" w:rsidRDefault="004848E9" w:rsidP="00FE7C4D">
            <w:pPr>
              <w:jc w:val="center"/>
              <w:rPr>
                <w:sz w:val="20"/>
              </w:rPr>
            </w:pPr>
          </w:p>
          <w:p w:rsidR="004848E9" w:rsidRPr="007F20F0" w:rsidRDefault="004848E9" w:rsidP="00FE7C4D">
            <w:pPr>
              <w:jc w:val="center"/>
              <w:rPr>
                <w:sz w:val="20"/>
              </w:rPr>
            </w:pPr>
          </w:p>
          <w:p w:rsidR="004848E9" w:rsidRPr="007F20F0" w:rsidRDefault="004848E9" w:rsidP="00FE7C4D">
            <w:pPr>
              <w:jc w:val="center"/>
              <w:rPr>
                <w:sz w:val="20"/>
              </w:rPr>
            </w:pPr>
          </w:p>
          <w:p w:rsidR="004848E9" w:rsidRDefault="004848E9" w:rsidP="00FE7C4D">
            <w:pPr>
              <w:jc w:val="center"/>
              <w:rPr>
                <w:sz w:val="20"/>
              </w:rPr>
            </w:pPr>
          </w:p>
          <w:p w:rsidR="004848E9" w:rsidRDefault="004848E9" w:rsidP="00FE7C4D">
            <w:pPr>
              <w:jc w:val="center"/>
              <w:rPr>
                <w:sz w:val="20"/>
              </w:rPr>
            </w:pPr>
          </w:p>
          <w:p w:rsidR="004848E9" w:rsidRPr="007F20F0" w:rsidRDefault="004848E9" w:rsidP="00FE7C4D">
            <w:pPr>
              <w:jc w:val="center"/>
              <w:rPr>
                <w:sz w:val="20"/>
              </w:rPr>
            </w:pPr>
          </w:p>
          <w:p w:rsidR="004848E9" w:rsidRPr="007F20F0" w:rsidRDefault="004848E9" w:rsidP="00FE7C4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</w:t>
            </w:r>
            <w:r w:rsidRPr="007F20F0">
              <w:rPr>
                <w:sz w:val="20"/>
              </w:rPr>
              <w:lastRenderedPageBreak/>
              <w:t>ная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1)1290,0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Default="004848E9" w:rsidP="0020397A">
            <w:pPr>
              <w:jc w:val="center"/>
              <w:rPr>
                <w:sz w:val="20"/>
              </w:rPr>
            </w:pPr>
          </w:p>
          <w:p w:rsidR="004848E9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2)28,9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4848E9" w:rsidRPr="007F20F0" w:rsidRDefault="004848E9" w:rsidP="00231A9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4848E9" w:rsidRPr="007F20F0" w:rsidRDefault="004848E9" w:rsidP="00231A9A">
            <w:pPr>
              <w:jc w:val="center"/>
              <w:rPr>
                <w:sz w:val="20"/>
              </w:rPr>
            </w:pPr>
          </w:p>
          <w:p w:rsidR="004848E9" w:rsidRPr="007F20F0" w:rsidRDefault="004848E9" w:rsidP="00231A9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4848E9" w:rsidRPr="007F20F0" w:rsidRDefault="004848E9" w:rsidP="00231A9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1)631,0</w:t>
            </w:r>
          </w:p>
          <w:p w:rsidR="004848E9" w:rsidRPr="007F20F0" w:rsidRDefault="004848E9" w:rsidP="00231A9A">
            <w:pPr>
              <w:jc w:val="center"/>
              <w:rPr>
                <w:sz w:val="20"/>
              </w:rPr>
            </w:pPr>
          </w:p>
          <w:p w:rsidR="004848E9" w:rsidRPr="007F20F0" w:rsidRDefault="004848E9" w:rsidP="00231A9A">
            <w:pPr>
              <w:jc w:val="center"/>
              <w:rPr>
                <w:sz w:val="20"/>
              </w:rPr>
            </w:pPr>
          </w:p>
          <w:p w:rsidR="004848E9" w:rsidRPr="007F20F0" w:rsidRDefault="004848E9" w:rsidP="00231A9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2)65,8</w:t>
            </w:r>
          </w:p>
        </w:tc>
        <w:tc>
          <w:tcPr>
            <w:tcW w:w="1418" w:type="dxa"/>
          </w:tcPr>
          <w:p w:rsidR="004848E9" w:rsidRPr="007F20F0" w:rsidRDefault="004848E9" w:rsidP="00231A9A">
            <w:pPr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231A9A">
            <w:pPr>
              <w:rPr>
                <w:sz w:val="20"/>
              </w:rPr>
            </w:pPr>
          </w:p>
          <w:p w:rsidR="004848E9" w:rsidRPr="007F20F0" w:rsidRDefault="004848E9" w:rsidP="00231A9A">
            <w:pPr>
              <w:rPr>
                <w:sz w:val="20"/>
              </w:rPr>
            </w:pPr>
          </w:p>
          <w:p w:rsidR="004848E9" w:rsidRPr="007F20F0" w:rsidRDefault="004848E9" w:rsidP="00CF4B5A">
            <w:pPr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E046A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646  208, 96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CF4B5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4848E9" w:rsidRPr="007F20F0" w:rsidRDefault="004848E9" w:rsidP="00CF4B5A">
            <w:pPr>
              <w:jc w:val="center"/>
              <w:rPr>
                <w:sz w:val="20"/>
              </w:rPr>
            </w:pPr>
          </w:p>
          <w:p w:rsidR="004848E9" w:rsidRPr="007F20F0" w:rsidRDefault="004848E9" w:rsidP="00CF4B5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CF4B5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4848E9" w:rsidRPr="007F20F0" w:rsidRDefault="004848E9" w:rsidP="00CF4B5A">
            <w:pPr>
              <w:jc w:val="center"/>
              <w:rPr>
                <w:sz w:val="20"/>
              </w:rPr>
            </w:pPr>
          </w:p>
          <w:p w:rsidR="004848E9" w:rsidRPr="007F20F0" w:rsidRDefault="004848E9" w:rsidP="00CF4B5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4848E9" w:rsidRPr="007F20F0" w:rsidRDefault="004848E9" w:rsidP="0047060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1)631,0</w:t>
            </w:r>
          </w:p>
          <w:p w:rsidR="004848E9" w:rsidRPr="007F20F0" w:rsidRDefault="004848E9" w:rsidP="00470609">
            <w:pPr>
              <w:jc w:val="center"/>
              <w:rPr>
                <w:sz w:val="20"/>
              </w:rPr>
            </w:pPr>
          </w:p>
          <w:p w:rsidR="004848E9" w:rsidRPr="007F20F0" w:rsidRDefault="004848E9" w:rsidP="00470609">
            <w:pPr>
              <w:jc w:val="center"/>
              <w:rPr>
                <w:sz w:val="20"/>
              </w:rPr>
            </w:pPr>
          </w:p>
          <w:p w:rsidR="004848E9" w:rsidRPr="007F20F0" w:rsidRDefault="004848E9" w:rsidP="00470609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2)65,8</w:t>
            </w:r>
          </w:p>
        </w:tc>
        <w:tc>
          <w:tcPr>
            <w:tcW w:w="1559" w:type="dxa"/>
          </w:tcPr>
          <w:p w:rsidR="004848E9" w:rsidRPr="007F20F0" w:rsidRDefault="004848E9" w:rsidP="007C3D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470609">
            <w:pPr>
              <w:rPr>
                <w:sz w:val="20"/>
              </w:rPr>
            </w:pPr>
          </w:p>
          <w:p w:rsidR="004848E9" w:rsidRPr="007F20F0" w:rsidRDefault="004848E9" w:rsidP="007C3DFD">
            <w:pPr>
              <w:jc w:val="center"/>
              <w:rPr>
                <w:sz w:val="20"/>
              </w:rPr>
            </w:pPr>
          </w:p>
          <w:p w:rsidR="004848E9" w:rsidRPr="007F20F0" w:rsidRDefault="004848E9" w:rsidP="007C3D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3B6B3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AF5D8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Легковой автомобиль ХУНДАЙ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278 073,95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14.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Строева А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Ведущий специалист отдела планирования доходов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BB3FF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1)жилой дом</w:t>
            </w:r>
          </w:p>
          <w:p w:rsidR="004848E9" w:rsidRPr="007F20F0" w:rsidRDefault="004848E9" w:rsidP="00BB3FF8">
            <w:pPr>
              <w:jc w:val="center"/>
              <w:rPr>
                <w:sz w:val="20"/>
              </w:rPr>
            </w:pPr>
          </w:p>
          <w:p w:rsidR="004848E9" w:rsidRPr="007F20F0" w:rsidRDefault="004848E9" w:rsidP="00BB3FF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848E9" w:rsidRPr="007F20F0" w:rsidRDefault="004848E9" w:rsidP="00BB3FF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1)106,8</w:t>
            </w:r>
          </w:p>
          <w:p w:rsidR="004848E9" w:rsidRPr="007F20F0" w:rsidRDefault="004848E9" w:rsidP="00BB3FF8">
            <w:pPr>
              <w:jc w:val="center"/>
              <w:rPr>
                <w:sz w:val="20"/>
              </w:rPr>
            </w:pPr>
          </w:p>
          <w:p w:rsidR="004848E9" w:rsidRPr="007F20F0" w:rsidRDefault="004848E9" w:rsidP="00BB3FF8">
            <w:pPr>
              <w:jc w:val="center"/>
              <w:rPr>
                <w:sz w:val="20"/>
              </w:rPr>
            </w:pPr>
          </w:p>
          <w:p w:rsidR="004848E9" w:rsidRPr="007F20F0" w:rsidRDefault="004848E9" w:rsidP="00BB3FF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 600,0</w:t>
            </w:r>
          </w:p>
        </w:tc>
        <w:tc>
          <w:tcPr>
            <w:tcW w:w="1418" w:type="dxa"/>
          </w:tcPr>
          <w:p w:rsidR="004848E9" w:rsidRPr="007F20F0" w:rsidRDefault="004848E9" w:rsidP="00F336B5">
            <w:pPr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BB3FF8">
            <w:pPr>
              <w:jc w:val="center"/>
              <w:rPr>
                <w:sz w:val="20"/>
              </w:rPr>
            </w:pPr>
          </w:p>
          <w:p w:rsidR="004848E9" w:rsidRPr="007F20F0" w:rsidRDefault="004848E9" w:rsidP="00BB3FF8">
            <w:pPr>
              <w:jc w:val="center"/>
              <w:rPr>
                <w:sz w:val="20"/>
              </w:rPr>
            </w:pPr>
          </w:p>
          <w:p w:rsidR="004848E9" w:rsidRPr="007F20F0" w:rsidRDefault="004848E9" w:rsidP="00BB3FF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43767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303 439,34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15.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Дымова Т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А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Главный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4848E9" w:rsidRPr="007F20F0" w:rsidRDefault="004848E9" w:rsidP="00190EF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4848E9" w:rsidRPr="007F20F0" w:rsidRDefault="004848E9" w:rsidP="00190EFA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981D0B">
            <w:pPr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4848E9" w:rsidRPr="007F20F0" w:rsidRDefault="004848E9" w:rsidP="00190EFA">
            <w:pPr>
              <w:jc w:val="center"/>
              <w:rPr>
                <w:sz w:val="20"/>
              </w:rPr>
            </w:pPr>
          </w:p>
          <w:p w:rsidR="004848E9" w:rsidRPr="007F20F0" w:rsidRDefault="004848E9" w:rsidP="00190EFA">
            <w:pPr>
              <w:jc w:val="center"/>
              <w:rPr>
                <w:sz w:val="20"/>
              </w:rPr>
            </w:pPr>
          </w:p>
          <w:p w:rsidR="004848E9" w:rsidRPr="007F20F0" w:rsidRDefault="004848E9" w:rsidP="00190EFA">
            <w:pPr>
              <w:jc w:val="center"/>
              <w:rPr>
                <w:sz w:val="20"/>
              </w:rPr>
            </w:pPr>
          </w:p>
          <w:p w:rsidR="004848E9" w:rsidRPr="007F20F0" w:rsidRDefault="004848E9" w:rsidP="00190EFA">
            <w:pPr>
              <w:jc w:val="center"/>
              <w:rPr>
                <w:sz w:val="20"/>
              </w:rPr>
            </w:pPr>
          </w:p>
          <w:p w:rsidR="004848E9" w:rsidRPr="007F20F0" w:rsidRDefault="004848E9" w:rsidP="00190EFA">
            <w:pPr>
              <w:jc w:val="center"/>
              <w:rPr>
                <w:sz w:val="20"/>
              </w:rPr>
            </w:pPr>
          </w:p>
          <w:p w:rsidR="004848E9" w:rsidRPr="007F20F0" w:rsidRDefault="004848E9" w:rsidP="00190EFA">
            <w:pPr>
              <w:jc w:val="center"/>
              <w:rPr>
                <w:sz w:val="20"/>
              </w:rPr>
            </w:pPr>
          </w:p>
          <w:p w:rsidR="004848E9" w:rsidRPr="007F20F0" w:rsidRDefault="004848E9" w:rsidP="00190EF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4848E9" w:rsidRPr="007F20F0" w:rsidRDefault="004848E9" w:rsidP="00190EFA">
            <w:pPr>
              <w:rPr>
                <w:sz w:val="20"/>
              </w:rPr>
            </w:pPr>
            <w:r w:rsidRPr="007F20F0">
              <w:rPr>
                <w:sz w:val="20"/>
              </w:rPr>
              <w:t>1)1615,0</w:t>
            </w:r>
          </w:p>
          <w:p w:rsidR="004848E9" w:rsidRPr="007F20F0" w:rsidRDefault="004848E9" w:rsidP="00190EFA">
            <w:pPr>
              <w:rPr>
                <w:sz w:val="20"/>
              </w:rPr>
            </w:pPr>
          </w:p>
          <w:p w:rsidR="004848E9" w:rsidRPr="007F20F0" w:rsidRDefault="004848E9" w:rsidP="00190EFA">
            <w:pPr>
              <w:rPr>
                <w:sz w:val="20"/>
              </w:rPr>
            </w:pPr>
          </w:p>
          <w:p w:rsidR="004848E9" w:rsidRPr="007F20F0" w:rsidRDefault="004848E9" w:rsidP="00190EFA">
            <w:pPr>
              <w:rPr>
                <w:sz w:val="20"/>
              </w:rPr>
            </w:pPr>
          </w:p>
          <w:p w:rsidR="004848E9" w:rsidRPr="007F20F0" w:rsidRDefault="004848E9" w:rsidP="00190EFA">
            <w:pPr>
              <w:rPr>
                <w:sz w:val="20"/>
              </w:rPr>
            </w:pPr>
          </w:p>
          <w:p w:rsidR="004848E9" w:rsidRPr="007F20F0" w:rsidRDefault="004848E9" w:rsidP="00190EFA">
            <w:pPr>
              <w:rPr>
                <w:sz w:val="20"/>
              </w:rPr>
            </w:pPr>
          </w:p>
          <w:p w:rsidR="004848E9" w:rsidRPr="007F20F0" w:rsidRDefault="004848E9" w:rsidP="00190EFA">
            <w:pPr>
              <w:rPr>
                <w:sz w:val="20"/>
              </w:rPr>
            </w:pPr>
          </w:p>
          <w:p w:rsidR="004848E9" w:rsidRPr="007F20F0" w:rsidRDefault="004848E9" w:rsidP="00190EFA">
            <w:pPr>
              <w:rPr>
                <w:sz w:val="20"/>
              </w:rPr>
            </w:pPr>
          </w:p>
          <w:p w:rsidR="004848E9" w:rsidRPr="007F20F0" w:rsidRDefault="004848E9" w:rsidP="007F20F0">
            <w:pPr>
              <w:rPr>
                <w:sz w:val="20"/>
              </w:rPr>
            </w:pPr>
            <w:r w:rsidRPr="007F20F0">
              <w:rPr>
                <w:sz w:val="20"/>
              </w:rPr>
              <w:t>2)97,3</w:t>
            </w:r>
          </w:p>
        </w:tc>
        <w:tc>
          <w:tcPr>
            <w:tcW w:w="1559" w:type="dxa"/>
          </w:tcPr>
          <w:p w:rsidR="004848E9" w:rsidRPr="007F20F0" w:rsidRDefault="004848E9" w:rsidP="00CB02EA">
            <w:pPr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4848E9" w:rsidRPr="007F20F0" w:rsidRDefault="004848E9" w:rsidP="00E04F81">
            <w:pPr>
              <w:rPr>
                <w:sz w:val="20"/>
              </w:rPr>
            </w:pPr>
          </w:p>
          <w:p w:rsidR="004848E9" w:rsidRPr="007F20F0" w:rsidRDefault="004848E9" w:rsidP="00E04F81">
            <w:pPr>
              <w:rPr>
                <w:sz w:val="20"/>
              </w:rPr>
            </w:pPr>
          </w:p>
          <w:p w:rsidR="004848E9" w:rsidRPr="007F20F0" w:rsidRDefault="004848E9" w:rsidP="00E04F81">
            <w:pPr>
              <w:rPr>
                <w:sz w:val="20"/>
              </w:rPr>
            </w:pPr>
          </w:p>
          <w:p w:rsidR="004848E9" w:rsidRPr="007F20F0" w:rsidRDefault="004848E9" w:rsidP="00E04F81">
            <w:pPr>
              <w:rPr>
                <w:sz w:val="20"/>
              </w:rPr>
            </w:pPr>
          </w:p>
          <w:p w:rsidR="004848E9" w:rsidRPr="007F20F0" w:rsidRDefault="004848E9" w:rsidP="00E04F81">
            <w:pPr>
              <w:rPr>
                <w:sz w:val="20"/>
              </w:rPr>
            </w:pPr>
          </w:p>
          <w:p w:rsidR="004848E9" w:rsidRPr="007F20F0" w:rsidRDefault="004848E9" w:rsidP="00E04F81">
            <w:pPr>
              <w:rPr>
                <w:sz w:val="20"/>
              </w:rPr>
            </w:pPr>
          </w:p>
          <w:p w:rsidR="004848E9" w:rsidRPr="007F20F0" w:rsidRDefault="004848E9" w:rsidP="00E04F81">
            <w:pPr>
              <w:rPr>
                <w:sz w:val="20"/>
              </w:rPr>
            </w:pPr>
          </w:p>
          <w:p w:rsidR="004848E9" w:rsidRPr="007F20F0" w:rsidRDefault="004848E9" w:rsidP="007F20F0">
            <w:pPr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BB3FF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CB02E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CB02E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Легковой автомобиль КИА СЛС СПОРТЕИДЖ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397 970,81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</w:tc>
      </w:tr>
      <w:tr w:rsidR="004848E9" w:rsidRPr="007F20F0" w:rsidTr="009D4F56">
        <w:trPr>
          <w:trHeight w:val="2693"/>
        </w:trPr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  <w:highlight w:val="darkRed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9C6CA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9C6CA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9C6CA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1)1615,0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2)97,3</w:t>
            </w:r>
          </w:p>
        </w:tc>
        <w:tc>
          <w:tcPr>
            <w:tcW w:w="1418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1)1615,0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2)97,3</w:t>
            </w:r>
          </w:p>
        </w:tc>
        <w:tc>
          <w:tcPr>
            <w:tcW w:w="1418" w:type="dxa"/>
          </w:tcPr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</w:p>
          <w:p w:rsidR="004848E9" w:rsidRPr="007F20F0" w:rsidRDefault="004848E9" w:rsidP="00C42392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4 554,17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16.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Козлова О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Ведущий специалист отдела бухгалтерского учета, </w:t>
            </w:r>
            <w:r w:rsidRPr="007F20F0">
              <w:rPr>
                <w:sz w:val="20"/>
              </w:rPr>
              <w:lastRenderedPageBreak/>
              <w:t>отчетности и контроля</w:t>
            </w:r>
          </w:p>
        </w:tc>
        <w:tc>
          <w:tcPr>
            <w:tcW w:w="1418" w:type="dxa"/>
          </w:tcPr>
          <w:p w:rsidR="004848E9" w:rsidRPr="007F20F0" w:rsidRDefault="004848E9" w:rsidP="002F409C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1)земельный участок для размещения домов индивидуаль</w:t>
            </w:r>
            <w:r w:rsidRPr="007F20F0">
              <w:rPr>
                <w:sz w:val="20"/>
              </w:rPr>
              <w:lastRenderedPageBreak/>
              <w:t>ной застройки</w:t>
            </w:r>
          </w:p>
          <w:p w:rsidR="004848E9" w:rsidRPr="007F20F0" w:rsidRDefault="004848E9" w:rsidP="002F409C">
            <w:pPr>
              <w:jc w:val="center"/>
              <w:rPr>
                <w:sz w:val="20"/>
              </w:rPr>
            </w:pPr>
          </w:p>
          <w:p w:rsidR="004848E9" w:rsidRPr="007F20F0" w:rsidRDefault="004848E9" w:rsidP="002F409C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4848E9" w:rsidRPr="007F20F0" w:rsidRDefault="004848E9" w:rsidP="00BE05A4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4848E9" w:rsidRPr="007F20F0" w:rsidRDefault="004848E9" w:rsidP="00BE05A4">
            <w:pPr>
              <w:jc w:val="center"/>
              <w:rPr>
                <w:sz w:val="20"/>
              </w:rPr>
            </w:pPr>
          </w:p>
          <w:p w:rsidR="004848E9" w:rsidRPr="007F20F0" w:rsidRDefault="004848E9" w:rsidP="00BE05A4">
            <w:pPr>
              <w:jc w:val="center"/>
              <w:rPr>
                <w:sz w:val="20"/>
              </w:rPr>
            </w:pPr>
          </w:p>
          <w:p w:rsidR="004848E9" w:rsidRPr="007F20F0" w:rsidRDefault="004848E9" w:rsidP="00BE05A4">
            <w:pPr>
              <w:jc w:val="center"/>
              <w:rPr>
                <w:sz w:val="20"/>
              </w:rPr>
            </w:pPr>
          </w:p>
          <w:p w:rsidR="004848E9" w:rsidRPr="007F20F0" w:rsidRDefault="004848E9" w:rsidP="00BE05A4">
            <w:pPr>
              <w:jc w:val="center"/>
              <w:rPr>
                <w:sz w:val="20"/>
              </w:rPr>
            </w:pPr>
          </w:p>
          <w:p w:rsidR="004848E9" w:rsidRPr="007F20F0" w:rsidRDefault="004848E9" w:rsidP="00BE05A4">
            <w:pPr>
              <w:jc w:val="center"/>
              <w:rPr>
                <w:sz w:val="20"/>
              </w:rPr>
            </w:pPr>
          </w:p>
          <w:p w:rsidR="004848E9" w:rsidRPr="007F20F0" w:rsidRDefault="004848E9" w:rsidP="00BE05A4">
            <w:pPr>
              <w:jc w:val="center"/>
              <w:rPr>
                <w:sz w:val="20"/>
              </w:rPr>
            </w:pPr>
          </w:p>
          <w:p w:rsidR="004848E9" w:rsidRPr="007F20F0" w:rsidRDefault="004848E9" w:rsidP="00BE05A4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4848E9" w:rsidRPr="007F20F0" w:rsidRDefault="004848E9" w:rsidP="009B3E9A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1)310,0</w:t>
            </w:r>
          </w:p>
          <w:p w:rsidR="004848E9" w:rsidRPr="007F20F0" w:rsidRDefault="004848E9" w:rsidP="009B3E9A">
            <w:pPr>
              <w:jc w:val="center"/>
              <w:rPr>
                <w:sz w:val="20"/>
              </w:rPr>
            </w:pPr>
          </w:p>
          <w:p w:rsidR="004848E9" w:rsidRPr="007F20F0" w:rsidRDefault="004848E9" w:rsidP="009B3E9A">
            <w:pPr>
              <w:jc w:val="center"/>
              <w:rPr>
                <w:sz w:val="20"/>
              </w:rPr>
            </w:pPr>
          </w:p>
          <w:p w:rsidR="004848E9" w:rsidRPr="007F20F0" w:rsidRDefault="004848E9" w:rsidP="009B3E9A">
            <w:pPr>
              <w:jc w:val="center"/>
              <w:rPr>
                <w:sz w:val="20"/>
              </w:rPr>
            </w:pPr>
          </w:p>
          <w:p w:rsidR="004848E9" w:rsidRPr="007F20F0" w:rsidRDefault="004848E9" w:rsidP="009B3E9A">
            <w:pPr>
              <w:jc w:val="center"/>
              <w:rPr>
                <w:sz w:val="20"/>
              </w:rPr>
            </w:pPr>
          </w:p>
          <w:p w:rsidR="004848E9" w:rsidRPr="007F20F0" w:rsidRDefault="004848E9" w:rsidP="009B3E9A">
            <w:pPr>
              <w:jc w:val="center"/>
              <w:rPr>
                <w:sz w:val="20"/>
              </w:rPr>
            </w:pPr>
          </w:p>
          <w:p w:rsidR="004848E9" w:rsidRPr="007F20F0" w:rsidRDefault="004848E9" w:rsidP="009B3E9A">
            <w:pPr>
              <w:jc w:val="center"/>
              <w:rPr>
                <w:sz w:val="20"/>
              </w:rPr>
            </w:pPr>
          </w:p>
          <w:p w:rsidR="004848E9" w:rsidRPr="007F20F0" w:rsidRDefault="004848E9" w:rsidP="009B3E9A">
            <w:pPr>
              <w:jc w:val="center"/>
              <w:rPr>
                <w:sz w:val="20"/>
              </w:rPr>
            </w:pPr>
          </w:p>
          <w:p w:rsidR="004848E9" w:rsidRPr="007F20F0" w:rsidRDefault="004848E9" w:rsidP="009B3E9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2)37,6</w:t>
            </w:r>
          </w:p>
        </w:tc>
        <w:tc>
          <w:tcPr>
            <w:tcW w:w="1559" w:type="dxa"/>
          </w:tcPr>
          <w:p w:rsidR="004848E9" w:rsidRPr="007F20F0" w:rsidRDefault="004848E9" w:rsidP="009B3E9A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9B3E9A">
            <w:pPr>
              <w:rPr>
                <w:sz w:val="20"/>
              </w:rPr>
            </w:pPr>
          </w:p>
          <w:p w:rsidR="004848E9" w:rsidRPr="007F20F0" w:rsidRDefault="004848E9" w:rsidP="009B3E9A">
            <w:pPr>
              <w:rPr>
                <w:sz w:val="20"/>
              </w:rPr>
            </w:pPr>
          </w:p>
          <w:p w:rsidR="004848E9" w:rsidRPr="007F20F0" w:rsidRDefault="004848E9" w:rsidP="009B3E9A">
            <w:pPr>
              <w:rPr>
                <w:sz w:val="20"/>
              </w:rPr>
            </w:pPr>
          </w:p>
          <w:p w:rsidR="004848E9" w:rsidRPr="007F20F0" w:rsidRDefault="004848E9" w:rsidP="009B3E9A">
            <w:pPr>
              <w:rPr>
                <w:sz w:val="20"/>
              </w:rPr>
            </w:pPr>
          </w:p>
          <w:p w:rsidR="004848E9" w:rsidRPr="007F20F0" w:rsidRDefault="004848E9" w:rsidP="009B3E9A">
            <w:pPr>
              <w:rPr>
                <w:sz w:val="20"/>
              </w:rPr>
            </w:pPr>
          </w:p>
          <w:p w:rsidR="004848E9" w:rsidRPr="007F20F0" w:rsidRDefault="004848E9" w:rsidP="009B3E9A">
            <w:pPr>
              <w:rPr>
                <w:sz w:val="20"/>
              </w:rPr>
            </w:pPr>
          </w:p>
          <w:p w:rsidR="004848E9" w:rsidRPr="007F20F0" w:rsidRDefault="004848E9" w:rsidP="009B3E9A">
            <w:pPr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4848E9" w:rsidRPr="007F20F0" w:rsidRDefault="004848E9" w:rsidP="00AF5D8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848E9" w:rsidRPr="007F20F0" w:rsidRDefault="004848E9" w:rsidP="00AF5D8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AF5D8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466 931,91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E06B5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застройки</w:t>
            </w:r>
          </w:p>
          <w:p w:rsidR="004848E9" w:rsidRPr="007F20F0" w:rsidRDefault="004848E9" w:rsidP="00E06B53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4848E9" w:rsidRPr="007F20F0" w:rsidRDefault="004848E9" w:rsidP="00E06B5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1)310,0</w:t>
            </w:r>
          </w:p>
          <w:p w:rsidR="004848E9" w:rsidRPr="007F20F0" w:rsidRDefault="004848E9" w:rsidP="00E06B53">
            <w:pPr>
              <w:jc w:val="center"/>
              <w:rPr>
                <w:sz w:val="20"/>
              </w:rPr>
            </w:pPr>
          </w:p>
          <w:p w:rsidR="004848E9" w:rsidRPr="007F20F0" w:rsidRDefault="004848E9" w:rsidP="00E06B53">
            <w:pPr>
              <w:jc w:val="center"/>
              <w:rPr>
                <w:sz w:val="20"/>
              </w:rPr>
            </w:pPr>
          </w:p>
          <w:p w:rsidR="004848E9" w:rsidRPr="007F20F0" w:rsidRDefault="004848E9" w:rsidP="00E06B53">
            <w:pPr>
              <w:jc w:val="center"/>
              <w:rPr>
                <w:sz w:val="20"/>
              </w:rPr>
            </w:pPr>
          </w:p>
          <w:p w:rsidR="004848E9" w:rsidRPr="007F20F0" w:rsidRDefault="004848E9" w:rsidP="00E06B53">
            <w:pPr>
              <w:jc w:val="center"/>
              <w:rPr>
                <w:sz w:val="20"/>
              </w:rPr>
            </w:pPr>
          </w:p>
          <w:p w:rsidR="004848E9" w:rsidRPr="007F20F0" w:rsidRDefault="004848E9" w:rsidP="00E06B53">
            <w:pPr>
              <w:jc w:val="center"/>
              <w:rPr>
                <w:sz w:val="20"/>
              </w:rPr>
            </w:pPr>
          </w:p>
          <w:p w:rsidR="004848E9" w:rsidRPr="007F20F0" w:rsidRDefault="004848E9" w:rsidP="00E06B53">
            <w:pPr>
              <w:jc w:val="center"/>
              <w:rPr>
                <w:sz w:val="20"/>
              </w:rPr>
            </w:pPr>
          </w:p>
          <w:p w:rsidR="004848E9" w:rsidRPr="007F20F0" w:rsidRDefault="004848E9" w:rsidP="00E06B53">
            <w:pPr>
              <w:jc w:val="center"/>
              <w:rPr>
                <w:sz w:val="20"/>
              </w:rPr>
            </w:pPr>
          </w:p>
          <w:p w:rsidR="004848E9" w:rsidRPr="007F20F0" w:rsidRDefault="004848E9" w:rsidP="00E06B53">
            <w:pPr>
              <w:jc w:val="center"/>
              <w:rPr>
                <w:sz w:val="20"/>
              </w:rPr>
            </w:pPr>
          </w:p>
          <w:p w:rsidR="004848E9" w:rsidRPr="007F20F0" w:rsidRDefault="004848E9" w:rsidP="00E06B53">
            <w:pPr>
              <w:rPr>
                <w:sz w:val="20"/>
              </w:rPr>
            </w:pPr>
            <w:r w:rsidRPr="007F20F0">
              <w:rPr>
                <w:sz w:val="20"/>
              </w:rPr>
              <w:t>2)37,6</w:t>
            </w:r>
          </w:p>
        </w:tc>
        <w:tc>
          <w:tcPr>
            <w:tcW w:w="1418" w:type="dxa"/>
          </w:tcPr>
          <w:p w:rsidR="004848E9" w:rsidRPr="007F20F0" w:rsidRDefault="004848E9" w:rsidP="00E06B53">
            <w:pPr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E06B53">
            <w:pPr>
              <w:rPr>
                <w:sz w:val="20"/>
              </w:rPr>
            </w:pPr>
          </w:p>
          <w:p w:rsidR="004848E9" w:rsidRPr="007F20F0" w:rsidRDefault="004848E9" w:rsidP="00E06B53">
            <w:pPr>
              <w:rPr>
                <w:sz w:val="20"/>
              </w:rPr>
            </w:pPr>
          </w:p>
          <w:p w:rsidR="004848E9" w:rsidRPr="007F20F0" w:rsidRDefault="004848E9" w:rsidP="00E06B53">
            <w:pPr>
              <w:rPr>
                <w:sz w:val="20"/>
              </w:rPr>
            </w:pPr>
          </w:p>
          <w:p w:rsidR="004848E9" w:rsidRPr="007F20F0" w:rsidRDefault="004848E9" w:rsidP="00E06B53">
            <w:pPr>
              <w:rPr>
                <w:sz w:val="20"/>
              </w:rPr>
            </w:pPr>
          </w:p>
          <w:p w:rsidR="004848E9" w:rsidRPr="007F20F0" w:rsidRDefault="004848E9" w:rsidP="00E06B53">
            <w:pPr>
              <w:rPr>
                <w:sz w:val="20"/>
              </w:rPr>
            </w:pPr>
          </w:p>
          <w:p w:rsidR="004848E9" w:rsidRPr="007F20F0" w:rsidRDefault="004848E9" w:rsidP="00E06B53">
            <w:pPr>
              <w:rPr>
                <w:sz w:val="20"/>
              </w:rPr>
            </w:pPr>
          </w:p>
          <w:p w:rsidR="004848E9" w:rsidRPr="007F20F0" w:rsidRDefault="004848E9" w:rsidP="00E06B53">
            <w:pPr>
              <w:rPr>
                <w:sz w:val="20"/>
              </w:rPr>
            </w:pPr>
          </w:p>
          <w:p w:rsidR="004848E9" w:rsidRPr="007F20F0" w:rsidRDefault="004848E9" w:rsidP="00E06B53">
            <w:pPr>
              <w:rPr>
                <w:sz w:val="20"/>
              </w:rPr>
            </w:pPr>
          </w:p>
          <w:p w:rsidR="004848E9" w:rsidRPr="007F20F0" w:rsidRDefault="004848E9" w:rsidP="00E06B53">
            <w:pPr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Легковой автомобиль ШЕВРОЛЕ </w:t>
            </w:r>
            <w:r w:rsidRPr="007F20F0">
              <w:rPr>
                <w:sz w:val="20"/>
                <w:lang w:val="en-US"/>
              </w:rPr>
              <w:t>KLAS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482 008,71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17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Потапов Р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А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9D4F5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418" w:type="dxa"/>
          </w:tcPr>
          <w:p w:rsidR="004848E9" w:rsidRPr="007F20F0" w:rsidRDefault="004848E9" w:rsidP="009D4F5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2)земельный </w:t>
            </w:r>
            <w:r w:rsidRPr="007F20F0">
              <w:rPr>
                <w:sz w:val="20"/>
              </w:rPr>
              <w:lastRenderedPageBreak/>
              <w:t>участок под индивидуальное жилищное строительство</w:t>
            </w: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3)жилой дом</w:t>
            </w: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4)жилой дом</w:t>
            </w:r>
          </w:p>
        </w:tc>
        <w:tc>
          <w:tcPr>
            <w:tcW w:w="1559" w:type="dxa"/>
          </w:tcPr>
          <w:p w:rsidR="004848E9" w:rsidRPr="007F20F0" w:rsidRDefault="004848E9" w:rsidP="009D4F5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3)индивидуальная</w:t>
            </w: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</w:p>
          <w:p w:rsidR="004848E9" w:rsidRPr="007F20F0" w:rsidRDefault="004848E9" w:rsidP="009D4F5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4848E9" w:rsidRPr="007F20F0" w:rsidRDefault="004848E9" w:rsidP="00AF3E41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1700,0</w:t>
            </w: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2500,</w:t>
            </w: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3)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78,7</w:t>
            </w: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4)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43,8</w:t>
            </w:r>
          </w:p>
        </w:tc>
        <w:tc>
          <w:tcPr>
            <w:tcW w:w="1559" w:type="dxa"/>
          </w:tcPr>
          <w:p w:rsidR="004848E9" w:rsidRPr="007F20F0" w:rsidRDefault="004848E9" w:rsidP="00AF3E41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ind w:left="360"/>
              <w:jc w:val="both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3)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</w:p>
          <w:p w:rsidR="004848E9" w:rsidRPr="007F20F0" w:rsidRDefault="004848E9" w:rsidP="00AF3E41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4) Россия</w:t>
            </w:r>
          </w:p>
        </w:tc>
        <w:tc>
          <w:tcPr>
            <w:tcW w:w="1276" w:type="dxa"/>
          </w:tcPr>
          <w:p w:rsidR="004848E9" w:rsidRPr="007F20F0" w:rsidRDefault="004848E9" w:rsidP="00E06B5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848E9" w:rsidRPr="007F20F0" w:rsidRDefault="004848E9" w:rsidP="00E06B5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EC6DBC">
            <w:pPr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Легковой автомобиль ВАЗ </w:t>
            </w:r>
            <w:r w:rsidRPr="007F20F0">
              <w:rPr>
                <w:sz w:val="20"/>
                <w:lang w:val="en-US"/>
              </w:rPr>
              <w:t>Lada</w:t>
            </w:r>
            <w:r w:rsidRPr="007F20F0">
              <w:rPr>
                <w:sz w:val="20"/>
              </w:rPr>
              <w:t xml:space="preserve"> 1119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384 354,92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F409C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Супруга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0013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1)земельный участок </w:t>
            </w: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4848E9" w:rsidRPr="007F20F0" w:rsidRDefault="004848E9" w:rsidP="000013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1)2500,0</w:t>
            </w: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2)43,8</w:t>
            </w:r>
          </w:p>
        </w:tc>
        <w:tc>
          <w:tcPr>
            <w:tcW w:w="1418" w:type="dxa"/>
          </w:tcPr>
          <w:p w:rsidR="004848E9" w:rsidRPr="007F20F0" w:rsidRDefault="004848E9" w:rsidP="000013FD">
            <w:pPr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0013FD">
            <w:pPr>
              <w:rPr>
                <w:sz w:val="20"/>
              </w:rPr>
            </w:pPr>
          </w:p>
          <w:p w:rsidR="004848E9" w:rsidRPr="007F20F0" w:rsidRDefault="004848E9" w:rsidP="000013FD">
            <w:pPr>
              <w:rPr>
                <w:sz w:val="20"/>
              </w:rPr>
            </w:pPr>
          </w:p>
          <w:p w:rsidR="004848E9" w:rsidRPr="007F20F0" w:rsidRDefault="004848E9" w:rsidP="000013FD">
            <w:pPr>
              <w:rPr>
                <w:sz w:val="20"/>
              </w:rPr>
            </w:pPr>
          </w:p>
          <w:p w:rsidR="004848E9" w:rsidRPr="007F20F0" w:rsidRDefault="004848E9" w:rsidP="000013FD">
            <w:pPr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243 521,00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F409C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0013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1)земельный участок </w:t>
            </w: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2)жилой дом</w:t>
            </w:r>
          </w:p>
        </w:tc>
        <w:tc>
          <w:tcPr>
            <w:tcW w:w="992" w:type="dxa"/>
          </w:tcPr>
          <w:p w:rsidR="004848E9" w:rsidRPr="007F20F0" w:rsidRDefault="004848E9" w:rsidP="000013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1)2500,0</w:t>
            </w: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</w:p>
          <w:p w:rsidR="004848E9" w:rsidRPr="007F20F0" w:rsidRDefault="004848E9" w:rsidP="000013FD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2)43,8</w:t>
            </w:r>
          </w:p>
        </w:tc>
        <w:tc>
          <w:tcPr>
            <w:tcW w:w="1418" w:type="dxa"/>
          </w:tcPr>
          <w:p w:rsidR="004848E9" w:rsidRPr="007F20F0" w:rsidRDefault="004848E9" w:rsidP="000013FD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4848E9" w:rsidRPr="007F20F0" w:rsidRDefault="004848E9" w:rsidP="000013FD">
            <w:pPr>
              <w:rPr>
                <w:sz w:val="20"/>
              </w:rPr>
            </w:pPr>
          </w:p>
          <w:p w:rsidR="004848E9" w:rsidRPr="007F20F0" w:rsidRDefault="004848E9" w:rsidP="000013FD">
            <w:pPr>
              <w:rPr>
                <w:sz w:val="20"/>
              </w:rPr>
            </w:pPr>
          </w:p>
          <w:p w:rsidR="004848E9" w:rsidRPr="007F20F0" w:rsidRDefault="004848E9" w:rsidP="000013FD">
            <w:pPr>
              <w:rPr>
                <w:sz w:val="20"/>
              </w:rPr>
            </w:pPr>
          </w:p>
          <w:p w:rsidR="004848E9" w:rsidRPr="007F20F0" w:rsidRDefault="004848E9" w:rsidP="000013FD">
            <w:pPr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18.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Волохова К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Главный специалист отдела планирования и исполнения бюджета 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6C41E1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4848E9" w:rsidRPr="007F20F0" w:rsidRDefault="004848E9" w:rsidP="0078282D">
            <w:pPr>
              <w:jc w:val="center"/>
              <w:rPr>
                <w:sz w:val="20"/>
              </w:rPr>
            </w:pPr>
          </w:p>
          <w:p w:rsidR="004848E9" w:rsidRPr="007F20F0" w:rsidRDefault="004848E9" w:rsidP="0078282D">
            <w:pPr>
              <w:jc w:val="center"/>
              <w:rPr>
                <w:sz w:val="20"/>
              </w:rPr>
            </w:pPr>
          </w:p>
          <w:p w:rsidR="004848E9" w:rsidRPr="007F20F0" w:rsidRDefault="004848E9" w:rsidP="0078282D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4848E9" w:rsidRPr="007F20F0" w:rsidRDefault="004848E9" w:rsidP="0078282D">
            <w:pPr>
              <w:rPr>
                <w:sz w:val="20"/>
              </w:rPr>
            </w:pPr>
            <w:r w:rsidRPr="007F20F0">
              <w:rPr>
                <w:sz w:val="20"/>
              </w:rPr>
              <w:t>1)661,0</w:t>
            </w:r>
          </w:p>
          <w:p w:rsidR="004848E9" w:rsidRPr="007F20F0" w:rsidRDefault="004848E9" w:rsidP="0078282D">
            <w:pPr>
              <w:rPr>
                <w:sz w:val="20"/>
              </w:rPr>
            </w:pPr>
          </w:p>
          <w:p w:rsidR="004848E9" w:rsidRPr="007F20F0" w:rsidRDefault="004848E9" w:rsidP="0078282D">
            <w:pPr>
              <w:rPr>
                <w:sz w:val="20"/>
              </w:rPr>
            </w:pPr>
          </w:p>
          <w:p w:rsidR="004848E9" w:rsidRPr="007F20F0" w:rsidRDefault="004848E9" w:rsidP="0078282D">
            <w:pPr>
              <w:rPr>
                <w:sz w:val="20"/>
              </w:rPr>
            </w:pPr>
          </w:p>
          <w:p w:rsidR="004848E9" w:rsidRPr="007F20F0" w:rsidRDefault="004848E9" w:rsidP="0078282D">
            <w:pPr>
              <w:rPr>
                <w:sz w:val="20"/>
              </w:rPr>
            </w:pPr>
          </w:p>
          <w:p w:rsidR="004848E9" w:rsidRPr="007F20F0" w:rsidRDefault="004848E9" w:rsidP="0078282D">
            <w:pPr>
              <w:rPr>
                <w:sz w:val="20"/>
              </w:rPr>
            </w:pPr>
          </w:p>
          <w:p w:rsidR="004848E9" w:rsidRPr="007F20F0" w:rsidRDefault="004848E9" w:rsidP="0078282D">
            <w:pPr>
              <w:rPr>
                <w:sz w:val="20"/>
              </w:rPr>
            </w:pPr>
          </w:p>
          <w:p w:rsidR="004848E9" w:rsidRPr="007F20F0" w:rsidRDefault="004848E9" w:rsidP="0078282D">
            <w:pPr>
              <w:rPr>
                <w:sz w:val="20"/>
              </w:rPr>
            </w:pPr>
          </w:p>
          <w:p w:rsidR="004848E9" w:rsidRPr="007F20F0" w:rsidRDefault="004848E9" w:rsidP="0078282D">
            <w:pPr>
              <w:rPr>
                <w:sz w:val="20"/>
              </w:rPr>
            </w:pPr>
          </w:p>
          <w:p w:rsidR="004848E9" w:rsidRPr="007F20F0" w:rsidRDefault="004848E9" w:rsidP="0078282D">
            <w:pPr>
              <w:rPr>
                <w:sz w:val="20"/>
              </w:rPr>
            </w:pPr>
          </w:p>
          <w:p w:rsidR="004848E9" w:rsidRPr="007F20F0" w:rsidRDefault="004848E9" w:rsidP="0078282D">
            <w:pPr>
              <w:rPr>
                <w:sz w:val="20"/>
              </w:rPr>
            </w:pPr>
          </w:p>
          <w:p w:rsidR="004848E9" w:rsidRPr="007F20F0" w:rsidRDefault="004848E9" w:rsidP="0078282D">
            <w:pPr>
              <w:rPr>
                <w:sz w:val="20"/>
              </w:rPr>
            </w:pPr>
            <w:r w:rsidRPr="007F20F0">
              <w:rPr>
                <w:sz w:val="20"/>
              </w:rPr>
              <w:t>2)89,3</w:t>
            </w:r>
          </w:p>
        </w:tc>
        <w:tc>
          <w:tcPr>
            <w:tcW w:w="1418" w:type="dxa"/>
          </w:tcPr>
          <w:p w:rsidR="004848E9" w:rsidRPr="007F20F0" w:rsidRDefault="004848E9" w:rsidP="006335FD">
            <w:pPr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19.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Лаушкина М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4848E9" w:rsidRPr="007F20F0" w:rsidRDefault="004848E9" w:rsidP="007D66C3">
            <w:pPr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45,8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4848E9" w:rsidRPr="007F20F0" w:rsidRDefault="004848E9" w:rsidP="009F064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AF5D8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AF5D8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395 811,30</w:t>
            </w:r>
          </w:p>
        </w:tc>
        <w:tc>
          <w:tcPr>
            <w:tcW w:w="992" w:type="dxa"/>
          </w:tcPr>
          <w:p w:rsidR="004848E9" w:rsidRPr="007F20F0" w:rsidRDefault="004848E9" w:rsidP="00AF5D8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1)жилой дом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 xml:space="preserve">2)земельный участок для </w:t>
            </w:r>
            <w:r w:rsidRPr="007F20F0">
              <w:rPr>
                <w:sz w:val="20"/>
              </w:rPr>
              <w:lastRenderedPageBreak/>
              <w:t>размещения домов индивидуальной жилой застройки</w:t>
            </w:r>
          </w:p>
          <w:p w:rsidR="004848E9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>
              <w:rPr>
                <w:sz w:val="20"/>
              </w:rPr>
              <w:t>3)</w:t>
            </w:r>
            <w:r w:rsidRPr="007F20F0">
              <w:rPr>
                <w:sz w:val="20"/>
              </w:rPr>
              <w:t xml:space="preserve"> квартира</w:t>
            </w:r>
          </w:p>
        </w:tc>
        <w:tc>
          <w:tcPr>
            <w:tcW w:w="992" w:type="dxa"/>
          </w:tcPr>
          <w:p w:rsidR="004848E9" w:rsidRPr="007F20F0" w:rsidRDefault="004848E9" w:rsidP="009F0643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1)101,0</w:t>
            </w: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  <w:r w:rsidRPr="007F20F0">
              <w:rPr>
                <w:sz w:val="20"/>
              </w:rPr>
              <w:t>2)1000,0</w:t>
            </w: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  <w:r>
              <w:rPr>
                <w:sz w:val="20"/>
              </w:rPr>
              <w:t>3) 45,8</w:t>
            </w:r>
          </w:p>
        </w:tc>
        <w:tc>
          <w:tcPr>
            <w:tcW w:w="1418" w:type="dxa"/>
          </w:tcPr>
          <w:p w:rsidR="004848E9" w:rsidRDefault="004848E9" w:rsidP="009F064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1) Россия</w:t>
            </w: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9F064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4848E9" w:rsidRPr="007F20F0" w:rsidRDefault="004848E9" w:rsidP="009F0643">
            <w:pPr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45,8</w:t>
            </w:r>
          </w:p>
        </w:tc>
        <w:tc>
          <w:tcPr>
            <w:tcW w:w="1418" w:type="dxa"/>
          </w:tcPr>
          <w:p w:rsidR="004848E9" w:rsidRPr="007F20F0" w:rsidRDefault="004848E9" w:rsidP="009F0643">
            <w:pPr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20.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7F20F0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Петренко Г</w:t>
            </w:r>
            <w:r>
              <w:rPr>
                <w:sz w:val="20"/>
              </w:rPr>
              <w:t>.</w:t>
            </w:r>
            <w:r w:rsidRPr="007F20F0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Главный специалист отдела планирования доходов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9F064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участок. Приусадебный</w:t>
            </w:r>
          </w:p>
          <w:p w:rsidR="004848E9" w:rsidRPr="007F20F0" w:rsidRDefault="004848E9" w:rsidP="009F0643">
            <w:pPr>
              <w:jc w:val="center"/>
              <w:rPr>
                <w:sz w:val="20"/>
              </w:rPr>
            </w:pPr>
          </w:p>
          <w:p w:rsidR="004848E9" w:rsidRPr="007F20F0" w:rsidRDefault="004848E9" w:rsidP="009F064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4848E9" w:rsidRPr="007F20F0" w:rsidRDefault="004848E9" w:rsidP="009F0643">
            <w:pPr>
              <w:rPr>
                <w:sz w:val="20"/>
              </w:rPr>
            </w:pPr>
            <w:r w:rsidRPr="007F20F0">
              <w:rPr>
                <w:sz w:val="20"/>
              </w:rPr>
              <w:t>1)708,0</w:t>
            </w: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  <w:r w:rsidRPr="007F20F0">
              <w:rPr>
                <w:sz w:val="20"/>
              </w:rPr>
              <w:t>2)77,7</w:t>
            </w:r>
          </w:p>
        </w:tc>
        <w:tc>
          <w:tcPr>
            <w:tcW w:w="1418" w:type="dxa"/>
          </w:tcPr>
          <w:p w:rsidR="004848E9" w:rsidRPr="007F20F0" w:rsidRDefault="004848E9" w:rsidP="009F0643">
            <w:pPr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</w:p>
          <w:p w:rsidR="004848E9" w:rsidRPr="007F20F0" w:rsidRDefault="004848E9" w:rsidP="009F0643">
            <w:pPr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8A0FE2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394 622,79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1)приусадебный земельный участок 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2)приусадебный земельный участок 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3)земельный участок для размещения гаражей и автостоянок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4)жилой дом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5)жилой дом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6)нежилое помещение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7)нежилое здание</w:t>
            </w:r>
          </w:p>
        </w:tc>
        <w:tc>
          <w:tcPr>
            <w:tcW w:w="1559" w:type="dxa"/>
          </w:tcPr>
          <w:p w:rsidR="004848E9" w:rsidRPr="007F20F0" w:rsidRDefault="004848E9" w:rsidP="00F300A1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4848E9" w:rsidRPr="007F20F0" w:rsidRDefault="004848E9" w:rsidP="00F300A1">
            <w:pPr>
              <w:rPr>
                <w:sz w:val="20"/>
              </w:rPr>
            </w:pPr>
          </w:p>
          <w:p w:rsidR="004848E9" w:rsidRPr="007F20F0" w:rsidRDefault="004848E9" w:rsidP="00F300A1">
            <w:pPr>
              <w:rPr>
                <w:sz w:val="20"/>
              </w:rPr>
            </w:pPr>
          </w:p>
          <w:p w:rsidR="004848E9" w:rsidRPr="007F20F0" w:rsidRDefault="004848E9" w:rsidP="00F300A1">
            <w:pPr>
              <w:rPr>
                <w:sz w:val="20"/>
              </w:rPr>
            </w:pPr>
          </w:p>
          <w:p w:rsidR="004848E9" w:rsidRPr="007F20F0" w:rsidRDefault="004848E9" w:rsidP="00F300A1">
            <w:pPr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4848E9" w:rsidRPr="007F20F0" w:rsidRDefault="004848E9" w:rsidP="00F300A1">
            <w:pPr>
              <w:jc w:val="center"/>
              <w:rPr>
                <w:sz w:val="20"/>
              </w:rPr>
            </w:pPr>
          </w:p>
          <w:p w:rsidR="004848E9" w:rsidRPr="007F20F0" w:rsidRDefault="004848E9" w:rsidP="00F300A1">
            <w:pPr>
              <w:jc w:val="center"/>
              <w:rPr>
                <w:sz w:val="20"/>
              </w:rPr>
            </w:pPr>
          </w:p>
          <w:p w:rsidR="004848E9" w:rsidRPr="007F20F0" w:rsidRDefault="004848E9" w:rsidP="00F300A1">
            <w:pPr>
              <w:rPr>
                <w:sz w:val="20"/>
              </w:rPr>
            </w:pPr>
          </w:p>
          <w:p w:rsidR="004848E9" w:rsidRPr="007F20F0" w:rsidRDefault="004848E9" w:rsidP="00F300A1">
            <w:pPr>
              <w:rPr>
                <w:sz w:val="20"/>
              </w:rPr>
            </w:pPr>
            <w:r w:rsidRPr="007F20F0">
              <w:rPr>
                <w:sz w:val="20"/>
              </w:rPr>
              <w:t>3)индивидуальная</w:t>
            </w:r>
          </w:p>
          <w:p w:rsidR="004848E9" w:rsidRPr="007F20F0" w:rsidRDefault="004848E9" w:rsidP="00F300A1">
            <w:pPr>
              <w:jc w:val="center"/>
              <w:rPr>
                <w:sz w:val="20"/>
              </w:rPr>
            </w:pPr>
          </w:p>
          <w:p w:rsidR="004848E9" w:rsidRPr="007F20F0" w:rsidRDefault="004848E9" w:rsidP="00F300A1">
            <w:pPr>
              <w:jc w:val="center"/>
              <w:rPr>
                <w:sz w:val="20"/>
              </w:rPr>
            </w:pPr>
          </w:p>
          <w:p w:rsidR="004848E9" w:rsidRPr="007F20F0" w:rsidRDefault="004848E9" w:rsidP="005C7424">
            <w:pPr>
              <w:rPr>
                <w:sz w:val="20"/>
              </w:rPr>
            </w:pPr>
          </w:p>
          <w:p w:rsidR="004848E9" w:rsidRPr="007F20F0" w:rsidRDefault="004848E9" w:rsidP="005C7424">
            <w:pPr>
              <w:rPr>
                <w:sz w:val="20"/>
              </w:rPr>
            </w:pPr>
            <w:r w:rsidRPr="007F20F0">
              <w:rPr>
                <w:sz w:val="20"/>
              </w:rPr>
              <w:t>4)индивидуальная</w:t>
            </w:r>
          </w:p>
          <w:p w:rsidR="004848E9" w:rsidRPr="007F20F0" w:rsidRDefault="004848E9" w:rsidP="005C7424">
            <w:pPr>
              <w:rPr>
                <w:sz w:val="20"/>
              </w:rPr>
            </w:pPr>
          </w:p>
          <w:p w:rsidR="004848E9" w:rsidRPr="007F20F0" w:rsidRDefault="004848E9" w:rsidP="005C7424">
            <w:pPr>
              <w:rPr>
                <w:sz w:val="20"/>
              </w:rPr>
            </w:pPr>
            <w:r w:rsidRPr="007F20F0">
              <w:rPr>
                <w:sz w:val="20"/>
              </w:rPr>
              <w:t>5)индивидуальная</w:t>
            </w:r>
          </w:p>
          <w:p w:rsidR="004848E9" w:rsidRPr="007F20F0" w:rsidRDefault="004848E9" w:rsidP="005C7424">
            <w:pPr>
              <w:rPr>
                <w:sz w:val="20"/>
              </w:rPr>
            </w:pPr>
            <w:r w:rsidRPr="007F20F0">
              <w:rPr>
                <w:sz w:val="20"/>
              </w:rPr>
              <w:t>6)индивидуальная</w:t>
            </w:r>
          </w:p>
          <w:p w:rsidR="004848E9" w:rsidRPr="007F20F0" w:rsidRDefault="004848E9" w:rsidP="00F300A1">
            <w:pPr>
              <w:jc w:val="center"/>
              <w:rPr>
                <w:sz w:val="20"/>
              </w:rPr>
            </w:pPr>
          </w:p>
          <w:p w:rsidR="004848E9" w:rsidRPr="007F20F0" w:rsidRDefault="004848E9" w:rsidP="007F20F0">
            <w:pPr>
              <w:rPr>
                <w:sz w:val="20"/>
              </w:rPr>
            </w:pPr>
            <w:r w:rsidRPr="007F20F0">
              <w:rPr>
                <w:sz w:val="20"/>
              </w:rPr>
              <w:t>7)индивидуальная</w:t>
            </w:r>
          </w:p>
        </w:tc>
        <w:tc>
          <w:tcPr>
            <w:tcW w:w="1134" w:type="dxa"/>
          </w:tcPr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1)708,0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2)636,0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3)387,0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4)77,7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5)31,6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6)163,5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7)18,3</w:t>
            </w:r>
          </w:p>
        </w:tc>
        <w:tc>
          <w:tcPr>
            <w:tcW w:w="1559" w:type="dxa"/>
          </w:tcPr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1)Россия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3)Россия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4)Россия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5)Россия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6)Россия</w:t>
            </w: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</w:p>
          <w:p w:rsidR="004848E9" w:rsidRPr="007F20F0" w:rsidRDefault="004848E9" w:rsidP="007F20F0">
            <w:pPr>
              <w:jc w:val="both"/>
              <w:rPr>
                <w:sz w:val="20"/>
              </w:rPr>
            </w:pPr>
            <w:r w:rsidRPr="007F20F0">
              <w:rPr>
                <w:sz w:val="20"/>
              </w:rPr>
              <w:t>7)Россия</w:t>
            </w:r>
          </w:p>
        </w:tc>
        <w:tc>
          <w:tcPr>
            <w:tcW w:w="1276" w:type="dxa"/>
          </w:tcPr>
          <w:p w:rsidR="004848E9" w:rsidRPr="007F20F0" w:rsidRDefault="004848E9" w:rsidP="007F27D5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 xml:space="preserve">1)Земельный участок. </w:t>
            </w:r>
          </w:p>
        </w:tc>
        <w:tc>
          <w:tcPr>
            <w:tcW w:w="992" w:type="dxa"/>
          </w:tcPr>
          <w:p w:rsidR="004848E9" w:rsidRPr="007F20F0" w:rsidRDefault="004848E9" w:rsidP="00E73F4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1)18,3</w:t>
            </w:r>
          </w:p>
        </w:tc>
        <w:tc>
          <w:tcPr>
            <w:tcW w:w="1418" w:type="dxa"/>
          </w:tcPr>
          <w:p w:rsidR="004848E9" w:rsidRPr="007F20F0" w:rsidRDefault="004848E9" w:rsidP="00E73F46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Легковой автомобиль ВАЗ21140</w:t>
            </w:r>
          </w:p>
        </w:tc>
        <w:tc>
          <w:tcPr>
            <w:tcW w:w="1418" w:type="dxa"/>
          </w:tcPr>
          <w:p w:rsidR="004848E9" w:rsidRPr="007F20F0" w:rsidRDefault="004848E9" w:rsidP="005C7424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475 416,00</w:t>
            </w:r>
          </w:p>
        </w:tc>
        <w:tc>
          <w:tcPr>
            <w:tcW w:w="992" w:type="dxa"/>
          </w:tcPr>
          <w:p w:rsidR="004848E9" w:rsidRPr="007F20F0" w:rsidRDefault="004848E9" w:rsidP="005C7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64160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участок. Приусадебный</w:t>
            </w:r>
          </w:p>
          <w:p w:rsidR="004848E9" w:rsidRPr="007F20F0" w:rsidRDefault="004848E9" w:rsidP="0064160F">
            <w:pPr>
              <w:jc w:val="center"/>
              <w:rPr>
                <w:sz w:val="20"/>
              </w:rPr>
            </w:pPr>
          </w:p>
          <w:p w:rsidR="004848E9" w:rsidRPr="007F20F0" w:rsidRDefault="004848E9" w:rsidP="0064160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2)жилой </w:t>
            </w:r>
            <w:r w:rsidRPr="007F20F0">
              <w:rPr>
                <w:sz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4848E9" w:rsidRPr="007F20F0" w:rsidRDefault="004848E9" w:rsidP="004521AC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1)708,0</w:t>
            </w: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2)77,7</w:t>
            </w:r>
          </w:p>
        </w:tc>
        <w:tc>
          <w:tcPr>
            <w:tcW w:w="1418" w:type="dxa"/>
          </w:tcPr>
          <w:p w:rsidR="004848E9" w:rsidRPr="007F20F0" w:rsidRDefault="004848E9" w:rsidP="004521AC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1)Россия</w:t>
            </w: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64160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участок. Приусадебный</w:t>
            </w:r>
          </w:p>
          <w:p w:rsidR="004848E9" w:rsidRPr="007F20F0" w:rsidRDefault="004848E9" w:rsidP="0064160F">
            <w:pPr>
              <w:jc w:val="center"/>
              <w:rPr>
                <w:sz w:val="20"/>
              </w:rPr>
            </w:pPr>
          </w:p>
          <w:p w:rsidR="004848E9" w:rsidRPr="007F20F0" w:rsidRDefault="004848E9" w:rsidP="0064160F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4848E9" w:rsidRPr="007F20F0" w:rsidRDefault="004848E9" w:rsidP="004521AC">
            <w:pPr>
              <w:rPr>
                <w:sz w:val="20"/>
              </w:rPr>
            </w:pPr>
            <w:r w:rsidRPr="007F20F0">
              <w:rPr>
                <w:sz w:val="20"/>
              </w:rPr>
              <w:t>1)708,0</w:t>
            </w: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2)77,7</w:t>
            </w:r>
          </w:p>
        </w:tc>
        <w:tc>
          <w:tcPr>
            <w:tcW w:w="1418" w:type="dxa"/>
          </w:tcPr>
          <w:p w:rsidR="004848E9" w:rsidRPr="007F20F0" w:rsidRDefault="004848E9" w:rsidP="004521AC">
            <w:pPr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</w:p>
          <w:p w:rsidR="004848E9" w:rsidRPr="007F20F0" w:rsidRDefault="004848E9" w:rsidP="004521AC">
            <w:pPr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21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Леденева Елена Алексеевна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Ведущий специалист отдела  организации исполнения расходов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9838C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</w:t>
            </w:r>
            <w:r>
              <w:rPr>
                <w:sz w:val="20"/>
              </w:rPr>
              <w:t>и</w:t>
            </w:r>
            <w:r w:rsidRPr="007F20F0">
              <w:rPr>
                <w:sz w:val="20"/>
              </w:rPr>
              <w:t>тельство</w:t>
            </w:r>
          </w:p>
          <w:p w:rsidR="004848E9" w:rsidRPr="007F20F0" w:rsidRDefault="004848E9" w:rsidP="009838C8">
            <w:pPr>
              <w:jc w:val="center"/>
              <w:rPr>
                <w:sz w:val="20"/>
              </w:rPr>
            </w:pPr>
          </w:p>
          <w:p w:rsidR="004848E9" w:rsidRPr="007F20F0" w:rsidRDefault="004848E9" w:rsidP="009838C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4848E9" w:rsidRPr="007F20F0" w:rsidRDefault="004848E9" w:rsidP="009838C8">
            <w:pPr>
              <w:rPr>
                <w:sz w:val="20"/>
              </w:rPr>
            </w:pPr>
            <w:r w:rsidRPr="007F20F0">
              <w:rPr>
                <w:sz w:val="20"/>
              </w:rPr>
              <w:t>1)600</w:t>
            </w: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  <w:r w:rsidRPr="007F20F0">
              <w:rPr>
                <w:sz w:val="20"/>
              </w:rPr>
              <w:t>2)54</w:t>
            </w:r>
          </w:p>
        </w:tc>
        <w:tc>
          <w:tcPr>
            <w:tcW w:w="1418" w:type="dxa"/>
          </w:tcPr>
          <w:p w:rsidR="004848E9" w:rsidRPr="007F20F0" w:rsidRDefault="004848E9" w:rsidP="009838C8">
            <w:pPr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203 162, 18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848E9" w:rsidRPr="007F20F0" w:rsidRDefault="004848E9" w:rsidP="00593E1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848E9" w:rsidRPr="007F20F0" w:rsidRDefault="004848E9" w:rsidP="009838C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строетиельство</w:t>
            </w:r>
          </w:p>
          <w:p w:rsidR="004848E9" w:rsidRPr="007F20F0" w:rsidRDefault="004848E9" w:rsidP="009838C8">
            <w:pPr>
              <w:jc w:val="center"/>
              <w:rPr>
                <w:sz w:val="20"/>
              </w:rPr>
            </w:pPr>
          </w:p>
          <w:p w:rsidR="004848E9" w:rsidRPr="007F20F0" w:rsidRDefault="004848E9" w:rsidP="009838C8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2)жилой дом</w:t>
            </w:r>
          </w:p>
        </w:tc>
        <w:tc>
          <w:tcPr>
            <w:tcW w:w="992" w:type="dxa"/>
          </w:tcPr>
          <w:p w:rsidR="004848E9" w:rsidRPr="007F20F0" w:rsidRDefault="004848E9" w:rsidP="009838C8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1)600</w:t>
            </w: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  <w:r w:rsidRPr="007F20F0">
              <w:rPr>
                <w:sz w:val="20"/>
              </w:rPr>
              <w:t>2)54</w:t>
            </w:r>
          </w:p>
        </w:tc>
        <w:tc>
          <w:tcPr>
            <w:tcW w:w="1418" w:type="dxa"/>
          </w:tcPr>
          <w:p w:rsidR="004848E9" w:rsidRPr="007F20F0" w:rsidRDefault="004848E9" w:rsidP="009838C8">
            <w:pPr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1)Россия</w:t>
            </w: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</w:p>
          <w:p w:rsidR="004848E9" w:rsidRPr="007F20F0" w:rsidRDefault="004848E9" w:rsidP="009838C8">
            <w:pPr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 w:val="restart"/>
          </w:tcPr>
          <w:p w:rsidR="004848E9" w:rsidRPr="007F20F0" w:rsidRDefault="004848E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22</w:t>
            </w: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Иванова Наталья Алексеевна</w:t>
            </w:r>
          </w:p>
        </w:tc>
        <w:tc>
          <w:tcPr>
            <w:tcW w:w="1276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Ведущий специалист отдела бухгалтерского учета, отчетности и контроля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личного подсобного хозяйства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1)общая долевая 1/4 </w:t>
            </w: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2)общая долевая 1/4</w:t>
            </w:r>
          </w:p>
        </w:tc>
        <w:tc>
          <w:tcPr>
            <w:tcW w:w="1134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451,0</w:t>
            </w: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2)39,7</w:t>
            </w:r>
          </w:p>
        </w:tc>
        <w:tc>
          <w:tcPr>
            <w:tcW w:w="1559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  <w:p w:rsidR="004848E9" w:rsidRPr="007F20F0" w:rsidRDefault="004848E9" w:rsidP="00593E1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506 740,24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личного подсобного хозяйства</w:t>
            </w: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1)общая долевая 1/4 </w:t>
            </w: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2)общая долевая 1/4</w:t>
            </w:r>
          </w:p>
        </w:tc>
        <w:tc>
          <w:tcPr>
            <w:tcW w:w="1134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451,0</w:t>
            </w: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2)39,7</w:t>
            </w:r>
          </w:p>
        </w:tc>
        <w:tc>
          <w:tcPr>
            <w:tcW w:w="1559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  <w:p w:rsidR="004848E9" w:rsidRPr="007F20F0" w:rsidRDefault="004848E9" w:rsidP="00593E1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297 836,24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личного подсобного хозяйства</w:t>
            </w: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 xml:space="preserve">1)общая долевая 1/4 </w:t>
            </w: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2)общая долевая 1/4</w:t>
            </w:r>
          </w:p>
        </w:tc>
        <w:tc>
          <w:tcPr>
            <w:tcW w:w="1134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451,0</w:t>
            </w: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2)39,7</w:t>
            </w:r>
          </w:p>
        </w:tc>
        <w:tc>
          <w:tcPr>
            <w:tcW w:w="1559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1)Россия</w:t>
            </w: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2)Россия</w:t>
            </w:r>
          </w:p>
          <w:p w:rsidR="004848E9" w:rsidRPr="007F20F0" w:rsidRDefault="004848E9" w:rsidP="00593E1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4848E9" w:rsidRPr="007F20F0" w:rsidTr="009D4F56">
        <w:tc>
          <w:tcPr>
            <w:tcW w:w="568" w:type="dxa"/>
            <w:vMerge/>
          </w:tcPr>
          <w:p w:rsidR="004848E9" w:rsidRPr="007F20F0" w:rsidRDefault="004848E9" w:rsidP="00DC310A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личного подсобного хозяйства</w:t>
            </w: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1)общая долевая 1/4</w:t>
            </w: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2)общая долевая 1/4</w:t>
            </w:r>
          </w:p>
        </w:tc>
        <w:tc>
          <w:tcPr>
            <w:tcW w:w="1134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451,0</w:t>
            </w: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2)39,7</w:t>
            </w:r>
          </w:p>
        </w:tc>
        <w:tc>
          <w:tcPr>
            <w:tcW w:w="1559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88674A">
            <w:pPr>
              <w:rPr>
                <w:sz w:val="20"/>
              </w:rPr>
            </w:pPr>
          </w:p>
          <w:p w:rsidR="004848E9" w:rsidRPr="007F20F0" w:rsidRDefault="004848E9" w:rsidP="0088674A">
            <w:pPr>
              <w:jc w:val="center"/>
              <w:rPr>
                <w:sz w:val="20"/>
              </w:rPr>
            </w:pPr>
          </w:p>
          <w:p w:rsidR="004848E9" w:rsidRPr="007F20F0" w:rsidRDefault="004848E9" w:rsidP="00AF3E41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1276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88674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848E9" w:rsidRPr="007F20F0" w:rsidRDefault="004848E9" w:rsidP="0020397A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4848E9" w:rsidRPr="007F20F0" w:rsidRDefault="004848E9" w:rsidP="0020397A">
            <w:pPr>
              <w:jc w:val="center"/>
              <w:rPr>
                <w:sz w:val="20"/>
                <w:highlight w:val="darkRed"/>
              </w:rPr>
            </w:pPr>
            <w:r w:rsidRPr="007F20F0">
              <w:rPr>
                <w:sz w:val="20"/>
              </w:rPr>
              <w:t>-</w:t>
            </w:r>
          </w:p>
        </w:tc>
      </w:tr>
      <w:bookmarkEnd w:id="6584"/>
    </w:tbl>
    <w:p w:rsidR="004848E9" w:rsidRPr="007F20F0" w:rsidRDefault="004848E9" w:rsidP="00B73823">
      <w:pPr>
        <w:rPr>
          <w:sz w:val="16"/>
          <w:szCs w:val="16"/>
        </w:rPr>
      </w:pP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1924"/>
        <w:gridCol w:w="1417"/>
        <w:gridCol w:w="1276"/>
        <w:gridCol w:w="1276"/>
        <w:gridCol w:w="850"/>
        <w:gridCol w:w="1276"/>
        <w:gridCol w:w="1134"/>
        <w:gridCol w:w="756"/>
        <w:gridCol w:w="1087"/>
        <w:gridCol w:w="1276"/>
        <w:gridCol w:w="1042"/>
        <w:gridCol w:w="1255"/>
      </w:tblGrid>
      <w:tr w:rsidR="004848E9" w:rsidRPr="00980B05" w:rsidTr="0023649D">
        <w:trPr>
          <w:trHeight w:val="841"/>
        </w:trPr>
        <w:tc>
          <w:tcPr>
            <w:tcW w:w="15055" w:type="dxa"/>
            <w:gridSpan w:val="13"/>
          </w:tcPr>
          <w:p w:rsidR="004848E9" w:rsidRPr="00980B05" w:rsidRDefault="004848E9" w:rsidP="005A2088">
            <w:pPr>
              <w:spacing w:after="0" w:line="240" w:lineRule="auto"/>
              <w:jc w:val="center"/>
              <w:rPr>
                <w:szCs w:val="24"/>
              </w:rPr>
            </w:pPr>
            <w:r w:rsidRPr="00980B05">
              <w:rPr>
                <w:szCs w:val="24"/>
              </w:rPr>
              <w:t xml:space="preserve">Сведения о доходах, расходах, об имуществе и обязательства имущественного характера муниципальных служащих </w:t>
            </w:r>
            <w:r w:rsidRPr="00980B05">
              <w:rPr>
                <w:b/>
                <w:szCs w:val="24"/>
              </w:rPr>
              <w:t>Радужского территориального отдела администрации</w:t>
            </w:r>
            <w:r w:rsidRPr="00980B05">
              <w:rPr>
                <w:szCs w:val="24"/>
              </w:rPr>
              <w:t xml:space="preserve"> Новоалександровского городского округа Ставропольского края и членов их семей за период с 01 января 2019 года по 31 декабря 2019 года</w:t>
            </w:r>
          </w:p>
        </w:tc>
      </w:tr>
      <w:tr w:rsidR="004848E9" w:rsidRPr="00980B05" w:rsidTr="0023649D">
        <w:trPr>
          <w:trHeight w:val="1271"/>
        </w:trPr>
        <w:tc>
          <w:tcPr>
            <w:tcW w:w="486" w:type="dxa"/>
            <w:vMerge w:val="restart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№ п/п</w:t>
            </w:r>
          </w:p>
        </w:tc>
        <w:tc>
          <w:tcPr>
            <w:tcW w:w="1924" w:type="dxa"/>
            <w:vMerge w:val="restart"/>
          </w:tcPr>
          <w:p w:rsidR="004848E9" w:rsidRPr="00980B05" w:rsidRDefault="004848E9" w:rsidP="002A4914">
            <w:pPr>
              <w:spacing w:after="0" w:line="240" w:lineRule="auto"/>
              <w:jc w:val="center"/>
              <w:rPr>
                <w:szCs w:val="24"/>
              </w:rPr>
            </w:pPr>
            <w:r w:rsidRPr="00980B0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042" w:type="dxa"/>
            <w:vMerge w:val="restart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55" w:type="dxa"/>
            <w:vMerge w:val="restart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980B05" w:rsidTr="0023649D">
        <w:trPr>
          <w:cantSplit/>
          <w:trHeight w:val="2165"/>
        </w:trPr>
        <w:tc>
          <w:tcPr>
            <w:tcW w:w="486" w:type="dxa"/>
            <w:vMerge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  <w:vMerge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Площадь кв. м.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Вид объекта</w:t>
            </w:r>
          </w:p>
        </w:tc>
        <w:tc>
          <w:tcPr>
            <w:tcW w:w="75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Площадь кв. м.</w:t>
            </w:r>
          </w:p>
        </w:tc>
        <w:tc>
          <w:tcPr>
            <w:tcW w:w="1087" w:type="dxa"/>
          </w:tcPr>
          <w:p w:rsidR="004848E9" w:rsidRPr="00980B05" w:rsidRDefault="004848E9" w:rsidP="000F23AE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2" w:type="dxa"/>
            <w:vMerge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</w:tc>
      </w:tr>
      <w:tr w:rsidR="004848E9" w:rsidRPr="00980B05" w:rsidTr="0023649D">
        <w:tc>
          <w:tcPr>
            <w:tcW w:w="48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5</w:t>
            </w:r>
          </w:p>
        </w:tc>
        <w:tc>
          <w:tcPr>
            <w:tcW w:w="850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8</w:t>
            </w:r>
          </w:p>
        </w:tc>
        <w:tc>
          <w:tcPr>
            <w:tcW w:w="75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9</w:t>
            </w:r>
          </w:p>
        </w:tc>
        <w:tc>
          <w:tcPr>
            <w:tcW w:w="1087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10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11</w:t>
            </w:r>
          </w:p>
        </w:tc>
        <w:tc>
          <w:tcPr>
            <w:tcW w:w="1042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12</w:t>
            </w:r>
          </w:p>
        </w:tc>
        <w:tc>
          <w:tcPr>
            <w:tcW w:w="1255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13</w:t>
            </w:r>
          </w:p>
        </w:tc>
      </w:tr>
      <w:tr w:rsidR="004848E9" w:rsidRPr="00980B05" w:rsidTr="0023649D">
        <w:tc>
          <w:tcPr>
            <w:tcW w:w="486" w:type="dxa"/>
            <w:vMerge w:val="restart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</w:t>
            </w:r>
          </w:p>
        </w:tc>
        <w:tc>
          <w:tcPr>
            <w:tcW w:w="1924" w:type="dxa"/>
          </w:tcPr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Мастягин С.А.</w:t>
            </w:r>
          </w:p>
        </w:tc>
        <w:tc>
          <w:tcPr>
            <w:tcW w:w="1417" w:type="dxa"/>
          </w:tcPr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 xml:space="preserve">Начальник территориального </w:t>
            </w:r>
            <w:r w:rsidRPr="001668E4">
              <w:rPr>
                <w:szCs w:val="24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</w:t>
            </w:r>
            <w:r w:rsidRPr="001668E4">
              <w:rPr>
                <w:szCs w:val="24"/>
              </w:rPr>
              <w:t>вартира</w:t>
            </w:r>
            <w:r>
              <w:rPr>
                <w:szCs w:val="24"/>
              </w:rPr>
              <w:t>;</w:t>
            </w:r>
          </w:p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2) 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</w:t>
            </w:r>
            <w:r w:rsidRPr="001668E4">
              <w:rPr>
                <w:szCs w:val="24"/>
              </w:rPr>
              <w:t>72,2</w:t>
            </w:r>
          </w:p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</w:rPr>
              <w:lastRenderedPageBreak/>
              <w:t>1740,0</w:t>
            </w:r>
          </w:p>
        </w:tc>
        <w:tc>
          <w:tcPr>
            <w:tcW w:w="1087" w:type="dxa"/>
          </w:tcPr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</w:t>
            </w:r>
            <w:r w:rsidRPr="001668E4">
              <w:rPr>
                <w:szCs w:val="24"/>
              </w:rPr>
              <w:t>Россия</w:t>
            </w:r>
          </w:p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lastRenderedPageBreak/>
              <w:t>1)</w:t>
            </w:r>
            <w:r>
              <w:rPr>
                <w:szCs w:val="24"/>
              </w:rPr>
              <w:t xml:space="preserve"> Легковой автомоби</w:t>
            </w:r>
            <w:r>
              <w:rPr>
                <w:szCs w:val="24"/>
              </w:rPr>
              <w:lastRenderedPageBreak/>
              <w:t>ль «</w:t>
            </w:r>
            <w:r w:rsidRPr="001668E4">
              <w:rPr>
                <w:szCs w:val="24"/>
              </w:rPr>
              <w:t>Лифан</w:t>
            </w:r>
            <w:r>
              <w:rPr>
                <w:szCs w:val="24"/>
              </w:rPr>
              <w:t>»</w:t>
            </w:r>
          </w:p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2)</w:t>
            </w:r>
            <w:r>
              <w:rPr>
                <w:szCs w:val="24"/>
              </w:rPr>
              <w:t xml:space="preserve"> Легковой автомобиль а</w:t>
            </w:r>
            <w:r w:rsidRPr="001668E4">
              <w:rPr>
                <w:szCs w:val="24"/>
              </w:rPr>
              <w:t xml:space="preserve">втомобиль </w:t>
            </w:r>
            <w:r>
              <w:rPr>
                <w:szCs w:val="24"/>
              </w:rPr>
              <w:t>«</w:t>
            </w:r>
            <w:r w:rsidRPr="001668E4">
              <w:rPr>
                <w:szCs w:val="24"/>
              </w:rPr>
              <w:t>ВАЗ 21110</w:t>
            </w:r>
            <w:r>
              <w:rPr>
                <w:szCs w:val="24"/>
              </w:rPr>
              <w:t>»;</w:t>
            </w:r>
          </w:p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3)</w:t>
            </w:r>
            <w:r>
              <w:rPr>
                <w:szCs w:val="24"/>
              </w:rPr>
              <w:t xml:space="preserve"> </w:t>
            </w:r>
            <w:r w:rsidRPr="001668E4">
              <w:rPr>
                <w:szCs w:val="24"/>
              </w:rPr>
              <w:t>Грузовой фургон ГАЗ2752</w:t>
            </w:r>
            <w:r>
              <w:rPr>
                <w:szCs w:val="24"/>
              </w:rPr>
              <w:t>;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4)</w:t>
            </w:r>
            <w:r>
              <w:rPr>
                <w:szCs w:val="24"/>
              </w:rPr>
              <w:t xml:space="preserve"> </w:t>
            </w:r>
            <w:r w:rsidRPr="001668E4">
              <w:rPr>
                <w:szCs w:val="24"/>
              </w:rPr>
              <w:t>Мотороллер «</w:t>
            </w:r>
            <w:r>
              <w:rPr>
                <w:szCs w:val="24"/>
              </w:rPr>
              <w:t>М</w:t>
            </w:r>
            <w:r w:rsidRPr="001668E4">
              <w:rPr>
                <w:szCs w:val="24"/>
              </w:rPr>
              <w:t>уравей» ТМЗ 5403</w:t>
            </w:r>
          </w:p>
        </w:tc>
        <w:tc>
          <w:tcPr>
            <w:tcW w:w="1042" w:type="dxa"/>
          </w:tcPr>
          <w:p w:rsidR="004848E9" w:rsidRPr="001668E4" w:rsidRDefault="004848E9" w:rsidP="002A491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lastRenderedPageBreak/>
              <w:t>648625,95</w:t>
            </w:r>
          </w:p>
        </w:tc>
        <w:tc>
          <w:tcPr>
            <w:tcW w:w="1255" w:type="dxa"/>
          </w:tcPr>
          <w:p w:rsidR="004848E9" w:rsidRPr="001668E4" w:rsidRDefault="004848E9" w:rsidP="005A2088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Сделки не совершал</w:t>
            </w:r>
            <w:r w:rsidRPr="001668E4">
              <w:rPr>
                <w:szCs w:val="24"/>
              </w:rPr>
              <w:lastRenderedPageBreak/>
              <w:t>ись</w:t>
            </w:r>
          </w:p>
        </w:tc>
      </w:tr>
      <w:tr w:rsidR="004848E9" w:rsidRPr="00980B05" w:rsidTr="0023649D">
        <w:tc>
          <w:tcPr>
            <w:tcW w:w="486" w:type="dxa"/>
            <w:vMerge/>
          </w:tcPr>
          <w:p w:rsidR="004848E9" w:rsidRPr="00980B05" w:rsidRDefault="004848E9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</w:t>
            </w:r>
            <w:r w:rsidRPr="001668E4">
              <w:rPr>
                <w:szCs w:val="24"/>
              </w:rPr>
              <w:t>вартира</w:t>
            </w:r>
            <w:r>
              <w:rPr>
                <w:szCs w:val="24"/>
              </w:rPr>
              <w:t>;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1668E4">
              <w:rPr>
                <w:szCs w:val="24"/>
              </w:rPr>
              <w:t>72,2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1740,0</w:t>
            </w:r>
          </w:p>
        </w:tc>
        <w:tc>
          <w:tcPr>
            <w:tcW w:w="1087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1668E4">
              <w:rPr>
                <w:szCs w:val="24"/>
              </w:rPr>
              <w:t>Россия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Сделки не совершались</w:t>
            </w:r>
          </w:p>
        </w:tc>
      </w:tr>
      <w:tr w:rsidR="004848E9" w:rsidRPr="00980B05" w:rsidTr="0023649D">
        <w:tc>
          <w:tcPr>
            <w:tcW w:w="486" w:type="dxa"/>
            <w:vMerge/>
          </w:tcPr>
          <w:p w:rsidR="004848E9" w:rsidRPr="00980B05" w:rsidRDefault="004848E9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</w:t>
            </w:r>
            <w:r w:rsidRPr="001668E4">
              <w:rPr>
                <w:szCs w:val="24"/>
              </w:rPr>
              <w:t>вартира</w:t>
            </w:r>
            <w:r>
              <w:rPr>
                <w:szCs w:val="24"/>
              </w:rPr>
              <w:t>;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Земельн</w:t>
            </w:r>
            <w:r>
              <w:rPr>
                <w:szCs w:val="24"/>
              </w:rPr>
              <w:lastRenderedPageBreak/>
              <w:t>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</w:t>
            </w:r>
            <w:r w:rsidRPr="001668E4">
              <w:rPr>
                <w:szCs w:val="24"/>
              </w:rPr>
              <w:t>72,2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1740,0</w:t>
            </w:r>
          </w:p>
        </w:tc>
        <w:tc>
          <w:tcPr>
            <w:tcW w:w="1087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1668E4">
              <w:rPr>
                <w:szCs w:val="24"/>
              </w:rPr>
              <w:t>Россия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Сделки не совершались</w:t>
            </w:r>
          </w:p>
        </w:tc>
      </w:tr>
      <w:tr w:rsidR="004848E9" w:rsidRPr="00980B05" w:rsidTr="0023649D">
        <w:tc>
          <w:tcPr>
            <w:tcW w:w="486" w:type="dxa"/>
            <w:vMerge/>
          </w:tcPr>
          <w:p w:rsidR="004848E9" w:rsidRPr="00980B05" w:rsidRDefault="004848E9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</w:t>
            </w:r>
            <w:r w:rsidRPr="001668E4">
              <w:rPr>
                <w:szCs w:val="24"/>
              </w:rPr>
              <w:t>вартира</w:t>
            </w:r>
            <w:r>
              <w:rPr>
                <w:szCs w:val="24"/>
              </w:rPr>
              <w:t>;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1668E4">
              <w:rPr>
                <w:szCs w:val="24"/>
              </w:rPr>
              <w:t>72,2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1740,0</w:t>
            </w:r>
          </w:p>
        </w:tc>
        <w:tc>
          <w:tcPr>
            <w:tcW w:w="1087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1668E4">
              <w:rPr>
                <w:szCs w:val="24"/>
              </w:rPr>
              <w:t>Россия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Сделки не совершались</w:t>
            </w:r>
          </w:p>
        </w:tc>
      </w:tr>
      <w:tr w:rsidR="004848E9" w:rsidRPr="00980B05" w:rsidTr="0023649D">
        <w:trPr>
          <w:trHeight w:val="471"/>
        </w:trPr>
        <w:tc>
          <w:tcPr>
            <w:tcW w:w="486" w:type="dxa"/>
            <w:vMerge/>
          </w:tcPr>
          <w:p w:rsidR="004848E9" w:rsidRPr="00980B05" w:rsidRDefault="004848E9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</w:t>
            </w:r>
            <w:r w:rsidRPr="001668E4">
              <w:rPr>
                <w:szCs w:val="24"/>
              </w:rPr>
              <w:t>вартира</w:t>
            </w:r>
            <w:r>
              <w:rPr>
                <w:szCs w:val="24"/>
              </w:rPr>
              <w:t>;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1668E4">
              <w:rPr>
                <w:szCs w:val="24"/>
              </w:rPr>
              <w:t>72,2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1740,0</w:t>
            </w:r>
          </w:p>
        </w:tc>
        <w:tc>
          <w:tcPr>
            <w:tcW w:w="1087" w:type="dxa"/>
          </w:tcPr>
          <w:p w:rsidR="004848E9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1668E4">
              <w:rPr>
                <w:szCs w:val="24"/>
              </w:rPr>
              <w:t>Россия</w:t>
            </w:r>
          </w:p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4848E9" w:rsidRPr="001668E4" w:rsidRDefault="004848E9" w:rsidP="002A6934">
            <w:pPr>
              <w:spacing w:after="0" w:line="240" w:lineRule="auto"/>
              <w:rPr>
                <w:szCs w:val="24"/>
              </w:rPr>
            </w:pPr>
            <w:r w:rsidRPr="001668E4">
              <w:rPr>
                <w:szCs w:val="24"/>
              </w:rPr>
              <w:t>Сделки не совершались</w:t>
            </w:r>
          </w:p>
        </w:tc>
      </w:tr>
      <w:tr w:rsidR="004848E9" w:rsidRPr="00980B05" w:rsidTr="0023649D">
        <w:tc>
          <w:tcPr>
            <w:tcW w:w="486" w:type="dxa"/>
            <w:vMerge w:val="restart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</w:t>
            </w:r>
          </w:p>
        </w:tc>
        <w:tc>
          <w:tcPr>
            <w:tcW w:w="192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Грибанова И.В.</w:t>
            </w:r>
          </w:p>
        </w:tc>
        <w:tc>
          <w:tcPr>
            <w:tcW w:w="1417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Главный </w:t>
            </w:r>
            <w:r w:rsidRPr="00980B05">
              <w:rPr>
                <w:szCs w:val="24"/>
              </w:rPr>
              <w:lastRenderedPageBreak/>
              <w:t>специалист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Квартира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Квартира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Индивиду</w:t>
            </w:r>
            <w:r w:rsidRPr="00980B05">
              <w:rPr>
                <w:szCs w:val="24"/>
              </w:rPr>
              <w:lastRenderedPageBreak/>
              <w:t>альная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(8/97 доли)</w:t>
            </w:r>
          </w:p>
        </w:tc>
        <w:tc>
          <w:tcPr>
            <w:tcW w:w="850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36,9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36,9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3103554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Дом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59,8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2400</w:t>
            </w:r>
          </w:p>
        </w:tc>
        <w:tc>
          <w:tcPr>
            <w:tcW w:w="1087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нет</w:t>
            </w:r>
          </w:p>
        </w:tc>
        <w:tc>
          <w:tcPr>
            <w:tcW w:w="1042" w:type="dxa"/>
          </w:tcPr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459532,</w:t>
            </w:r>
            <w:r w:rsidRPr="00980B05">
              <w:rPr>
                <w:szCs w:val="24"/>
              </w:rPr>
              <w:lastRenderedPageBreak/>
              <w:t>82</w:t>
            </w:r>
          </w:p>
        </w:tc>
        <w:tc>
          <w:tcPr>
            <w:tcW w:w="1255" w:type="dxa"/>
          </w:tcPr>
          <w:p w:rsidR="004848E9" w:rsidRPr="00980B05" w:rsidRDefault="004848E9" w:rsidP="005A2088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 xml:space="preserve">Сделки </w:t>
            </w:r>
            <w:r w:rsidRPr="00980B05">
              <w:rPr>
                <w:szCs w:val="24"/>
              </w:rPr>
              <w:lastRenderedPageBreak/>
              <w:t>не совершалась</w:t>
            </w:r>
          </w:p>
        </w:tc>
      </w:tr>
      <w:tr w:rsidR="004848E9" w:rsidRPr="00980B05" w:rsidTr="0023649D">
        <w:tc>
          <w:tcPr>
            <w:tcW w:w="486" w:type="dxa"/>
            <w:vMerge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848E9" w:rsidRPr="00980B05" w:rsidRDefault="004848E9" w:rsidP="00E9515B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ИП глава КФХ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Дом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сельскохозяйственного назначения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</w:t>
            </w:r>
            <w:r w:rsidRPr="00980B05">
              <w:rPr>
                <w:szCs w:val="24"/>
              </w:rPr>
              <w:lastRenderedPageBreak/>
              <w:t>й участок для сельскохозяйственного производства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сельскохозяйственного назначения</w:t>
            </w:r>
          </w:p>
          <w:p w:rsidR="004848E9" w:rsidRPr="00980B05" w:rsidRDefault="004848E9" w:rsidP="0042093C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сельскохозяйственного назначения</w:t>
            </w:r>
          </w:p>
          <w:p w:rsidR="004848E9" w:rsidRPr="00980B05" w:rsidRDefault="004848E9" w:rsidP="0042093C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Ремонтные мастерские</w:t>
            </w:r>
          </w:p>
          <w:p w:rsidR="004848E9" w:rsidRPr="00980B05" w:rsidRDefault="004848E9" w:rsidP="0042093C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Склад</w:t>
            </w:r>
          </w:p>
          <w:p w:rsidR="004848E9" w:rsidRPr="00980B05" w:rsidRDefault="004848E9" w:rsidP="0042093C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42093C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42093C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100A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80B05">
              <w:rPr>
                <w:szCs w:val="24"/>
              </w:rPr>
              <w:t>фис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Индивидуальная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(16/97 доли)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</w:t>
            </w:r>
            <w:r w:rsidRPr="00980B05">
              <w:rPr>
                <w:szCs w:val="24"/>
              </w:rPr>
              <w:lastRenderedPageBreak/>
              <w:t>альная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Индивидуальная</w:t>
            </w: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59,8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2400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3103554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18516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1668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40000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290000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541,0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450,1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46,5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нет</w:t>
            </w:r>
          </w:p>
        </w:tc>
        <w:tc>
          <w:tcPr>
            <w:tcW w:w="75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87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Легковой автомобиль Лада 212140</w:t>
            </w:r>
          </w:p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Прицеп  МОД 8129</w:t>
            </w:r>
          </w:p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р/з 4270сф</w:t>
            </w:r>
          </w:p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Трактор МТЗ 82.1</w:t>
            </w:r>
          </w:p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Трактор </w:t>
            </w:r>
          </w:p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МТЗ 82.1</w:t>
            </w:r>
          </w:p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Сеялка СЗАП 855101</w:t>
            </w:r>
          </w:p>
        </w:tc>
        <w:tc>
          <w:tcPr>
            <w:tcW w:w="1042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1800000,00</w:t>
            </w:r>
          </w:p>
        </w:tc>
        <w:tc>
          <w:tcPr>
            <w:tcW w:w="1255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совершалась</w:t>
            </w:r>
          </w:p>
        </w:tc>
      </w:tr>
      <w:tr w:rsidR="004848E9" w:rsidRPr="00980B05" w:rsidTr="0023649D">
        <w:tc>
          <w:tcPr>
            <w:tcW w:w="486" w:type="dxa"/>
            <w:vMerge w:val="restart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3</w:t>
            </w:r>
          </w:p>
        </w:tc>
        <w:tc>
          <w:tcPr>
            <w:tcW w:w="192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Иванова А.В.</w:t>
            </w:r>
          </w:p>
        </w:tc>
        <w:tc>
          <w:tcPr>
            <w:tcW w:w="1417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4848E9" w:rsidRPr="00980B05" w:rsidRDefault="004848E9" w:rsidP="00CB40FD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848E9" w:rsidRPr="00980B05" w:rsidRDefault="004848E9" w:rsidP="00CB40FD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CB40FD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  <w:p w:rsidR="004848E9" w:rsidRPr="00980B05" w:rsidRDefault="004848E9" w:rsidP="00CB40FD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CB40FD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Трех-комнатная квартира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  <w:r w:rsidRPr="00980B05">
              <w:rPr>
                <w:szCs w:val="24"/>
              </w:rPr>
              <w:t>Общая долевая (¼ доли)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(¼ доли)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363197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(1/2 доли)</w:t>
            </w:r>
          </w:p>
        </w:tc>
        <w:tc>
          <w:tcPr>
            <w:tcW w:w="850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900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72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68,1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75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87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4848E9" w:rsidRPr="00980B05" w:rsidRDefault="004848E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472674,79</w:t>
            </w:r>
          </w:p>
        </w:tc>
        <w:tc>
          <w:tcPr>
            <w:tcW w:w="1255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совершались</w:t>
            </w:r>
          </w:p>
        </w:tc>
      </w:tr>
      <w:tr w:rsidR="004848E9" w:rsidRPr="00980B05" w:rsidTr="0023649D">
        <w:tc>
          <w:tcPr>
            <w:tcW w:w="486" w:type="dxa"/>
            <w:vMerge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4848E9" w:rsidRPr="00980B05" w:rsidRDefault="004848E9" w:rsidP="00D55A3F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ИП глава КФХ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хозяйства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</w:tc>
        <w:tc>
          <w:tcPr>
            <w:tcW w:w="75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900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72</w:t>
            </w:r>
          </w:p>
        </w:tc>
        <w:tc>
          <w:tcPr>
            <w:tcW w:w="1087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Легковой автомобиль ВАЗ 21074</w:t>
            </w:r>
          </w:p>
        </w:tc>
        <w:tc>
          <w:tcPr>
            <w:tcW w:w="1042" w:type="dxa"/>
          </w:tcPr>
          <w:p w:rsidR="004848E9" w:rsidRPr="00980B05" w:rsidRDefault="004848E9" w:rsidP="00D55A3F">
            <w:pPr>
              <w:spacing w:after="0" w:line="240" w:lineRule="auto"/>
              <w:rPr>
                <w:szCs w:val="24"/>
                <w:highlight w:val="yellow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совершались</w:t>
            </w:r>
          </w:p>
        </w:tc>
      </w:tr>
      <w:tr w:rsidR="004848E9" w:rsidRPr="00980B05" w:rsidTr="0023649D">
        <w:tc>
          <w:tcPr>
            <w:tcW w:w="486" w:type="dxa"/>
            <w:vMerge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Земельный участок для ведения </w:t>
            </w:r>
            <w:r w:rsidRPr="00980B05">
              <w:rPr>
                <w:szCs w:val="24"/>
              </w:rPr>
              <w:lastRenderedPageBreak/>
              <w:t>личного подсобного хозяйства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</w:t>
            </w: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го хозяйства</w:t>
            </w:r>
          </w:p>
          <w:p w:rsidR="004848E9" w:rsidRDefault="004848E9" w:rsidP="002318A5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Жилой </w:t>
            </w:r>
            <w:r w:rsidRPr="00980B05">
              <w:rPr>
                <w:szCs w:val="24"/>
              </w:rPr>
              <w:lastRenderedPageBreak/>
              <w:t xml:space="preserve">дом </w:t>
            </w: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Общая долевая (1/4 доли)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(1/8 доли)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(1/4 доли)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(1/2 доли)</w:t>
            </w:r>
          </w:p>
          <w:p w:rsidR="004848E9" w:rsidRPr="006A2D8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6A2D8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6A2D8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6A2D8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6A2D8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(1/4 доли)</w:t>
            </w:r>
          </w:p>
          <w:p w:rsidR="004848E9" w:rsidRPr="006A2D8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  <w:r w:rsidRPr="00980B05">
              <w:rPr>
                <w:szCs w:val="24"/>
              </w:rPr>
              <w:t xml:space="preserve">Общая </w:t>
            </w:r>
            <w:r w:rsidRPr="00980B05">
              <w:rPr>
                <w:szCs w:val="24"/>
              </w:rPr>
              <w:lastRenderedPageBreak/>
              <w:t>долевая (1/8 доли)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(1/4 доли)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4848E9" w:rsidRPr="00980B05" w:rsidRDefault="004848E9" w:rsidP="00980B0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(1/2 доли)</w:t>
            </w:r>
          </w:p>
        </w:tc>
        <w:tc>
          <w:tcPr>
            <w:tcW w:w="850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900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900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2200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2200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72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72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39,1</w:t>
            </w:r>
          </w:p>
          <w:p w:rsidR="004848E9" w:rsidRPr="00980B05" w:rsidRDefault="004848E9" w:rsidP="00100AA0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100AA0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100AA0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39,1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100AA0">
            <w:pPr>
              <w:spacing w:after="0" w:line="240" w:lineRule="auto"/>
              <w:rPr>
                <w:szCs w:val="24"/>
              </w:rPr>
            </w:pPr>
          </w:p>
          <w:p w:rsidR="004848E9" w:rsidRDefault="004848E9" w:rsidP="00100AA0">
            <w:pPr>
              <w:spacing w:after="0" w:line="240" w:lineRule="auto"/>
              <w:rPr>
                <w:szCs w:val="24"/>
              </w:rPr>
            </w:pPr>
          </w:p>
          <w:p w:rsidR="004848E9" w:rsidRPr="00980B05" w:rsidRDefault="004848E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нет</w:t>
            </w:r>
          </w:p>
        </w:tc>
        <w:tc>
          <w:tcPr>
            <w:tcW w:w="75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87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  <w:highlight w:val="yellow"/>
              </w:rPr>
            </w:pPr>
            <w:r w:rsidRPr="00980B05">
              <w:rPr>
                <w:szCs w:val="24"/>
              </w:rPr>
              <w:t>40559,02</w:t>
            </w:r>
          </w:p>
        </w:tc>
        <w:tc>
          <w:tcPr>
            <w:tcW w:w="1255" w:type="dxa"/>
          </w:tcPr>
          <w:p w:rsidR="004848E9" w:rsidRPr="00980B05" w:rsidRDefault="004848E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совершались</w:t>
            </w:r>
          </w:p>
        </w:tc>
      </w:tr>
    </w:tbl>
    <w:p w:rsidR="004848E9" w:rsidRPr="00EC0AA6" w:rsidRDefault="004848E9"/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488"/>
        <w:gridCol w:w="1321"/>
        <w:gridCol w:w="1418"/>
        <w:gridCol w:w="1984"/>
        <w:gridCol w:w="1276"/>
        <w:gridCol w:w="992"/>
        <w:gridCol w:w="1134"/>
        <w:gridCol w:w="1134"/>
        <w:gridCol w:w="851"/>
        <w:gridCol w:w="992"/>
        <w:gridCol w:w="851"/>
        <w:gridCol w:w="1417"/>
        <w:gridCol w:w="1559"/>
      </w:tblGrid>
      <w:tr w:rsidR="004848E9" w:rsidRPr="001462B1" w:rsidTr="00B22FCB">
        <w:tc>
          <w:tcPr>
            <w:tcW w:w="15417" w:type="dxa"/>
            <w:gridSpan w:val="13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Уточненные с</w:t>
            </w:r>
            <w:r w:rsidRPr="001462B1">
              <w:rPr>
                <w:rFonts w:ascii="Times New Roman" w:hAnsi="Times New Roman" w:cs="Times New Roman"/>
                <w:b/>
              </w:rPr>
              <w:t xml:space="preserve">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</w:rPr>
              <w:t>Главы</w:t>
            </w:r>
            <w:r w:rsidRPr="001462B1">
              <w:rPr>
                <w:rFonts w:ascii="Times New Roman" w:hAnsi="Times New Roman" w:cs="Times New Roman"/>
                <w:b/>
              </w:rPr>
              <w:t xml:space="preserve"> Новоалександровского городского округа Ставропольского края и </w:t>
            </w:r>
            <w:r>
              <w:rPr>
                <w:rFonts w:ascii="Times New Roman" w:hAnsi="Times New Roman" w:cs="Times New Roman"/>
                <w:b/>
              </w:rPr>
              <w:t>его супруги</w:t>
            </w:r>
            <w:r w:rsidRPr="001462B1">
              <w:rPr>
                <w:rFonts w:ascii="Times New Roman" w:hAnsi="Times New Roman" w:cs="Times New Roman"/>
                <w:b/>
              </w:rPr>
              <w:t xml:space="preserve"> за период с 1 января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1462B1">
              <w:rPr>
                <w:rFonts w:ascii="Times New Roman" w:hAnsi="Times New Roman" w:cs="Times New Roman"/>
                <w:b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1462B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4848E9" w:rsidRPr="001462B1" w:rsidTr="00B22FCB">
        <w:trPr>
          <w:trHeight w:val="547"/>
        </w:trPr>
        <w:tc>
          <w:tcPr>
            <w:tcW w:w="488" w:type="dxa"/>
            <w:vMerge w:val="restart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321" w:type="dxa"/>
            <w:vMerge w:val="restart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Перечень объектов недвижимости находящихся в пользовании</w:t>
            </w:r>
          </w:p>
        </w:tc>
        <w:tc>
          <w:tcPr>
            <w:tcW w:w="851" w:type="dxa"/>
            <w:vMerge w:val="restart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1462B1" w:rsidTr="00B22FCB">
        <w:tc>
          <w:tcPr>
            <w:tcW w:w="488" w:type="dxa"/>
            <w:vMerge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4848E9" w:rsidRPr="001462B1" w:rsidRDefault="004848E9" w:rsidP="00B22FCB">
            <w:pPr>
              <w:jc w:val="center"/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</w:p>
        </w:tc>
      </w:tr>
      <w:tr w:rsidR="004848E9" w:rsidRPr="001462B1" w:rsidTr="00B22FCB">
        <w:tc>
          <w:tcPr>
            <w:tcW w:w="488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</w:rPr>
            </w:pPr>
            <w:r w:rsidRPr="001462B1">
              <w:rPr>
                <w:rFonts w:ascii="Times New Roman" w:hAnsi="Times New Roman" w:cs="Times New Roman"/>
              </w:rPr>
              <w:t>13</w:t>
            </w:r>
          </w:p>
        </w:tc>
      </w:tr>
      <w:tr w:rsidR="004848E9" w:rsidRPr="001462B1" w:rsidTr="00B22FCB">
        <w:tc>
          <w:tcPr>
            <w:tcW w:w="488" w:type="dxa"/>
            <w:vMerge w:val="restart"/>
          </w:tcPr>
          <w:p w:rsidR="004848E9" w:rsidRPr="00CE714A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4848E9" w:rsidRPr="00CE714A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hAnsi="Times New Roman" w:cs="Times New Roman"/>
                <w:sz w:val="20"/>
                <w:szCs w:val="20"/>
              </w:rPr>
              <w:t>Сагалаев С.Ф.</w:t>
            </w:r>
          </w:p>
        </w:tc>
        <w:tc>
          <w:tcPr>
            <w:tcW w:w="1418" w:type="dxa"/>
          </w:tcPr>
          <w:p w:rsidR="004848E9" w:rsidRPr="00CE714A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eastAsia="Calibri" w:hAnsi="Times New Roman" w:cs="Times New Roman"/>
                <w:sz w:val="20"/>
                <w:szCs w:val="20"/>
              </w:rPr>
              <w:t>Глава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4848E9" w:rsidRPr="00CE714A" w:rsidRDefault="004848E9" w:rsidP="00B22FC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714A">
              <w:rPr>
                <w:rFonts w:ascii="Times New Roman" w:hAnsi="Times New Roman"/>
              </w:rPr>
              <w:t xml:space="preserve">1) </w:t>
            </w:r>
            <w:r w:rsidRPr="00CE714A">
              <w:rPr>
                <w:rFonts w:ascii="Times New Roman" w:hAnsi="Times New Roman" w:cs="Times New Roman"/>
              </w:rPr>
              <w:t>Земельный участок. Земли сельскохозяйственного назначения – для сельскохозяйственного производства;</w:t>
            </w:r>
          </w:p>
          <w:p w:rsidR="004848E9" w:rsidRPr="001462B1" w:rsidRDefault="004848E9" w:rsidP="00B22FC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CE714A">
              <w:rPr>
                <w:rFonts w:ascii="Times New Roman" w:hAnsi="Times New Roman" w:cs="Times New Roman"/>
              </w:rPr>
              <w:t>2) Земельный участок. Из земель сельскохозяйствен</w:t>
            </w:r>
            <w:r w:rsidRPr="00CE714A">
              <w:rPr>
                <w:rFonts w:ascii="Times New Roman" w:hAnsi="Times New Roman" w:cs="Times New Roman"/>
              </w:rPr>
              <w:lastRenderedPageBreak/>
              <w:t>ного назначения, предоставленный для сельскохозяйственного производства</w:t>
            </w:r>
          </w:p>
        </w:tc>
        <w:tc>
          <w:tcPr>
            <w:tcW w:w="1276" w:type="dxa"/>
          </w:tcPr>
          <w:p w:rsidR="004848E9" w:rsidRPr="00CE714A" w:rsidRDefault="004848E9" w:rsidP="00B22F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 (</w:t>
            </w:r>
            <w:r w:rsidRPr="00CE714A">
              <w:rPr>
                <w:rFonts w:ascii="Times New Roman" w:hAnsi="Times New Roman"/>
                <w:sz w:val="20"/>
                <w:szCs w:val="20"/>
              </w:rPr>
              <w:t xml:space="preserve">2/38 </w:t>
            </w:r>
            <w:r w:rsidRPr="00CE714A">
              <w:rPr>
                <w:rFonts w:ascii="Times New Roman" w:eastAsia="Calibri" w:hAnsi="Times New Roman" w:cs="Times New Roman"/>
                <w:sz w:val="20"/>
                <w:szCs w:val="20"/>
              </w:rPr>
              <w:t>доли);</w:t>
            </w:r>
          </w:p>
          <w:p w:rsidR="004848E9" w:rsidRPr="001462B1" w:rsidRDefault="004848E9" w:rsidP="00B22F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714A">
              <w:rPr>
                <w:rFonts w:ascii="Times New Roman" w:hAnsi="Times New Roman"/>
                <w:sz w:val="20"/>
                <w:szCs w:val="20"/>
              </w:rPr>
              <w:t>2) Общая долевая (2/38 доли)</w:t>
            </w:r>
          </w:p>
        </w:tc>
        <w:tc>
          <w:tcPr>
            <w:tcW w:w="992" w:type="dxa"/>
          </w:tcPr>
          <w:p w:rsidR="004848E9" w:rsidRPr="00CE714A" w:rsidRDefault="004848E9" w:rsidP="00B22F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E714A">
              <w:rPr>
                <w:rFonts w:ascii="Times New Roman" w:hAnsi="Times New Roman"/>
                <w:sz w:val="20"/>
                <w:szCs w:val="20"/>
              </w:rPr>
              <w:t>1) 1328127,00</w:t>
            </w:r>
          </w:p>
          <w:p w:rsidR="004848E9" w:rsidRPr="001462B1" w:rsidRDefault="004848E9" w:rsidP="00B22F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714A">
              <w:rPr>
                <w:rFonts w:ascii="Times New Roman" w:hAnsi="Times New Roman"/>
                <w:sz w:val="20"/>
                <w:szCs w:val="20"/>
              </w:rPr>
              <w:t>2) 1328127,00</w:t>
            </w:r>
          </w:p>
        </w:tc>
        <w:tc>
          <w:tcPr>
            <w:tcW w:w="1134" w:type="dxa"/>
          </w:tcPr>
          <w:p w:rsidR="004848E9" w:rsidRPr="00CE714A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14A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714A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4848E9" w:rsidRPr="005E793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1) Квартира;</w:t>
            </w:r>
          </w:p>
          <w:p w:rsidR="004848E9" w:rsidRPr="005E793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для ведения личного подсобного </w:t>
            </w:r>
            <w:r w:rsidRPr="005E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хозяйства;</w:t>
            </w:r>
          </w:p>
          <w:p w:rsidR="004848E9" w:rsidRPr="005E793D" w:rsidRDefault="004848E9" w:rsidP="00B22FCB">
            <w:pPr>
              <w:rPr>
                <w:rFonts w:ascii="Times New Roman" w:hAnsi="Times New Roman"/>
                <w:sz w:val="20"/>
                <w:szCs w:val="20"/>
              </w:rPr>
            </w:pPr>
            <w:r w:rsidRPr="005E793D">
              <w:rPr>
                <w:rFonts w:ascii="Times New Roman" w:hAnsi="Times New Roman"/>
                <w:sz w:val="20"/>
                <w:szCs w:val="20"/>
              </w:rPr>
              <w:t>3) Металлический гараж лит. «Г63»;</w:t>
            </w:r>
          </w:p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793D">
              <w:rPr>
                <w:rFonts w:ascii="Times New Roman" w:hAnsi="Times New Roman"/>
                <w:sz w:val="20"/>
                <w:szCs w:val="20"/>
              </w:rPr>
              <w:t>4) Земельный участок из земель населенных пунктов (под металлическим гаражом)</w:t>
            </w:r>
          </w:p>
        </w:tc>
        <w:tc>
          <w:tcPr>
            <w:tcW w:w="851" w:type="dxa"/>
          </w:tcPr>
          <w:p w:rsidR="004848E9" w:rsidRPr="005E793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99,8;</w:t>
            </w:r>
          </w:p>
          <w:p w:rsidR="004848E9" w:rsidRPr="005E793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2)617,0</w:t>
            </w:r>
          </w:p>
          <w:p w:rsidR="004848E9" w:rsidRPr="005E793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3) 23,0;</w:t>
            </w:r>
          </w:p>
          <w:p w:rsidR="004848E9" w:rsidRPr="005E793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4) 23,5</w:t>
            </w:r>
          </w:p>
        </w:tc>
        <w:tc>
          <w:tcPr>
            <w:tcW w:w="992" w:type="dxa"/>
          </w:tcPr>
          <w:p w:rsidR="004848E9" w:rsidRPr="005E793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5E793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4848E9" w:rsidRPr="005E793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79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A965F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5FD">
              <w:rPr>
                <w:rFonts w:ascii="Times New Roman" w:hAnsi="Times New Roman" w:cs="Times New Roman"/>
                <w:sz w:val="20"/>
                <w:szCs w:val="20"/>
              </w:rPr>
              <w:t>1 534 913,16</w:t>
            </w:r>
          </w:p>
        </w:tc>
        <w:tc>
          <w:tcPr>
            <w:tcW w:w="1559" w:type="dxa"/>
          </w:tcPr>
          <w:p w:rsidR="004848E9" w:rsidRPr="00A965FD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5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8E9" w:rsidRPr="001462B1" w:rsidTr="00B22FCB">
        <w:tc>
          <w:tcPr>
            <w:tcW w:w="488" w:type="dxa"/>
            <w:vMerge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848E9" w:rsidRPr="009011E6" w:rsidRDefault="004848E9" w:rsidP="00B22F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1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земельный участок для ведения личного подсобного хозяйства;</w:t>
            </w:r>
          </w:p>
          <w:p w:rsidR="004848E9" w:rsidRPr="009011E6" w:rsidRDefault="004848E9" w:rsidP="00B22F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квартира;</w:t>
            </w:r>
          </w:p>
          <w:p w:rsidR="004848E9" w:rsidRPr="009011E6" w:rsidRDefault="004848E9" w:rsidP="00B22F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квартира;</w:t>
            </w:r>
          </w:p>
          <w:p w:rsidR="004848E9" w:rsidRPr="009011E6" w:rsidRDefault="004848E9" w:rsidP="00B22FCB">
            <w:pPr>
              <w:rPr>
                <w:rFonts w:ascii="Times New Roman" w:hAnsi="Times New Roman"/>
                <w:sz w:val="20"/>
                <w:szCs w:val="20"/>
              </w:rPr>
            </w:pPr>
            <w:r w:rsidRPr="00901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9011E6">
              <w:rPr>
                <w:rFonts w:ascii="Times New Roman" w:hAnsi="Times New Roman"/>
                <w:sz w:val="20"/>
                <w:szCs w:val="20"/>
              </w:rPr>
              <w:t>Металлический гараж лит. «Г63»;</w:t>
            </w:r>
          </w:p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/>
                <w:sz w:val="20"/>
                <w:szCs w:val="20"/>
              </w:rPr>
              <w:t>5) нежилое помещение</w:t>
            </w:r>
          </w:p>
        </w:tc>
        <w:tc>
          <w:tcPr>
            <w:tcW w:w="1276" w:type="dxa"/>
          </w:tcPr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</w:tcPr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1) 617,0</w:t>
            </w:r>
          </w:p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2) 99,8</w:t>
            </w:r>
          </w:p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3) 47,9</w:t>
            </w:r>
          </w:p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4) 23,0</w:t>
            </w:r>
          </w:p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5) 7,0</w:t>
            </w:r>
          </w:p>
        </w:tc>
        <w:tc>
          <w:tcPr>
            <w:tcW w:w="1134" w:type="dxa"/>
          </w:tcPr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/>
                <w:sz w:val="20"/>
                <w:szCs w:val="20"/>
              </w:rPr>
              <w:t>Земельный участок из земель населенных пунктов (под металлическим гаражом)</w:t>
            </w:r>
          </w:p>
        </w:tc>
        <w:tc>
          <w:tcPr>
            <w:tcW w:w="851" w:type="dxa"/>
          </w:tcPr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4848E9" w:rsidRPr="009011E6" w:rsidRDefault="004848E9" w:rsidP="00B2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ML 350 4M</w:t>
            </w:r>
          </w:p>
        </w:tc>
        <w:tc>
          <w:tcPr>
            <w:tcW w:w="1417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/>
                <w:sz w:val="20"/>
                <w:szCs w:val="20"/>
              </w:rPr>
              <w:t>432 726,83</w:t>
            </w:r>
          </w:p>
        </w:tc>
        <w:tc>
          <w:tcPr>
            <w:tcW w:w="1559" w:type="dxa"/>
          </w:tcPr>
          <w:p w:rsidR="004848E9" w:rsidRPr="001462B1" w:rsidRDefault="004848E9" w:rsidP="00B22F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1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848E9" w:rsidRDefault="004848E9"/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71"/>
        <w:gridCol w:w="1134"/>
        <w:gridCol w:w="1276"/>
        <w:gridCol w:w="1276"/>
        <w:gridCol w:w="992"/>
        <w:gridCol w:w="992"/>
        <w:gridCol w:w="1134"/>
        <w:gridCol w:w="992"/>
        <w:gridCol w:w="1134"/>
        <w:gridCol w:w="1701"/>
        <w:gridCol w:w="1560"/>
      </w:tblGrid>
      <w:tr w:rsidR="004848E9" w:rsidRPr="000068B7" w:rsidTr="00AD458D">
        <w:tc>
          <w:tcPr>
            <w:tcW w:w="14488" w:type="dxa"/>
            <w:gridSpan w:val="12"/>
            <w:shd w:val="clear" w:color="auto" w:fill="auto"/>
          </w:tcPr>
          <w:p w:rsidR="004848E9" w:rsidRPr="000068B7" w:rsidRDefault="004848E9" w:rsidP="00D844C0">
            <w:pPr>
              <w:jc w:val="center"/>
            </w:pPr>
            <w:r w:rsidRPr="000068B7">
              <w:t xml:space="preserve">Сведения о доходах, расходах, об имуществе и обязательствах имущественного характера </w:t>
            </w:r>
            <w:r w:rsidRPr="000068B7">
              <w:rPr>
                <w:b/>
              </w:rPr>
              <w:t xml:space="preserve">руководителей муниципальных учреждений, </w:t>
            </w:r>
            <w:r w:rsidRPr="000068B7">
              <w:rPr>
                <w:b/>
              </w:rPr>
              <w:lastRenderedPageBreak/>
              <w:t xml:space="preserve">подведомственных комитету по физической культуре и спорту </w:t>
            </w:r>
            <w:r>
              <w:t xml:space="preserve">администрации </w:t>
            </w:r>
            <w:r w:rsidRPr="000068B7">
              <w:t>Новоалександровского городского округа Ставропольского края и членов их семей за период с 1 января 20</w:t>
            </w:r>
            <w:r>
              <w:t>19</w:t>
            </w:r>
            <w:r w:rsidRPr="000068B7">
              <w:t xml:space="preserve"> года по 31 декабря 20</w:t>
            </w:r>
            <w:r>
              <w:t>19</w:t>
            </w:r>
            <w:r w:rsidRPr="000068B7">
              <w:t xml:space="preserve"> года</w:t>
            </w:r>
          </w:p>
        </w:tc>
      </w:tr>
      <w:tr w:rsidR="004848E9" w:rsidRPr="000068B7" w:rsidTr="00565829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lastRenderedPageBreak/>
              <w:t>№ п\п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8E9" w:rsidRPr="000068B7" w:rsidRDefault="004848E9" w:rsidP="00773C16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4848E9" w:rsidRPr="000068B7" w:rsidTr="00565829">
        <w:tc>
          <w:tcPr>
            <w:tcW w:w="426" w:type="dxa"/>
            <w:vMerge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</w:p>
        </w:tc>
      </w:tr>
      <w:tr w:rsidR="004848E9" w:rsidRPr="000068B7" w:rsidTr="00565829">
        <w:tc>
          <w:tcPr>
            <w:tcW w:w="426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12</w:t>
            </w:r>
          </w:p>
        </w:tc>
      </w:tr>
      <w:tr w:rsidR="004848E9" w:rsidRPr="000068B7" w:rsidTr="00565829">
        <w:tc>
          <w:tcPr>
            <w:tcW w:w="426" w:type="dxa"/>
            <w:vMerge w:val="restart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4848E9" w:rsidRPr="000068B7" w:rsidRDefault="004848E9" w:rsidP="000068B7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Астахов А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Директор МУСОК стадион «Дружба»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жилищного строительства;</w:t>
            </w:r>
          </w:p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строительства;</w:t>
            </w:r>
          </w:p>
          <w:p w:rsidR="004848E9" w:rsidRPr="000068B7" w:rsidRDefault="004848E9" w:rsidP="00D8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068B7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D8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068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068B7">
              <w:rPr>
                <w:sz w:val="20"/>
                <w:szCs w:val="20"/>
              </w:rPr>
              <w:t>704,0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068B7">
              <w:rPr>
                <w:sz w:val="20"/>
                <w:szCs w:val="20"/>
              </w:rPr>
              <w:t>1200,0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D8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0068B7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  <w:p w:rsidR="004848E9" w:rsidRPr="000068B7" w:rsidRDefault="004848E9" w:rsidP="00D8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068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385778,37</w:t>
            </w:r>
          </w:p>
        </w:tc>
      </w:tr>
      <w:tr w:rsidR="004848E9" w:rsidRPr="000068B7" w:rsidTr="00565829">
        <w:tc>
          <w:tcPr>
            <w:tcW w:w="426" w:type="dxa"/>
            <w:vMerge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848E9" w:rsidRPr="000068B7" w:rsidRDefault="004848E9" w:rsidP="000068B7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DD6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068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1E1946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Дом жилой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1E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размещения домов индивидуальной жилищного строит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0068B7">
              <w:rPr>
                <w:sz w:val="20"/>
                <w:szCs w:val="20"/>
              </w:rPr>
              <w:t>108,2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704,0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0068B7">
              <w:rPr>
                <w:sz w:val="20"/>
                <w:szCs w:val="20"/>
              </w:rPr>
              <w:t xml:space="preserve"> </w:t>
            </w:r>
          </w:p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48E9" w:rsidRPr="000068B7" w:rsidRDefault="004848E9" w:rsidP="00D844C0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222488,88</w:t>
            </w:r>
          </w:p>
        </w:tc>
      </w:tr>
      <w:tr w:rsidR="004848E9" w:rsidRPr="000068B7" w:rsidTr="00565829">
        <w:tc>
          <w:tcPr>
            <w:tcW w:w="426" w:type="dxa"/>
            <w:vMerge w:val="restart"/>
            <w:shd w:val="clear" w:color="auto" w:fill="auto"/>
          </w:tcPr>
          <w:p w:rsidR="004848E9" w:rsidRPr="000068B7" w:rsidRDefault="004848E9" w:rsidP="00863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Мохова Е</w:t>
            </w:r>
            <w:r>
              <w:rPr>
                <w:sz w:val="20"/>
                <w:szCs w:val="20"/>
              </w:rPr>
              <w:t>.</w:t>
            </w:r>
            <w:r w:rsidRPr="000068B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DD65B8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Директор МСОУ «Юность»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- для сельскохозяйственного использования;</w:t>
            </w:r>
          </w:p>
          <w:p w:rsidR="004848E9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– для ведения личного подсобного хозяйства;</w:t>
            </w:r>
          </w:p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0068B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;</w:t>
            </w:r>
          </w:p>
          <w:p w:rsidR="004848E9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2)Индивидуальная;</w:t>
            </w:r>
          </w:p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  <w:r w:rsidRPr="000068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6A5A31">
            <w:pPr>
              <w:rPr>
                <w:sz w:val="16"/>
                <w:szCs w:val="16"/>
              </w:rPr>
            </w:pPr>
            <w:r w:rsidRPr="006A5A31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6A5A31">
              <w:rPr>
                <w:sz w:val="16"/>
                <w:szCs w:val="16"/>
              </w:rPr>
              <w:t>126222,0</w:t>
            </w:r>
          </w:p>
          <w:p w:rsidR="004848E9" w:rsidRDefault="004848E9" w:rsidP="006A5A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736,0</w:t>
            </w:r>
          </w:p>
          <w:p w:rsidR="004848E9" w:rsidRPr="000068B7" w:rsidRDefault="004848E9" w:rsidP="006A5A3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3) 73,6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Россия</w:t>
            </w:r>
          </w:p>
          <w:p w:rsidR="004848E9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848E9" w:rsidRPr="000068B7" w:rsidRDefault="004848E9" w:rsidP="00D8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48E9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Легковой автомобиль Форд «Фокус»</w:t>
            </w:r>
          </w:p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год</w:t>
            </w:r>
          </w:p>
        </w:tc>
        <w:tc>
          <w:tcPr>
            <w:tcW w:w="1560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907303,51</w:t>
            </w:r>
          </w:p>
        </w:tc>
      </w:tr>
      <w:tr w:rsidR="004848E9" w:rsidRPr="000068B7" w:rsidTr="00565829">
        <w:tc>
          <w:tcPr>
            <w:tcW w:w="426" w:type="dxa"/>
            <w:vMerge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DD6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ED76D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Земельный участок</w:t>
            </w:r>
          </w:p>
          <w:p w:rsidR="004848E9" w:rsidRPr="000068B7" w:rsidRDefault="004848E9" w:rsidP="00ED76D0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ED76D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73,6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России;</w:t>
            </w:r>
          </w:p>
          <w:p w:rsidR="004848E9" w:rsidRPr="000068B7" w:rsidRDefault="004848E9" w:rsidP="00D8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0068B7" w:rsidRDefault="004848E9" w:rsidP="0067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</w:tr>
      <w:tr w:rsidR="004848E9" w:rsidRPr="000068B7" w:rsidTr="00565829">
        <w:tc>
          <w:tcPr>
            <w:tcW w:w="426" w:type="dxa"/>
            <w:vMerge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Земельный участок</w:t>
            </w:r>
          </w:p>
          <w:p w:rsidR="004848E9" w:rsidRPr="000068B7" w:rsidRDefault="004848E9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– для ведения </w:t>
            </w:r>
            <w:r w:rsidRPr="000068B7">
              <w:rPr>
                <w:sz w:val="20"/>
                <w:szCs w:val="20"/>
              </w:rPr>
              <w:lastRenderedPageBreak/>
              <w:t>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0068B7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70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</w:tr>
      <w:tr w:rsidR="004848E9" w:rsidRPr="000068B7" w:rsidTr="00565829">
        <w:tc>
          <w:tcPr>
            <w:tcW w:w="426" w:type="dxa"/>
            <w:vMerge w:val="restart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С.В.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Директор муниципального учреждения Спортивный комплекс «Горьковский»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Квартира;</w:t>
            </w:r>
          </w:p>
          <w:p w:rsidR="004848E9" w:rsidRPr="000068B7" w:rsidRDefault="004848E9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44,6;</w:t>
            </w:r>
          </w:p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  <w:r w:rsidRPr="000068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356034,91</w:t>
            </w:r>
          </w:p>
        </w:tc>
      </w:tr>
      <w:tr w:rsidR="004848E9" w:rsidRPr="000068B7" w:rsidTr="00565829">
        <w:tc>
          <w:tcPr>
            <w:tcW w:w="426" w:type="dxa"/>
            <w:vMerge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0068B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773C16" w:rsidRDefault="004848E9" w:rsidP="00C71343">
            <w:pPr>
              <w:rPr>
                <w:sz w:val="20"/>
                <w:szCs w:val="20"/>
              </w:rPr>
            </w:pPr>
            <w:r w:rsidRPr="00773C16">
              <w:rPr>
                <w:sz w:val="20"/>
                <w:szCs w:val="20"/>
              </w:rPr>
              <w:t>нет</w:t>
            </w:r>
          </w:p>
        </w:tc>
      </w:tr>
      <w:tr w:rsidR="004848E9" w:rsidRPr="000068B7" w:rsidTr="00565829">
        <w:tc>
          <w:tcPr>
            <w:tcW w:w="426" w:type="dxa"/>
            <w:vMerge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60098B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773C16" w:rsidRDefault="004848E9" w:rsidP="00C71343">
            <w:pPr>
              <w:rPr>
                <w:sz w:val="20"/>
                <w:szCs w:val="20"/>
              </w:rPr>
            </w:pPr>
            <w:r w:rsidRPr="00773C16">
              <w:rPr>
                <w:sz w:val="20"/>
                <w:szCs w:val="20"/>
              </w:rPr>
              <w:t>нет</w:t>
            </w:r>
          </w:p>
        </w:tc>
      </w:tr>
      <w:tr w:rsidR="004848E9" w:rsidRPr="000068B7" w:rsidTr="00565829">
        <w:tc>
          <w:tcPr>
            <w:tcW w:w="426" w:type="dxa"/>
            <w:vMerge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0068B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773C16" w:rsidRDefault="004848E9" w:rsidP="00C71343">
            <w:pPr>
              <w:rPr>
                <w:sz w:val="20"/>
                <w:szCs w:val="20"/>
              </w:rPr>
            </w:pPr>
            <w:r w:rsidRPr="00773C16">
              <w:rPr>
                <w:sz w:val="20"/>
                <w:szCs w:val="20"/>
              </w:rPr>
              <w:t>нет</w:t>
            </w:r>
          </w:p>
        </w:tc>
      </w:tr>
      <w:tr w:rsidR="004848E9" w:rsidRPr="000068B7" w:rsidTr="00565829">
        <w:tc>
          <w:tcPr>
            <w:tcW w:w="426" w:type="dxa"/>
            <w:vMerge w:val="restart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:rsidR="004848E9" w:rsidRDefault="004848E9" w:rsidP="00D8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Полуляхов ВН.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«Физкультурно-оздоровительный комплекс Новоалександровского </w:t>
            </w:r>
            <w:r>
              <w:rPr>
                <w:sz w:val="20"/>
                <w:szCs w:val="20"/>
              </w:rPr>
              <w:lastRenderedPageBreak/>
              <w:t>городского округа Ставропольского края»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дом;</w:t>
            </w:r>
          </w:p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ИЖС;</w:t>
            </w:r>
          </w:p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1)Индивидуальная;</w:t>
            </w:r>
          </w:p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2)Индивидуальная;</w:t>
            </w:r>
          </w:p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 (1/38)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1)108,5</w:t>
            </w:r>
          </w:p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2)800,0</w:t>
            </w:r>
          </w:p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565829">
              <w:rPr>
                <w:sz w:val="16"/>
                <w:szCs w:val="16"/>
              </w:rPr>
              <w:t>3)1406000,0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565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565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Pr="000068B7" w:rsidRDefault="004848E9" w:rsidP="00565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D844C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участок. Огородный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</w:t>
            </w:r>
          </w:p>
        </w:tc>
        <w:tc>
          <w:tcPr>
            <w:tcW w:w="1134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848E9" w:rsidRPr="00D844C0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4848E9" w:rsidRPr="009955F8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год</w:t>
            </w:r>
          </w:p>
        </w:tc>
        <w:tc>
          <w:tcPr>
            <w:tcW w:w="1560" w:type="dxa"/>
            <w:shd w:val="clear" w:color="auto" w:fill="auto"/>
          </w:tcPr>
          <w:p w:rsidR="004848E9" w:rsidRPr="009955F8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551529,62</w:t>
            </w:r>
          </w:p>
        </w:tc>
      </w:tr>
      <w:tr w:rsidR="004848E9" w:rsidRPr="000068B7" w:rsidTr="00565829">
        <w:tc>
          <w:tcPr>
            <w:tcW w:w="426" w:type="dxa"/>
            <w:vMerge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4939D9">
              <w:rPr>
                <w:sz w:val="16"/>
                <w:szCs w:val="16"/>
              </w:rPr>
              <w:t>Общ</w:t>
            </w:r>
            <w:r>
              <w:rPr>
                <w:sz w:val="16"/>
                <w:szCs w:val="16"/>
              </w:rPr>
              <w:t xml:space="preserve">ая </w:t>
            </w:r>
            <w:r w:rsidRPr="004939D9">
              <w:rPr>
                <w:sz w:val="16"/>
                <w:szCs w:val="16"/>
              </w:rPr>
              <w:t>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4939D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Pr="004939D9">
              <w:rPr>
                <w:sz w:val="16"/>
                <w:szCs w:val="16"/>
              </w:rPr>
              <w:t>7004/3738141)</w:t>
            </w:r>
          </w:p>
        </w:tc>
        <w:tc>
          <w:tcPr>
            <w:tcW w:w="992" w:type="dxa"/>
            <w:shd w:val="clear" w:color="auto" w:fill="auto"/>
          </w:tcPr>
          <w:p w:rsidR="004848E9" w:rsidRPr="004939D9" w:rsidRDefault="004848E9" w:rsidP="00C71343">
            <w:pPr>
              <w:rPr>
                <w:sz w:val="18"/>
                <w:szCs w:val="18"/>
              </w:rPr>
            </w:pPr>
            <w:r w:rsidRPr="004939D9">
              <w:rPr>
                <w:sz w:val="18"/>
                <w:szCs w:val="18"/>
              </w:rPr>
              <w:t>3730310,0</w:t>
            </w:r>
          </w:p>
        </w:tc>
        <w:tc>
          <w:tcPr>
            <w:tcW w:w="992" w:type="dxa"/>
            <w:shd w:val="clear" w:color="auto" w:fill="auto"/>
          </w:tcPr>
          <w:p w:rsidR="004848E9" w:rsidRPr="000068B7" w:rsidRDefault="004848E9" w:rsidP="00D8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дом; </w:t>
            </w:r>
          </w:p>
          <w:p w:rsidR="004848E9" w:rsidRPr="000068B7" w:rsidRDefault="004848E9" w:rsidP="00D8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1)108,5</w:t>
            </w:r>
          </w:p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2)800,0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Россия </w:t>
            </w:r>
          </w:p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 w:rsidRPr="0060098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48E9" w:rsidRPr="000068B7" w:rsidRDefault="004848E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331753,28</w:t>
            </w:r>
          </w:p>
        </w:tc>
      </w:tr>
    </w:tbl>
    <w:p w:rsidR="004848E9" w:rsidRDefault="004848E9" w:rsidP="00C30688">
      <w:pPr>
        <w:rPr>
          <w:sz w:val="28"/>
        </w:rPr>
      </w:pPr>
    </w:p>
    <w:tbl>
      <w:tblPr>
        <w:tblW w:w="159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71"/>
        <w:gridCol w:w="851"/>
        <w:gridCol w:w="1389"/>
        <w:gridCol w:w="1021"/>
        <w:gridCol w:w="1134"/>
        <w:gridCol w:w="1134"/>
        <w:gridCol w:w="1134"/>
        <w:gridCol w:w="1134"/>
        <w:gridCol w:w="992"/>
        <w:gridCol w:w="1194"/>
        <w:gridCol w:w="1985"/>
        <w:gridCol w:w="8"/>
      </w:tblGrid>
      <w:tr w:rsidR="004848E9" w:rsidRPr="00EF6F04" w:rsidTr="00141BC6">
        <w:trPr>
          <w:trHeight w:val="778"/>
        </w:trPr>
        <w:tc>
          <w:tcPr>
            <w:tcW w:w="15974" w:type="dxa"/>
            <w:gridSpan w:val="14"/>
            <w:shd w:val="clear" w:color="auto" w:fill="auto"/>
          </w:tcPr>
          <w:p w:rsidR="004848E9" w:rsidRPr="00097BA1" w:rsidRDefault="004848E9" w:rsidP="00097BA1">
            <w:pPr>
              <w:jc w:val="center"/>
            </w:pPr>
            <w:r w:rsidRPr="00097BA1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4848E9" w:rsidRPr="00097BA1" w:rsidRDefault="004848E9" w:rsidP="00097BA1">
            <w:pPr>
              <w:jc w:val="center"/>
              <w:rPr>
                <w:b/>
              </w:rPr>
            </w:pPr>
            <w:r w:rsidRPr="00097BA1">
              <w:rPr>
                <w:b/>
              </w:rPr>
              <w:t>Светлинского территориального отдела администрации Новоалександровского городского округа Ставропольского края</w:t>
            </w:r>
          </w:p>
          <w:p w:rsidR="004848E9" w:rsidRPr="00097BA1" w:rsidRDefault="004848E9" w:rsidP="00097BA1">
            <w:pPr>
              <w:jc w:val="center"/>
            </w:pPr>
            <w:r w:rsidRPr="00097BA1">
              <w:t>и членов их семей за период с 1 января 201</w:t>
            </w:r>
            <w:r>
              <w:t>9</w:t>
            </w:r>
            <w:r w:rsidRPr="00097BA1">
              <w:t xml:space="preserve"> года по 31 декабря 201</w:t>
            </w:r>
            <w:r>
              <w:t>9</w:t>
            </w:r>
            <w:r w:rsidRPr="00097BA1">
              <w:t xml:space="preserve"> года</w:t>
            </w:r>
          </w:p>
        </w:tc>
      </w:tr>
      <w:tr w:rsidR="004848E9" w:rsidRPr="000D18F1" w:rsidTr="000D18F1">
        <w:trPr>
          <w:gridAfter w:val="1"/>
          <w:wAfter w:w="8" w:type="dxa"/>
          <w:trHeight w:val="692"/>
        </w:trPr>
        <w:tc>
          <w:tcPr>
            <w:tcW w:w="709" w:type="dxa"/>
            <w:vMerge w:val="restart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№ п\п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Декларированный годовой доход (руб.)</w:t>
            </w:r>
          </w:p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0D18F1" w:rsidTr="000D18F1">
        <w:trPr>
          <w:gridAfter w:val="1"/>
          <w:wAfter w:w="8" w:type="dxa"/>
          <w:trHeight w:val="2088"/>
        </w:trPr>
        <w:tc>
          <w:tcPr>
            <w:tcW w:w="709" w:type="dxa"/>
            <w:vMerge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</w:p>
        </w:tc>
      </w:tr>
      <w:tr w:rsidR="004848E9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11</w:t>
            </w:r>
          </w:p>
        </w:tc>
        <w:tc>
          <w:tcPr>
            <w:tcW w:w="1194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13</w:t>
            </w:r>
          </w:p>
        </w:tc>
      </w:tr>
      <w:tr w:rsidR="004848E9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vMerge w:val="restart"/>
            <w:shd w:val="clear" w:color="auto" w:fill="auto"/>
          </w:tcPr>
          <w:p w:rsidR="004848E9" w:rsidRPr="000D18F1" w:rsidRDefault="004848E9" w:rsidP="00CA04E3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48E9" w:rsidRPr="009E5AF1" w:rsidRDefault="004848E9" w:rsidP="00CA04E3">
            <w:pPr>
              <w:jc w:val="center"/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Васичкина Т.А.</w:t>
            </w:r>
          </w:p>
        </w:tc>
        <w:tc>
          <w:tcPr>
            <w:tcW w:w="1871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Начальник Светлинского территориального отдела администрации</w:t>
            </w:r>
          </w:p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Новоалександровс</w:t>
            </w:r>
            <w:r w:rsidRPr="009E5AF1">
              <w:rPr>
                <w:sz w:val="20"/>
                <w:szCs w:val="20"/>
              </w:rPr>
              <w:lastRenderedPageBreak/>
              <w:t>кого городского округа Ставропольского края</w:t>
            </w:r>
          </w:p>
        </w:tc>
        <w:tc>
          <w:tcPr>
            <w:tcW w:w="851" w:type="dxa"/>
            <w:shd w:val="clear" w:color="auto" w:fill="auto"/>
          </w:tcPr>
          <w:p w:rsidR="004848E9" w:rsidRPr="009E5AF1" w:rsidRDefault="004848E9" w:rsidP="00CA04E3">
            <w:pPr>
              <w:pStyle w:val="ac"/>
              <w:rPr>
                <w:sz w:val="20"/>
                <w:szCs w:val="20"/>
              </w:rPr>
            </w:pPr>
            <w:r w:rsidRPr="009E5AF1">
              <w:rPr>
                <w:rFonts w:eastAsia="Calibri"/>
                <w:sz w:val="20"/>
                <w:szCs w:val="20"/>
              </w:rPr>
              <w:lastRenderedPageBreak/>
              <w:t>1)</w:t>
            </w:r>
            <w:r w:rsidRPr="009E5AF1">
              <w:rPr>
                <w:sz w:val="20"/>
                <w:szCs w:val="20"/>
              </w:rPr>
              <w:t xml:space="preserve"> Жилой дом;</w:t>
            </w:r>
          </w:p>
          <w:p w:rsidR="004848E9" w:rsidRPr="009E5AF1" w:rsidRDefault="004848E9" w:rsidP="00CA04E3">
            <w:pPr>
              <w:pStyle w:val="ac"/>
              <w:rPr>
                <w:sz w:val="20"/>
                <w:szCs w:val="20"/>
              </w:rPr>
            </w:pPr>
            <w:r w:rsidRPr="009E5AF1">
              <w:rPr>
                <w:rFonts w:eastAsia="Calibri"/>
                <w:sz w:val="20"/>
                <w:szCs w:val="20"/>
              </w:rPr>
              <w:t>2)</w:t>
            </w:r>
            <w:r w:rsidRPr="009E5AF1">
              <w:rPr>
                <w:sz w:val="20"/>
                <w:szCs w:val="20"/>
              </w:rPr>
              <w:t xml:space="preserve"> 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9E5AF1">
              <w:rPr>
                <w:sz w:val="20"/>
                <w:szCs w:val="20"/>
              </w:rPr>
              <w:t xml:space="preserve">для </w:t>
            </w:r>
            <w:r w:rsidRPr="009E5AF1">
              <w:rPr>
                <w:sz w:val="20"/>
                <w:szCs w:val="20"/>
              </w:rPr>
              <w:lastRenderedPageBreak/>
              <w:t>веден</w:t>
            </w:r>
            <w:r>
              <w:rPr>
                <w:sz w:val="20"/>
                <w:szCs w:val="20"/>
              </w:rPr>
              <w:t>ия личного подсобного хозяйства</w:t>
            </w:r>
          </w:p>
          <w:p w:rsidR="004848E9" w:rsidRPr="009E5AF1" w:rsidRDefault="004848E9" w:rsidP="00CA04E3">
            <w:pPr>
              <w:pStyle w:val="ac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lastRenderedPageBreak/>
              <w:t>1) Индивидуальная;</w:t>
            </w:r>
          </w:p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2) Индивидуаль</w:t>
            </w:r>
            <w:r w:rsidRPr="009E5AF1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21" w:type="dxa"/>
            <w:shd w:val="clear" w:color="auto" w:fill="auto"/>
          </w:tcPr>
          <w:p w:rsidR="004848E9" w:rsidRPr="009E5AF1" w:rsidRDefault="004848E9" w:rsidP="00CA04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AF1">
              <w:rPr>
                <w:rFonts w:ascii="Times New Roman" w:eastAsia="Calibri" w:hAnsi="Times New Roman" w:cs="Times New Roman"/>
              </w:rPr>
              <w:lastRenderedPageBreak/>
              <w:t>1)</w:t>
            </w:r>
            <w:r w:rsidRPr="009E5AF1">
              <w:rPr>
                <w:rFonts w:ascii="Times New Roman" w:hAnsi="Times New Roman" w:cs="Times New Roman"/>
              </w:rPr>
              <w:t xml:space="preserve"> 99,0;</w:t>
            </w:r>
          </w:p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2) 1163,0;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1) Россия;</w:t>
            </w:r>
          </w:p>
          <w:p w:rsidR="004848E9" w:rsidRPr="009E5AF1" w:rsidRDefault="004848E9" w:rsidP="00CA04E3">
            <w:pPr>
              <w:rPr>
                <w:sz w:val="20"/>
                <w:szCs w:val="20"/>
                <w:lang w:val="en-US"/>
              </w:rPr>
            </w:pPr>
            <w:r w:rsidRPr="009E5AF1">
              <w:rPr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97880,24</w:t>
            </w:r>
          </w:p>
        </w:tc>
        <w:tc>
          <w:tcPr>
            <w:tcW w:w="1985" w:type="dxa"/>
            <w:shd w:val="clear" w:color="auto" w:fill="auto"/>
          </w:tcPr>
          <w:p w:rsidR="004848E9" w:rsidRDefault="004848E9" w:rsidP="00CA04E3">
            <w:r w:rsidRPr="003439FB">
              <w:rPr>
                <w:sz w:val="20"/>
                <w:szCs w:val="20"/>
              </w:rPr>
              <w:t>Сделки не совершались</w:t>
            </w:r>
          </w:p>
        </w:tc>
      </w:tr>
      <w:tr w:rsidR="004848E9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vMerge/>
            <w:shd w:val="clear" w:color="auto" w:fill="auto"/>
          </w:tcPr>
          <w:p w:rsidR="004848E9" w:rsidRPr="000D18F1" w:rsidRDefault="004848E9" w:rsidP="00CA0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8E9" w:rsidRPr="009E5AF1" w:rsidRDefault="004848E9" w:rsidP="00CA04E3">
            <w:pPr>
              <w:jc w:val="center"/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E5A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48E9" w:rsidRPr="009E5AF1" w:rsidRDefault="004848E9" w:rsidP="00CA04E3">
            <w:pPr>
              <w:pStyle w:val="ac"/>
              <w:rPr>
                <w:rFonts w:eastAsia="Calibri"/>
                <w:sz w:val="20"/>
                <w:szCs w:val="20"/>
              </w:rPr>
            </w:pPr>
            <w:r w:rsidRPr="009E5AF1">
              <w:rPr>
                <w:rFonts w:eastAsia="Calibri"/>
                <w:sz w:val="20"/>
                <w:szCs w:val="20"/>
              </w:rPr>
              <w:t>1)</w:t>
            </w:r>
            <w:r w:rsidRPr="009E5AF1">
              <w:rPr>
                <w:sz w:val="20"/>
                <w:szCs w:val="20"/>
              </w:rPr>
              <w:t xml:space="preserve"> Земельный участок (земли сельскохозяйственного назначения)</w:t>
            </w:r>
          </w:p>
        </w:tc>
        <w:tc>
          <w:tcPr>
            <w:tcW w:w="1389" w:type="dxa"/>
            <w:shd w:val="clear" w:color="auto" w:fill="auto"/>
          </w:tcPr>
          <w:p w:rsidR="004848E9" w:rsidRPr="009E5AF1" w:rsidRDefault="004848E9" w:rsidP="00CA04E3">
            <w:pPr>
              <w:pStyle w:val="ConsPlusCell"/>
              <w:widowControl/>
            </w:pPr>
            <w:r w:rsidRPr="009E5AF1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848E9" w:rsidRPr="009E5AF1" w:rsidRDefault="004848E9" w:rsidP="00CA04E3">
            <w:pPr>
              <w:pStyle w:val="ConsPlusCell"/>
              <w:widowControl/>
              <w:rPr>
                <w:rFonts w:eastAsia="Calibri"/>
              </w:rPr>
            </w:pPr>
            <w:r w:rsidRPr="009E5AF1">
              <w:rPr>
                <w:rFonts w:ascii="Times New Roman" w:hAnsi="Times New Roman" w:cs="Times New Roman"/>
              </w:rPr>
              <w:t>131400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Россия;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1) Жилой дом;</w:t>
            </w:r>
          </w:p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2) 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9E5AF1">
              <w:rPr>
                <w:sz w:val="20"/>
                <w:szCs w:val="20"/>
              </w:rPr>
              <w:t>99,0;</w:t>
            </w:r>
          </w:p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9E5AF1">
              <w:rPr>
                <w:sz w:val="20"/>
                <w:szCs w:val="20"/>
              </w:rPr>
              <w:t>1163,0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9E5AF1">
              <w:rPr>
                <w:sz w:val="20"/>
                <w:szCs w:val="20"/>
              </w:rPr>
              <w:t>Россия;</w:t>
            </w:r>
          </w:p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9E5AF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5AF1">
              <w:rPr>
                <w:sz w:val="20"/>
                <w:szCs w:val="20"/>
              </w:rPr>
              <w:t>ет</w:t>
            </w:r>
          </w:p>
        </w:tc>
        <w:tc>
          <w:tcPr>
            <w:tcW w:w="119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527824,17</w:t>
            </w:r>
          </w:p>
        </w:tc>
        <w:tc>
          <w:tcPr>
            <w:tcW w:w="1985" w:type="dxa"/>
            <w:shd w:val="clear" w:color="auto" w:fill="auto"/>
          </w:tcPr>
          <w:p w:rsidR="004848E9" w:rsidRDefault="004848E9" w:rsidP="00CA04E3">
            <w:r w:rsidRPr="003439FB">
              <w:rPr>
                <w:sz w:val="20"/>
                <w:szCs w:val="20"/>
              </w:rPr>
              <w:t>Сделки не совершались</w:t>
            </w:r>
          </w:p>
        </w:tc>
      </w:tr>
      <w:tr w:rsidR="004848E9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vMerge/>
            <w:shd w:val="clear" w:color="auto" w:fill="auto"/>
          </w:tcPr>
          <w:p w:rsidR="004848E9" w:rsidRPr="000D18F1" w:rsidRDefault="004848E9" w:rsidP="00CA0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8E9" w:rsidRPr="009E5AF1" w:rsidRDefault="004848E9" w:rsidP="00CA04E3">
            <w:pPr>
              <w:jc w:val="center"/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5AF1">
              <w:rPr>
                <w:sz w:val="20"/>
                <w:szCs w:val="20"/>
              </w:rPr>
              <w:t>ет</w:t>
            </w:r>
          </w:p>
        </w:tc>
        <w:tc>
          <w:tcPr>
            <w:tcW w:w="1389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5AF1">
              <w:rPr>
                <w:sz w:val="20"/>
                <w:szCs w:val="20"/>
              </w:rPr>
              <w:t>ет</w:t>
            </w:r>
          </w:p>
        </w:tc>
        <w:tc>
          <w:tcPr>
            <w:tcW w:w="1021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5AF1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5AF1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1) Жилой дом;</w:t>
            </w:r>
          </w:p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2) Земельный участок (для ведени</w:t>
            </w:r>
            <w:r>
              <w:rPr>
                <w:sz w:val="20"/>
                <w:szCs w:val="20"/>
              </w:rPr>
              <w:t>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9E5AF1">
              <w:rPr>
                <w:sz w:val="20"/>
                <w:szCs w:val="20"/>
              </w:rPr>
              <w:t>99,0;</w:t>
            </w:r>
          </w:p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1163,0</w:t>
            </w:r>
          </w:p>
        </w:tc>
        <w:tc>
          <w:tcPr>
            <w:tcW w:w="113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9E5AF1">
              <w:rPr>
                <w:sz w:val="20"/>
                <w:szCs w:val="20"/>
              </w:rPr>
              <w:t>Россия;</w:t>
            </w:r>
          </w:p>
          <w:p w:rsidR="004848E9" w:rsidRPr="009E5AF1" w:rsidRDefault="004848E9" w:rsidP="00CA04E3">
            <w:pPr>
              <w:rPr>
                <w:sz w:val="20"/>
                <w:szCs w:val="20"/>
              </w:rPr>
            </w:pPr>
            <w:r w:rsidRPr="009E5A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9E5AF1">
              <w:rPr>
                <w:sz w:val="20"/>
                <w:szCs w:val="20"/>
              </w:rPr>
              <w:t>Россия</w:t>
            </w:r>
          </w:p>
          <w:p w:rsidR="004848E9" w:rsidRPr="009E5AF1" w:rsidRDefault="004848E9" w:rsidP="00CA04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5AF1">
              <w:rPr>
                <w:sz w:val="20"/>
                <w:szCs w:val="20"/>
              </w:rPr>
              <w:t>ет</w:t>
            </w:r>
          </w:p>
        </w:tc>
        <w:tc>
          <w:tcPr>
            <w:tcW w:w="1194" w:type="dxa"/>
            <w:shd w:val="clear" w:color="auto" w:fill="auto"/>
          </w:tcPr>
          <w:p w:rsidR="004848E9" w:rsidRPr="009E5AF1" w:rsidRDefault="004848E9" w:rsidP="00CA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5AF1">
              <w:rPr>
                <w:sz w:val="20"/>
                <w:szCs w:val="20"/>
              </w:rPr>
              <w:t>ет</w:t>
            </w:r>
          </w:p>
        </w:tc>
        <w:tc>
          <w:tcPr>
            <w:tcW w:w="1985" w:type="dxa"/>
            <w:shd w:val="clear" w:color="auto" w:fill="auto"/>
          </w:tcPr>
          <w:p w:rsidR="004848E9" w:rsidRDefault="004848E9" w:rsidP="00CA04E3">
            <w:r w:rsidRPr="003439FB">
              <w:rPr>
                <w:sz w:val="20"/>
                <w:szCs w:val="20"/>
              </w:rPr>
              <w:t>Сделки не совершались</w:t>
            </w:r>
          </w:p>
        </w:tc>
      </w:tr>
      <w:tr w:rsidR="004848E9" w:rsidRPr="000D18F1" w:rsidTr="000D18F1">
        <w:trPr>
          <w:gridAfter w:val="1"/>
          <w:wAfter w:w="8" w:type="dxa"/>
          <w:trHeight w:val="2078"/>
        </w:trPr>
        <w:tc>
          <w:tcPr>
            <w:tcW w:w="709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Меликсетян С.Г.</w:t>
            </w:r>
          </w:p>
        </w:tc>
        <w:tc>
          <w:tcPr>
            <w:tcW w:w="1871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Главный специалист Светлинского территориального отдела администрации</w:t>
            </w:r>
          </w:p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Новоалександровского городского округа Ставропольского края</w:t>
            </w:r>
          </w:p>
        </w:tc>
        <w:tc>
          <w:tcPr>
            <w:tcW w:w="851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D18F1">
            <w:pPr>
              <w:pStyle w:val="ac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1)Квартира;</w:t>
            </w:r>
          </w:p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2)Земельный участок;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1)49,0;</w:t>
            </w:r>
          </w:p>
          <w:p w:rsidR="004848E9" w:rsidRPr="000D18F1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2)884</w:t>
            </w:r>
            <w:r w:rsidRPr="000D18F1">
              <w:rPr>
                <w:sz w:val="20"/>
                <w:szCs w:val="20"/>
              </w:rPr>
              <w:t>,0;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</w:tc>
        <w:tc>
          <w:tcPr>
            <w:tcW w:w="992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ГАЗ-52</w:t>
            </w:r>
          </w:p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1979г.</w:t>
            </w:r>
          </w:p>
        </w:tc>
        <w:tc>
          <w:tcPr>
            <w:tcW w:w="1194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391871,78</w:t>
            </w:r>
          </w:p>
        </w:tc>
        <w:tc>
          <w:tcPr>
            <w:tcW w:w="1985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  <w:tr w:rsidR="004848E9" w:rsidRPr="000D18F1" w:rsidTr="000D18F1">
        <w:trPr>
          <w:gridAfter w:val="1"/>
          <w:wAfter w:w="8" w:type="dxa"/>
          <w:trHeight w:val="246"/>
        </w:trPr>
        <w:tc>
          <w:tcPr>
            <w:tcW w:w="709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48E9" w:rsidRPr="000D18F1" w:rsidRDefault="004848E9" w:rsidP="0009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Зинькова И.В</w:t>
            </w:r>
            <w:r w:rsidRPr="000D18F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Ведущий специалист Светлинского территориального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851" w:type="dxa"/>
            <w:shd w:val="clear" w:color="auto" w:fill="auto"/>
          </w:tcPr>
          <w:p w:rsidR="004848E9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дом;</w:t>
            </w:r>
          </w:p>
          <w:p w:rsidR="004848E9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участок;</w:t>
            </w:r>
          </w:p>
          <w:p w:rsidR="004848E9" w:rsidRPr="000D18F1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участок;</w:t>
            </w:r>
          </w:p>
        </w:tc>
        <w:tc>
          <w:tcPr>
            <w:tcW w:w="1389" w:type="dxa"/>
            <w:shd w:val="clear" w:color="auto" w:fill="auto"/>
          </w:tcPr>
          <w:p w:rsidR="004848E9" w:rsidRPr="00155AD3" w:rsidRDefault="004848E9" w:rsidP="0015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4848E9" w:rsidRPr="00155AD3" w:rsidRDefault="004848E9" w:rsidP="0015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4848E9" w:rsidRPr="00155AD3" w:rsidRDefault="004848E9" w:rsidP="0015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4848E9" w:rsidRPr="000D18F1" w:rsidRDefault="004848E9" w:rsidP="000D18F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4848E9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1)80,3;</w:t>
            </w:r>
          </w:p>
          <w:p w:rsidR="004848E9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2)1100,0;</w:t>
            </w:r>
          </w:p>
          <w:p w:rsidR="004848E9" w:rsidRPr="000D18F1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3)2800,0;</w:t>
            </w:r>
          </w:p>
        </w:tc>
        <w:tc>
          <w:tcPr>
            <w:tcW w:w="1134" w:type="dxa"/>
            <w:shd w:val="clear" w:color="auto" w:fill="auto"/>
          </w:tcPr>
          <w:p w:rsidR="004848E9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1)Россия;</w:t>
            </w:r>
          </w:p>
          <w:p w:rsidR="004848E9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2)Россия;</w:t>
            </w:r>
          </w:p>
          <w:p w:rsidR="004848E9" w:rsidRPr="000D18F1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3)Россия;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464769,77</w:t>
            </w:r>
          </w:p>
        </w:tc>
        <w:tc>
          <w:tcPr>
            <w:tcW w:w="1985" w:type="dxa"/>
            <w:shd w:val="clear" w:color="auto" w:fill="auto"/>
          </w:tcPr>
          <w:p w:rsidR="004848E9" w:rsidRPr="000D18F1" w:rsidRDefault="004848E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848E9" w:rsidRPr="000D18F1" w:rsidRDefault="004848E9" w:rsidP="00097BA1">
      <w:pPr>
        <w:rPr>
          <w:sz w:val="20"/>
          <w:szCs w:val="20"/>
        </w:rPr>
      </w:pPr>
    </w:p>
    <w:tbl>
      <w:tblPr>
        <w:tblpPr w:leftFromText="180" w:rightFromText="180" w:vertAnchor="text" w:horzAnchor="margin" w:tblpY="94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1587"/>
        <w:gridCol w:w="1276"/>
        <w:gridCol w:w="1133"/>
        <w:gridCol w:w="851"/>
        <w:gridCol w:w="992"/>
        <w:gridCol w:w="1638"/>
        <w:gridCol w:w="943"/>
        <w:gridCol w:w="1134"/>
        <w:gridCol w:w="1276"/>
        <w:gridCol w:w="1417"/>
        <w:gridCol w:w="85"/>
      </w:tblGrid>
      <w:tr w:rsidR="004848E9" w:rsidRPr="00FD0C65" w:rsidTr="00E8374A">
        <w:trPr>
          <w:trHeight w:val="753"/>
        </w:trPr>
        <w:tc>
          <w:tcPr>
            <w:tcW w:w="148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FD0C65" w:rsidRDefault="004848E9" w:rsidP="00E8374A">
            <w:pPr>
              <w:spacing w:after="0" w:line="240" w:lineRule="auto"/>
              <w:jc w:val="center"/>
              <w:rPr>
                <w:szCs w:val="24"/>
              </w:rPr>
            </w:pPr>
            <w:r w:rsidRPr="00FD0C65">
              <w:rPr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Pr="00FD0C65">
              <w:rPr>
                <w:b/>
                <w:szCs w:val="24"/>
              </w:rPr>
              <w:t>руководителей муниципальных учреждений системы образования Новоалександровского городского округа Ставропольского края</w:t>
            </w:r>
            <w:r w:rsidRPr="00FD0C65">
              <w:rPr>
                <w:szCs w:val="24"/>
              </w:rPr>
              <w:t xml:space="preserve"> и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системы образования Новоалександровского городского округа Ставропольского края за период с 1 января 201</w:t>
            </w:r>
            <w:r>
              <w:rPr>
                <w:szCs w:val="24"/>
              </w:rPr>
              <w:t>9</w:t>
            </w:r>
            <w:r w:rsidRPr="00FD0C65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9</w:t>
            </w:r>
            <w:r w:rsidRPr="00FD0C65">
              <w:rPr>
                <w:szCs w:val="24"/>
              </w:rPr>
              <w:t xml:space="preserve"> года</w:t>
            </w:r>
          </w:p>
        </w:tc>
      </w:tr>
      <w:tr w:rsidR="004848E9" w:rsidRPr="00E119B1" w:rsidTr="00E8374A">
        <w:trPr>
          <w:gridAfter w:val="1"/>
          <w:wAfter w:w="85" w:type="dxa"/>
          <w:trHeight w:val="7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Объекты недвижимости, находящиеся в собственности.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Перечень объектов недвижим</w:t>
            </w:r>
            <w:r>
              <w:rPr>
                <w:sz w:val="20"/>
                <w:szCs w:val="20"/>
              </w:rPr>
              <w:t>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Общий годовой доход (руб.)</w:t>
            </w:r>
          </w:p>
        </w:tc>
      </w:tr>
      <w:tr w:rsidR="004848E9" w:rsidRPr="00E119B1" w:rsidTr="00E8374A">
        <w:trPr>
          <w:gridAfter w:val="1"/>
          <w:wAfter w:w="85" w:type="dxa"/>
          <w:trHeight w:val="8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E119B1" w:rsidRDefault="004848E9" w:rsidP="004848E9">
            <w:pPr>
              <w:pStyle w:val="a9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объекта недвижимости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8E9" w:rsidRPr="00E119B1" w:rsidTr="00E8374A">
        <w:trPr>
          <w:gridAfter w:val="1"/>
          <w:wAfter w:w="85" w:type="dxa"/>
          <w:trHeight w:val="49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B1355" w:rsidRDefault="004848E9" w:rsidP="00E8374A">
            <w:pPr>
              <w:rPr>
                <w:sz w:val="20"/>
                <w:szCs w:val="20"/>
              </w:rPr>
            </w:pPr>
            <w:r w:rsidRPr="003B1355">
              <w:rPr>
                <w:sz w:val="20"/>
                <w:szCs w:val="20"/>
              </w:rPr>
              <w:t>Синицина О.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B1355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«Гимназия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3B1355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4848E9" w:rsidRPr="003B1355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1)общая долевая </w:t>
            </w:r>
            <w:r>
              <w:rPr>
                <w:sz w:val="20"/>
                <w:szCs w:val="20"/>
              </w:rPr>
              <w:lastRenderedPageBreak/>
              <w:t>(4/5 доли)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 (4/5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1)883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459 760,89</w:t>
            </w:r>
          </w:p>
        </w:tc>
      </w:tr>
      <w:tr w:rsidR="004848E9" w:rsidRPr="00E119B1" w:rsidTr="00E8374A">
        <w:trPr>
          <w:gridAfter w:val="1"/>
          <w:wAfter w:w="85" w:type="dxa"/>
          <w:trHeight w:val="19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E9" w:rsidRPr="003B1355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А. 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B1355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 w:rsidRPr="00E119B1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1)4162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565 216,82</w:t>
            </w:r>
          </w:p>
        </w:tc>
      </w:tr>
      <w:tr w:rsidR="004848E9" w:rsidRPr="00E119B1" w:rsidTr="00E8374A">
        <w:trPr>
          <w:gridAfter w:val="1"/>
          <w:wAfter w:w="85" w:type="dxa"/>
          <w:trHeight w:val="17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 w:rsidRPr="00E119B1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1)4162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КИА РИО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 УАЗ 31512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784 645,59</w:t>
            </w:r>
          </w:p>
        </w:tc>
      </w:tr>
      <w:tr w:rsidR="004848E9" w:rsidRPr="00E119B1" w:rsidTr="00E8374A">
        <w:trPr>
          <w:gridAfter w:val="1"/>
          <w:wAfter w:w="85" w:type="dxa"/>
          <w:trHeight w:val="84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 w:rsidRPr="00E119B1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1)4162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151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Алейникова Т. 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67DC5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 xml:space="preserve">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198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695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3A7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293 173,78</w:t>
            </w:r>
          </w:p>
        </w:tc>
      </w:tr>
      <w:tr w:rsidR="004848E9" w:rsidRPr="00E119B1" w:rsidTr="00E8374A">
        <w:trPr>
          <w:gridAfter w:val="1"/>
          <w:wAfter w:w="85" w:type="dxa"/>
          <w:trHeight w:val="15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 xml:space="preserve">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198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695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3A7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1 136 469,18</w:t>
            </w:r>
          </w:p>
        </w:tc>
      </w:tr>
      <w:tr w:rsidR="004848E9" w:rsidRPr="00E119B1" w:rsidTr="00E8374A">
        <w:trPr>
          <w:gridAfter w:val="1"/>
          <w:wAfter w:w="85" w:type="dxa"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</w:t>
            </w:r>
            <w:r w:rsidRPr="00E119B1">
              <w:rPr>
                <w:sz w:val="20"/>
                <w:szCs w:val="20"/>
              </w:rPr>
              <w:lastRenderedPageBreak/>
              <w:t>участок огородный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 xml:space="preserve">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198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695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3A7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10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Свиридова Н. 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использования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сельскохозяйственного использования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(2/375 доли)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(2/165 доли)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1)10141764,0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2)4468830,0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3)3100,0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462 987,41</w:t>
            </w:r>
          </w:p>
        </w:tc>
      </w:tr>
      <w:tr w:rsidR="004848E9" w:rsidRPr="00E119B1" w:rsidTr="00E8374A">
        <w:trPr>
          <w:gridAfter w:val="1"/>
          <w:wAfter w:w="85" w:type="dxa"/>
          <w:trHeight w:val="17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1)3100,0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256 795,00</w:t>
            </w:r>
          </w:p>
        </w:tc>
      </w:tr>
      <w:tr w:rsidR="004848E9" w:rsidRPr="00E119B1" w:rsidTr="00E8374A">
        <w:trPr>
          <w:gridAfter w:val="1"/>
          <w:wAfter w:w="85" w:type="dxa"/>
          <w:trHeight w:val="22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1)3100,0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227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Трубицина С.Е.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1)524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2)65,8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ВАЗ 2108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 ВАЗ Лада-Калина</w:t>
            </w:r>
          </w:p>
          <w:p w:rsidR="004848E9" w:rsidRPr="005B02D9" w:rsidRDefault="004848E9" w:rsidP="00E837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3)легковой автомобиль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5B02D9">
              <w:rPr>
                <w:rStyle w:val="af1"/>
                <w:bCs/>
                <w:sz w:val="20"/>
                <w:szCs w:val="20"/>
                <w:shd w:val="clear" w:color="auto" w:fill="FFFFFF"/>
              </w:rPr>
              <w:t>Volkswagen</w:t>
            </w:r>
            <w:r w:rsidRPr="005B02D9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polo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544 186,51</w:t>
            </w:r>
          </w:p>
        </w:tc>
      </w:tr>
      <w:tr w:rsidR="004848E9" w:rsidRPr="00E119B1" w:rsidTr="00E8374A">
        <w:trPr>
          <w:gridAfter w:val="1"/>
          <w:wAfter w:w="85" w:type="dxa"/>
          <w:trHeight w:val="21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Pr="005B02D9" w:rsidRDefault="004848E9" w:rsidP="00E837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B02D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Л. 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(1/3 доли)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(1/3 доли)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1)1700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2)103,6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450 115,05</w:t>
            </w:r>
          </w:p>
        </w:tc>
      </w:tr>
      <w:tr w:rsidR="004848E9" w:rsidRPr="00E119B1" w:rsidTr="00E8374A">
        <w:trPr>
          <w:gridAfter w:val="1"/>
          <w:wAfter w:w="85" w:type="dxa"/>
          <w:trHeight w:val="2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(1/3 доли)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1)1700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1B679A" w:rsidRDefault="004848E9" w:rsidP="00E837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Lifan SOLANO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815 982,46</w:t>
            </w:r>
          </w:p>
        </w:tc>
      </w:tr>
      <w:tr w:rsidR="004848E9" w:rsidRPr="00E119B1" w:rsidTr="00E8374A">
        <w:trPr>
          <w:gridAfter w:val="1"/>
          <w:wAfter w:w="85" w:type="dxa"/>
          <w:trHeight w:val="70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Pr="001B679A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Е.В.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460 624,21</w:t>
            </w:r>
          </w:p>
        </w:tc>
      </w:tr>
      <w:tr w:rsidR="004848E9" w:rsidRPr="00E119B1" w:rsidTr="00E8374A">
        <w:trPr>
          <w:gridAfter w:val="1"/>
          <w:wAfter w:w="85" w:type="dxa"/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190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Цыцорина Е.Н.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домов индивидуальной жилой застройки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426 796,90</w:t>
            </w:r>
          </w:p>
        </w:tc>
      </w:tr>
      <w:tr w:rsidR="004848E9" w:rsidRPr="00E119B1" w:rsidTr="00E8374A">
        <w:trPr>
          <w:gridAfter w:val="1"/>
          <w:wAfter w:w="85" w:type="dxa"/>
          <w:trHeight w:val="4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1)800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34 658,83</w:t>
            </w:r>
          </w:p>
        </w:tc>
      </w:tr>
      <w:tr w:rsidR="004848E9" w:rsidRPr="00E119B1" w:rsidTr="00E8374A">
        <w:trPr>
          <w:gridAfter w:val="1"/>
          <w:wAfter w:w="85" w:type="dxa"/>
          <w:trHeight w:val="175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Толоконникова Т 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№9 с казачьими классами имени атамана А.В Репникова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1)1251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486 470,82</w:t>
            </w:r>
          </w:p>
        </w:tc>
      </w:tr>
      <w:tr w:rsidR="004848E9" w:rsidRPr="00E119B1" w:rsidTr="00E8374A">
        <w:trPr>
          <w:gridAfter w:val="1"/>
          <w:wAfter w:w="85" w:type="dxa"/>
          <w:trHeight w:val="3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 доли)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 (4/7193)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1)1251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2)92,2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3)107116743,0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Hyunday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984 110,04</w:t>
            </w:r>
          </w:p>
        </w:tc>
      </w:tr>
      <w:tr w:rsidR="004848E9" w:rsidRPr="00E119B1" w:rsidTr="00E8374A">
        <w:trPr>
          <w:gridAfter w:val="1"/>
          <w:wAfter w:w="85" w:type="dxa"/>
          <w:trHeight w:val="35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Боровикова Е.Е.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1 432 686,91</w:t>
            </w:r>
          </w:p>
        </w:tc>
      </w:tr>
      <w:tr w:rsidR="004848E9" w:rsidRPr="00E119B1" w:rsidTr="00E8374A">
        <w:trPr>
          <w:gridAfter w:val="1"/>
          <w:wAfter w:w="85" w:type="dxa"/>
          <w:trHeight w:val="35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Головкова С.А.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461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499 818,10</w:t>
            </w:r>
          </w:p>
        </w:tc>
      </w:tr>
      <w:tr w:rsidR="004848E9" w:rsidRPr="00E119B1" w:rsidTr="00E8374A">
        <w:trPr>
          <w:gridAfter w:val="1"/>
          <w:wAfter w:w="85" w:type="dxa"/>
          <w:trHeight w:val="30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И.А.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E119B1">
              <w:rPr>
                <w:sz w:val="20"/>
                <w:szCs w:val="20"/>
              </w:rPr>
              <w:t>сельскохозяйственного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1)61501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 для размещения домов индивидуальной жилой застройкой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</w:t>
            </w:r>
            <w:r w:rsidRPr="00E119B1">
              <w:rPr>
                <w:sz w:val="20"/>
                <w:szCs w:val="20"/>
              </w:rPr>
              <w:t>7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598 018,32</w:t>
            </w:r>
          </w:p>
        </w:tc>
      </w:tr>
      <w:tr w:rsidR="004848E9" w:rsidRPr="00E119B1" w:rsidTr="00E8374A">
        <w:trPr>
          <w:gridAfter w:val="1"/>
          <w:wAfter w:w="85" w:type="dxa"/>
          <w:trHeight w:val="2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использования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размещения домов индивидуальной жилой застройки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приусадебный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1)61499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3)4300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Geely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Emgland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FE</w:t>
            </w:r>
            <w:r w:rsidRPr="00E119B1">
              <w:rPr>
                <w:sz w:val="20"/>
                <w:szCs w:val="20"/>
              </w:rPr>
              <w:t>- 1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666 804,73</w:t>
            </w:r>
          </w:p>
        </w:tc>
      </w:tr>
      <w:tr w:rsidR="004848E9" w:rsidRPr="00E119B1" w:rsidTr="00E8374A">
        <w:trPr>
          <w:gridAfter w:val="1"/>
          <w:wAfter w:w="85" w:type="dxa"/>
          <w:trHeight w:val="23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Лякутина Л.Г.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ООШ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1)3300,00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389 860,74</w:t>
            </w:r>
          </w:p>
        </w:tc>
      </w:tr>
      <w:tr w:rsidR="004848E9" w:rsidRPr="00E119B1" w:rsidTr="00E8374A">
        <w:trPr>
          <w:gridAfter w:val="1"/>
          <w:wAfter w:w="85" w:type="dxa"/>
          <w:trHeight w:val="151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Шелухина Л. 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1)54962,0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1800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LADA2190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522 844,23</w:t>
            </w:r>
          </w:p>
        </w:tc>
      </w:tr>
      <w:tr w:rsidR="004848E9" w:rsidRPr="00E119B1" w:rsidTr="00E8374A">
        <w:trPr>
          <w:gridAfter w:val="1"/>
          <w:wAfter w:w="85" w:type="dxa"/>
          <w:trHeight w:val="29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личного подсобного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1800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94,4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109925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ВАЗ 2106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Форд Фокус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Грузовой автомобиль КАМАЗ 5320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</w:t>
            </w:r>
          </w:p>
        </w:tc>
      </w:tr>
      <w:tr w:rsidR="004848E9" w:rsidRPr="00E119B1" w:rsidTr="00E8374A">
        <w:trPr>
          <w:gridAfter w:val="1"/>
          <w:wAfter w:w="85" w:type="dxa"/>
          <w:trHeight w:val="3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1800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E8374A">
        <w:trPr>
          <w:gridAfter w:val="1"/>
          <w:wAfter w:w="85" w:type="dxa"/>
          <w:trHeight w:val="255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Дулина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1)общедолевая 100/1067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1)665348,0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352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4848E9" w:rsidRPr="0067019E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67019E">
              <w:rPr>
                <w:sz w:val="20"/>
                <w:szCs w:val="20"/>
              </w:rPr>
              <w:t xml:space="preserve">2) Земельный участок для ведения личного подсобного хозяйства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46,2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A53B01" w:rsidRDefault="004848E9" w:rsidP="00E837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626 068,34</w:t>
            </w:r>
          </w:p>
        </w:tc>
      </w:tr>
      <w:tr w:rsidR="004848E9" w:rsidRPr="00E119B1" w:rsidTr="00E8374A">
        <w:trPr>
          <w:gridAfter w:val="1"/>
          <w:wAfter w:w="85" w:type="dxa"/>
          <w:trHeight w:val="11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1)общедолевая (587/310523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1)31615641,0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4848E9" w:rsidRPr="0067019E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67019E">
              <w:rPr>
                <w:sz w:val="20"/>
                <w:szCs w:val="20"/>
              </w:rPr>
              <w:t>2) Земельный участок для веден</w:t>
            </w:r>
            <w:r>
              <w:rPr>
                <w:sz w:val="20"/>
                <w:szCs w:val="20"/>
              </w:rPr>
              <w:t>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46,2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GEELY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JL</w:t>
            </w:r>
            <w:r>
              <w:rPr>
                <w:sz w:val="20"/>
                <w:szCs w:val="20"/>
                <w:lang w:val="en-US"/>
              </w:rPr>
              <w:t>7152U1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513 021,69</w:t>
            </w:r>
          </w:p>
        </w:tc>
      </w:tr>
      <w:tr w:rsidR="004848E9" w:rsidRPr="00E119B1" w:rsidTr="00E8374A">
        <w:trPr>
          <w:gridAfter w:val="1"/>
          <w:wAfter w:w="85" w:type="dxa"/>
          <w:trHeight w:val="115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Н.В.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1)42,00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2)1300,0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525 873,90</w:t>
            </w:r>
          </w:p>
        </w:tc>
      </w:tr>
      <w:tr w:rsidR="004848E9" w:rsidRPr="00E119B1" w:rsidTr="00E8374A">
        <w:trPr>
          <w:gridAfter w:val="1"/>
          <w:wAfter w:w="85" w:type="dxa"/>
          <w:trHeight w:val="8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Козьменко Г.В.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лицей «Экос»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24A08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Voikswagen</w:t>
            </w:r>
            <w:r w:rsidRPr="00E24A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479 524,01</w:t>
            </w:r>
          </w:p>
        </w:tc>
      </w:tr>
      <w:tr w:rsidR="004848E9" w:rsidRPr="00E119B1" w:rsidTr="00E8374A">
        <w:trPr>
          <w:gridAfter w:val="1"/>
          <w:wAfter w:w="85" w:type="dxa"/>
          <w:trHeight w:val="8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4848E9" w:rsidRPr="00E119B1" w:rsidTr="00E8374A">
        <w:trPr>
          <w:gridAfter w:val="1"/>
          <w:wAfter w:w="85" w:type="dxa"/>
          <w:trHeight w:val="80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 Е.С.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МУДО «Детско-юношеский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757FCA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757FCA">
              <w:rPr>
                <w:sz w:val="20"/>
                <w:szCs w:val="20"/>
              </w:rPr>
              <w:t>1) жилой дом</w:t>
            </w:r>
          </w:p>
          <w:p w:rsidR="004848E9" w:rsidRPr="00757FCA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757FCA">
              <w:rPr>
                <w:sz w:val="20"/>
                <w:szCs w:val="20"/>
              </w:rPr>
              <w:t xml:space="preserve">2) 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86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523 736,05</w:t>
            </w:r>
          </w:p>
        </w:tc>
      </w:tr>
      <w:tr w:rsidR="004848E9" w:rsidRPr="00E119B1" w:rsidTr="00E8374A">
        <w:trPr>
          <w:gridAfter w:val="1"/>
          <w:wAfter w:w="85" w:type="dxa"/>
          <w:trHeight w:val="80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Картишко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E119B1">
              <w:rPr>
                <w:sz w:val="20"/>
                <w:szCs w:val="20"/>
              </w:rPr>
              <w:t xml:space="preserve"> МБУ ДО ООЦ «Дружба»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1)нежилое помещение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1)64,8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2)210,3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3)200,2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4)55,9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707B32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86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707B32">
              <w:rPr>
                <w:sz w:val="20"/>
                <w:szCs w:val="20"/>
              </w:rPr>
              <w:t>2) 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Opel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Vectra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646 855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4848E9" w:rsidRPr="00E119B1" w:rsidTr="00E8374A">
        <w:trPr>
          <w:gridAfter w:val="1"/>
          <w:wAfter w:w="85" w:type="dxa"/>
          <w:trHeight w:val="207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Найпак М.Н.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 для ведения 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91,1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Мазда-6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428 100,34</w:t>
            </w:r>
          </w:p>
        </w:tc>
      </w:tr>
      <w:tr w:rsidR="004848E9" w:rsidRPr="00E119B1" w:rsidTr="00E8374A">
        <w:trPr>
          <w:gridAfter w:val="1"/>
          <w:wAfter w:w="85" w:type="dxa"/>
          <w:trHeight w:val="354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1)жилой дом 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(1/2 доли)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1)91,1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2)502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3)99,6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  <w:lang w:val="en-US"/>
              </w:rPr>
              <w:t>1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  <w:lang w:val="en-US"/>
              </w:rPr>
              <w:t>2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409 440,22</w:t>
            </w:r>
          </w:p>
        </w:tc>
      </w:tr>
      <w:tr w:rsidR="004848E9" w:rsidRPr="00E119B1" w:rsidTr="00E8374A">
        <w:trPr>
          <w:gridAfter w:val="1"/>
          <w:wAfter w:w="85" w:type="dxa"/>
          <w:trHeight w:val="13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4848E9" w:rsidRPr="00E119B1" w:rsidRDefault="004848E9" w:rsidP="003A71B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1)91,1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Р</w:t>
            </w:r>
            <w:r w:rsidRPr="00E119B1"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1)91,1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Р</w:t>
            </w:r>
            <w:r w:rsidRPr="00E119B1"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Большакова И.В.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№1 «Дюймовочка»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 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общая </w:t>
            </w:r>
            <w:r w:rsidRPr="00E119B1">
              <w:rPr>
                <w:sz w:val="20"/>
                <w:szCs w:val="20"/>
              </w:rPr>
              <w:t>долевая (½ доли)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1)32,1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403 082,22</w:t>
            </w:r>
          </w:p>
        </w:tc>
      </w:tr>
      <w:tr w:rsidR="004848E9" w:rsidRPr="00E119B1" w:rsidTr="00E8374A">
        <w:trPr>
          <w:gridAfter w:val="1"/>
          <w:wAfter w:w="85" w:type="dxa"/>
          <w:trHeight w:val="177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Маковкина Г.В.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№3 «Звёздочка»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(3/483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1)11435800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1)600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261 599,36</w:t>
            </w:r>
          </w:p>
        </w:tc>
      </w:tr>
      <w:tr w:rsidR="004848E9" w:rsidRPr="00E119B1" w:rsidTr="00E8374A">
        <w:trPr>
          <w:gridAfter w:val="1"/>
          <w:wAfter w:w="85" w:type="dxa"/>
          <w:trHeight w:val="5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</w:t>
            </w:r>
            <w:r>
              <w:rPr>
                <w:sz w:val="20"/>
                <w:szCs w:val="20"/>
              </w:rPr>
              <w:lastRenderedPageBreak/>
              <w:t>ый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1)600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326 873,83</w:t>
            </w:r>
          </w:p>
        </w:tc>
      </w:tr>
      <w:tr w:rsidR="004848E9" w:rsidRPr="00E119B1" w:rsidTr="00E8374A">
        <w:trPr>
          <w:gridAfter w:val="1"/>
          <w:wAfter w:w="85" w:type="dxa"/>
          <w:trHeight w:val="21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Волохова С.В.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119B1">
              <w:rPr>
                <w:sz w:val="20"/>
                <w:szCs w:val="20"/>
              </w:rPr>
              <w:t>иректор МДОУ ЦРР - детский сад № 4 «Империя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</w:t>
            </w:r>
            <w:r w:rsidRPr="00774291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 xml:space="preserve">личного </w:t>
            </w:r>
            <w:r w:rsidRPr="00774291">
              <w:rPr>
                <w:sz w:val="20"/>
                <w:szCs w:val="20"/>
              </w:rPr>
              <w:t>подсобного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143,2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797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67F2B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Чанган </w:t>
            </w:r>
            <w:r>
              <w:rPr>
                <w:sz w:val="20"/>
                <w:szCs w:val="20"/>
                <w:lang w:val="en-US"/>
              </w:rPr>
              <w:t>CS</w:t>
            </w:r>
            <w:r w:rsidRPr="00667F2B">
              <w:rPr>
                <w:sz w:val="20"/>
                <w:szCs w:val="20"/>
              </w:rPr>
              <w:t xml:space="preserve"> 35 </w:t>
            </w:r>
            <w:r>
              <w:rPr>
                <w:sz w:val="20"/>
                <w:szCs w:val="20"/>
                <w:lang w:val="en-US"/>
              </w:rPr>
              <w:t>PLUS</w:t>
            </w:r>
            <w:r w:rsidRPr="00667F2B">
              <w:rPr>
                <w:sz w:val="20"/>
                <w:szCs w:val="20"/>
              </w:rPr>
              <w:t>|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260 091,10</w:t>
            </w:r>
          </w:p>
        </w:tc>
      </w:tr>
      <w:tr w:rsidR="004848E9" w:rsidRPr="00E119B1" w:rsidTr="00E8374A">
        <w:trPr>
          <w:gridAfter w:val="1"/>
          <w:wAfter w:w="85" w:type="dxa"/>
          <w:trHeight w:val="15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земельный участок </w:t>
            </w:r>
            <w:r w:rsidRPr="00774291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 xml:space="preserve">личного </w:t>
            </w:r>
            <w:r w:rsidRPr="00774291">
              <w:rPr>
                <w:sz w:val="20"/>
                <w:szCs w:val="20"/>
              </w:rPr>
              <w:t>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143,2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39 784,13</w:t>
            </w:r>
          </w:p>
        </w:tc>
      </w:tr>
      <w:tr w:rsidR="004848E9" w:rsidRPr="00E119B1" w:rsidTr="00E8374A">
        <w:trPr>
          <w:gridAfter w:val="1"/>
          <w:wAfter w:w="85" w:type="dxa"/>
          <w:trHeight w:val="3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земельный участок </w:t>
            </w:r>
            <w:r w:rsidRPr="00774291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 xml:space="preserve">личного </w:t>
            </w:r>
            <w:r w:rsidRPr="00774291">
              <w:rPr>
                <w:sz w:val="20"/>
                <w:szCs w:val="20"/>
              </w:rPr>
              <w:t>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143,2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3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Юкивская Г.А.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«Детский сад №5 «Березка»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1)390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2)74,6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3)52,2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286 685,01</w:t>
            </w:r>
          </w:p>
        </w:tc>
      </w:tr>
      <w:tr w:rsidR="004848E9" w:rsidRPr="00E119B1" w:rsidTr="00E8374A">
        <w:trPr>
          <w:gridAfter w:val="1"/>
          <w:wAfter w:w="85" w:type="dxa"/>
          <w:trHeight w:val="202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Лапушанская А.В.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ая</w:t>
            </w:r>
          </w:p>
          <w:p w:rsidR="004848E9" w:rsidRDefault="004848E9" w:rsidP="003A71BF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МДОУ детский сад№ 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320 084,50</w:t>
            </w:r>
          </w:p>
        </w:tc>
      </w:tr>
      <w:tr w:rsidR="004848E9" w:rsidRPr="00E119B1" w:rsidTr="00E8374A">
        <w:trPr>
          <w:gridAfter w:val="1"/>
          <w:wAfter w:w="85" w:type="dxa"/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171ABB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267 089,75</w:t>
            </w:r>
          </w:p>
        </w:tc>
      </w:tr>
      <w:tr w:rsidR="004848E9" w:rsidRPr="00E119B1" w:rsidTr="00E8374A">
        <w:trPr>
          <w:gridAfter w:val="1"/>
          <w:wAfter w:w="85" w:type="dxa"/>
          <w:trHeight w:val="13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Станиславская С.А.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171ABB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8 «Золотой петушок»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1500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 </w:t>
            </w:r>
            <w:r w:rsidRPr="00E119B1">
              <w:rPr>
                <w:sz w:val="20"/>
                <w:szCs w:val="20"/>
                <w:lang w:val="en-US"/>
              </w:rPr>
              <w:t>Tagaz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306 703,35</w:t>
            </w:r>
          </w:p>
        </w:tc>
      </w:tr>
      <w:tr w:rsidR="004848E9" w:rsidRPr="00E119B1" w:rsidTr="00E8374A">
        <w:trPr>
          <w:gridAfter w:val="1"/>
          <w:wAfter w:w="85" w:type="dxa"/>
          <w:trHeight w:val="3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1500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Лада 210740,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«Леди СМ»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5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3A71BF">
            <w:pPr>
              <w:rPr>
                <w:sz w:val="20"/>
                <w:szCs w:val="20"/>
              </w:rPr>
            </w:pPr>
            <w:r w:rsidRPr="00936E78">
              <w:rPr>
                <w:sz w:val="20"/>
                <w:szCs w:val="20"/>
              </w:rPr>
              <w:t>Машкина С.Н.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9 «Аленушка»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производства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сельскохозяйственного назначения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сельскохозяйственного производства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для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</w:t>
            </w:r>
            <w:r>
              <w:rPr>
                <w:sz w:val="20"/>
                <w:szCs w:val="20"/>
              </w:rPr>
              <w:lastRenderedPageBreak/>
              <w:t>й участок для ведения личного подсобного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 (587/310523 доли)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587/310523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 (1/7 доли)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6)индивидуальная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1)31615641,0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2)27840410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3)4061606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600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63,9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467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C87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C87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C87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1)500</w:t>
            </w:r>
          </w:p>
          <w:p w:rsidR="004848E9" w:rsidRDefault="004848E9" w:rsidP="00C87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2)41,2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C87B3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C87B3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496 326,72</w:t>
            </w:r>
          </w:p>
        </w:tc>
      </w:tr>
      <w:tr w:rsidR="004848E9" w:rsidRPr="00E119B1" w:rsidTr="00E8374A">
        <w:trPr>
          <w:gridAfter w:val="1"/>
          <w:wAfter w:w="85" w:type="dxa"/>
          <w:trHeight w:val="13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назначения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сельскохозяйственного назначения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земли населенных пунктов-ИЖС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для ведения личного подсобного хозяйства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(587/310523 доли)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(587/310523 доли)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  <w:p w:rsidR="004848E9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6)общая долевая (1/2 доли)</w:t>
            </w:r>
          </w:p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1)31615641,0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2)31615641,0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5)41,2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6)700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7)59,60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6)Россия</w:t>
            </w:r>
          </w:p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119B1">
              <w:rPr>
                <w:sz w:val="20"/>
                <w:szCs w:val="20"/>
              </w:rPr>
              <w:t xml:space="preserve">рузовой </w:t>
            </w:r>
            <w:r>
              <w:rPr>
                <w:sz w:val="20"/>
                <w:szCs w:val="20"/>
              </w:rPr>
              <w:t>автомобиль ГАЗ -330273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358 892,69</w:t>
            </w:r>
          </w:p>
        </w:tc>
      </w:tr>
      <w:tr w:rsidR="004848E9" w:rsidRPr="00E119B1" w:rsidTr="00E8374A">
        <w:trPr>
          <w:gridAfter w:val="1"/>
          <w:wAfter w:w="85" w:type="dxa"/>
          <w:trHeight w:val="11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FB7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О.Н.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10 «Семицветик»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жилой дом</w:t>
            </w:r>
          </w:p>
          <w:p w:rsidR="004848E9" w:rsidRPr="0068564F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E8374A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93,2</w:t>
            </w:r>
          </w:p>
          <w:p w:rsidR="004848E9" w:rsidRPr="0068564F" w:rsidRDefault="004848E9" w:rsidP="00E8374A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Россия</w:t>
            </w:r>
          </w:p>
          <w:p w:rsidR="004848E9" w:rsidRPr="0068564F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E837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356 483,66</w:t>
            </w:r>
          </w:p>
        </w:tc>
      </w:tr>
      <w:tr w:rsidR="004848E9" w:rsidRPr="00E119B1" w:rsidTr="00E8374A">
        <w:trPr>
          <w:gridAfter w:val="1"/>
          <w:wAfter w:w="85" w:type="dxa"/>
          <w:trHeight w:val="10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жилой дом</w:t>
            </w:r>
          </w:p>
          <w:p w:rsidR="004848E9" w:rsidRPr="0068564F" w:rsidRDefault="004848E9" w:rsidP="00C87B39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68564F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общая долевая (1/2 доли)</w:t>
            </w:r>
          </w:p>
          <w:p w:rsidR="004848E9" w:rsidRPr="0068564F" w:rsidRDefault="004848E9" w:rsidP="0068564F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93,2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119B1">
              <w:rPr>
                <w:sz w:val="20"/>
                <w:szCs w:val="20"/>
              </w:rPr>
              <w:t xml:space="preserve"> Ваз</w:t>
            </w:r>
            <w:r>
              <w:rPr>
                <w:sz w:val="20"/>
                <w:szCs w:val="20"/>
              </w:rPr>
              <w:t>-21074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236 459,31</w:t>
            </w:r>
          </w:p>
        </w:tc>
      </w:tr>
      <w:tr w:rsidR="004848E9" w:rsidRPr="00E119B1" w:rsidTr="00E8374A">
        <w:trPr>
          <w:gridAfter w:val="1"/>
          <w:wAfter w:w="85" w:type="dxa"/>
          <w:trHeight w:val="8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жилой дом</w:t>
            </w:r>
          </w:p>
          <w:p w:rsidR="004848E9" w:rsidRPr="0068564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68564F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93,2</w:t>
            </w:r>
          </w:p>
          <w:p w:rsidR="004848E9" w:rsidRPr="0068564F" w:rsidRDefault="004848E9" w:rsidP="0068564F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Россия</w:t>
            </w:r>
          </w:p>
          <w:p w:rsidR="004848E9" w:rsidRPr="0068564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жилой дом</w:t>
            </w:r>
          </w:p>
          <w:p w:rsidR="004848E9" w:rsidRPr="0068564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68564F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93,2</w:t>
            </w:r>
          </w:p>
          <w:p w:rsidR="004848E9" w:rsidRPr="0068564F" w:rsidRDefault="004848E9" w:rsidP="0068564F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68564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Россия</w:t>
            </w:r>
          </w:p>
          <w:p w:rsidR="004848E9" w:rsidRPr="0068564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117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Ильинова С.А.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E119B1">
              <w:rPr>
                <w:sz w:val="20"/>
                <w:szCs w:val="20"/>
              </w:rPr>
              <w:t>ведующая МДОУ детский сад № 11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КФХ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под </w:t>
            </w:r>
            <w:r>
              <w:rPr>
                <w:sz w:val="20"/>
                <w:szCs w:val="20"/>
              </w:rPr>
              <w:t xml:space="preserve">индивидуальное </w:t>
            </w:r>
            <w:r w:rsidRPr="00E119B1">
              <w:rPr>
                <w:sz w:val="20"/>
                <w:szCs w:val="20"/>
              </w:rPr>
              <w:t>жилищное строительство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для 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1)индивидуальная 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2)индивидуальная 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CD091B">
              <w:rPr>
                <w:sz w:val="20"/>
                <w:szCs w:val="20"/>
              </w:rPr>
              <w:t>1)324600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3)38,1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2000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Ssang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young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action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sport</w:t>
            </w:r>
            <w:r w:rsidRPr="00E119B1">
              <w:rPr>
                <w:sz w:val="20"/>
                <w:szCs w:val="20"/>
              </w:rPr>
              <w:t xml:space="preserve">, 2)Трактор «Беларусь» - 1221, 3)Трактор «Беларусь» МТЗ-8, </w:t>
            </w:r>
            <w:r>
              <w:rPr>
                <w:sz w:val="20"/>
                <w:szCs w:val="20"/>
              </w:rPr>
              <w:t>4)Трактор «Беларусь» 82.1-СМ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7 497 467,64</w:t>
            </w:r>
          </w:p>
        </w:tc>
      </w:tr>
      <w:tr w:rsidR="004848E9" w:rsidRPr="00E119B1" w:rsidTr="00E8374A">
        <w:trPr>
          <w:gridAfter w:val="1"/>
          <w:wAfter w:w="85" w:type="dxa"/>
          <w:trHeight w:val="2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E119B1">
              <w:rPr>
                <w:sz w:val="20"/>
                <w:szCs w:val="20"/>
              </w:rPr>
              <w:t>сельскохозяйственного назначения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 2)индивидуальная 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1)108200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7677FB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Тайота камри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Грузов</w:t>
            </w:r>
            <w:r>
              <w:rPr>
                <w:sz w:val="20"/>
                <w:szCs w:val="20"/>
              </w:rPr>
              <w:t>ой автомобиль Газ 53-12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208 165,65</w:t>
            </w:r>
          </w:p>
        </w:tc>
      </w:tr>
      <w:tr w:rsidR="004848E9" w:rsidRPr="00E119B1" w:rsidTr="00E8374A">
        <w:trPr>
          <w:gridAfter w:val="1"/>
          <w:wAfter w:w="85" w:type="dxa"/>
          <w:trHeight w:val="20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Г. 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13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1)2139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310 470,07</w:t>
            </w:r>
          </w:p>
        </w:tc>
      </w:tr>
      <w:tr w:rsidR="004848E9" w:rsidRPr="00E119B1" w:rsidTr="00E8374A">
        <w:trPr>
          <w:gridAfter w:val="1"/>
          <w:wAfter w:w="85" w:type="dxa"/>
          <w:trHeight w:val="10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Ламанова Ю.А.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(3</w:t>
            </w:r>
            <w:r w:rsidRPr="00E119B1">
              <w:rPr>
                <w:sz w:val="20"/>
                <w:szCs w:val="20"/>
              </w:rPr>
              <w:t>/4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</w:t>
            </w:r>
            <w:r>
              <w:rPr>
                <w:sz w:val="20"/>
                <w:szCs w:val="20"/>
              </w:rPr>
              <w:t xml:space="preserve"> долевая (3</w:t>
            </w:r>
            <w:r w:rsidRPr="00E119B1">
              <w:rPr>
                <w:sz w:val="20"/>
                <w:szCs w:val="20"/>
              </w:rPr>
              <w:t>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364 289,20</w:t>
            </w:r>
          </w:p>
        </w:tc>
      </w:tr>
      <w:tr w:rsidR="004848E9" w:rsidRPr="00E119B1" w:rsidTr="00E8374A">
        <w:trPr>
          <w:gridAfter w:val="1"/>
          <w:wAfter w:w="85" w:type="dxa"/>
          <w:trHeight w:val="6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индивидуальное строительство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E119B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E119B1">
              <w:rPr>
                <w:sz w:val="20"/>
                <w:szCs w:val="20"/>
              </w:rPr>
              <w:t>/4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2)общая долевая </w:t>
            </w:r>
            <w:r>
              <w:rPr>
                <w:sz w:val="20"/>
                <w:szCs w:val="20"/>
              </w:rPr>
              <w:t>(1</w:t>
            </w:r>
            <w:r w:rsidRPr="00D759D5">
              <w:rPr>
                <w:sz w:val="20"/>
                <w:szCs w:val="20"/>
              </w:rPr>
              <w:t>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FB7D92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FB7D92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FB7D92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FB7D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FB7D92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FB7D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ТОЙОТА авенсис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272 963,63</w:t>
            </w:r>
          </w:p>
        </w:tc>
      </w:tr>
      <w:tr w:rsidR="004848E9" w:rsidRPr="00E119B1" w:rsidTr="00E8374A">
        <w:trPr>
          <w:gridAfter w:val="1"/>
          <w:wAfter w:w="85" w:type="dxa"/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4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2)52,8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97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Маркина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16 «Ромашка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для ведения личного подсобного </w:t>
            </w:r>
            <w:r w:rsidRPr="00E119B1">
              <w:rPr>
                <w:sz w:val="20"/>
                <w:szCs w:val="20"/>
              </w:rPr>
              <w:lastRenderedPageBreak/>
              <w:t>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1)общая долевая (1/4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2)общая </w:t>
            </w:r>
            <w:r w:rsidRPr="00E119B1">
              <w:rPr>
                <w:sz w:val="20"/>
                <w:szCs w:val="20"/>
              </w:rPr>
              <w:lastRenderedPageBreak/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1)2150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под объектом торговли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2)нежилое </w:t>
            </w:r>
            <w:r w:rsidRPr="00E119B1"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 78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443 250,63</w:t>
            </w:r>
          </w:p>
        </w:tc>
      </w:tr>
      <w:tr w:rsidR="004848E9" w:rsidRPr="00E119B1" w:rsidTr="00E8374A">
        <w:trPr>
          <w:gridAfter w:val="1"/>
          <w:wAfter w:w="85" w:type="dxa"/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объектом торговли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 xml:space="preserve"> общая долевая (1/4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2150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2)78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3)143,2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 Лада Ларгус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404 064,00</w:t>
            </w:r>
          </w:p>
        </w:tc>
      </w:tr>
      <w:tr w:rsidR="004848E9" w:rsidRPr="00E119B1" w:rsidTr="00E8374A">
        <w:trPr>
          <w:gridAfter w:val="1"/>
          <w:wAfter w:w="85" w:type="dxa"/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общая долевая (1/4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1)2150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29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Троян Н.Г.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1)48,70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2)1340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540 389,85</w:t>
            </w:r>
          </w:p>
        </w:tc>
      </w:tr>
      <w:tr w:rsidR="004848E9" w:rsidRPr="00E119B1" w:rsidTr="00E8374A">
        <w:trPr>
          <w:gridAfter w:val="1"/>
          <w:wAfter w:w="85" w:type="dxa"/>
          <w:trHeight w:val="29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Сороколетова Л.А.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заведующая МДОУ детский сад №18 </w:t>
            </w:r>
            <w:r>
              <w:rPr>
                <w:sz w:val="20"/>
                <w:szCs w:val="20"/>
              </w:rPr>
              <w:t>«</w:t>
            </w:r>
            <w:r w:rsidRPr="00E119B1">
              <w:rPr>
                <w:sz w:val="20"/>
                <w:szCs w:val="20"/>
              </w:rPr>
              <w:t>Черешенка»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 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1)общая долевая </w:t>
            </w:r>
            <w:r>
              <w:rPr>
                <w:sz w:val="20"/>
                <w:szCs w:val="20"/>
              </w:rPr>
              <w:t>(1/3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 xml:space="preserve">)общая долевая </w:t>
            </w:r>
            <w:r>
              <w:rPr>
                <w:sz w:val="20"/>
                <w:szCs w:val="20"/>
              </w:rPr>
              <w:t>(1/3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1)244539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)244539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>автомобиль ВАЗ</w:t>
            </w:r>
            <w:r w:rsidRPr="00E119B1">
              <w:rPr>
                <w:sz w:val="20"/>
                <w:szCs w:val="20"/>
              </w:rPr>
              <w:t xml:space="preserve"> 211540, 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 ЛАДА 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299 036,53</w:t>
            </w:r>
          </w:p>
        </w:tc>
      </w:tr>
      <w:tr w:rsidR="004848E9" w:rsidRPr="00E119B1" w:rsidTr="00E8374A">
        <w:trPr>
          <w:gridAfter w:val="1"/>
          <w:wAfter w:w="85" w:type="dxa"/>
          <w:trHeight w:val="14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Н. 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19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94FB7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1)жилой дом</w:t>
            </w:r>
          </w:p>
          <w:p w:rsidR="004848E9" w:rsidRPr="00C94FB7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94FB7" w:rsidRDefault="004848E9" w:rsidP="0068564F">
            <w:pPr>
              <w:spacing w:after="0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1)общая долевая (1/3 доли)</w:t>
            </w:r>
          </w:p>
          <w:p w:rsidR="004848E9" w:rsidRPr="00C94FB7" w:rsidRDefault="004848E9" w:rsidP="0068564F">
            <w:pPr>
              <w:spacing w:after="0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2) 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C94FB7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1)84,8</w:t>
            </w:r>
          </w:p>
          <w:p w:rsidR="004848E9" w:rsidRPr="00C94FB7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2)2100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A3A74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42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324 108,23</w:t>
            </w:r>
          </w:p>
        </w:tc>
      </w:tr>
      <w:tr w:rsidR="004848E9" w:rsidRPr="00E119B1" w:rsidTr="00E8374A">
        <w:trPr>
          <w:gridAfter w:val="1"/>
          <w:wAfter w:w="85" w:type="dxa"/>
          <w:trHeight w:val="4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значения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2)жилой дом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сельскохозяйственного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(3/273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4)общая долевая (3/546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1)4842600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4)4842600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ВАЗ 2105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241 941,87</w:t>
            </w:r>
          </w:p>
        </w:tc>
      </w:tr>
      <w:tr w:rsidR="004848E9" w:rsidRPr="00E119B1" w:rsidTr="00E8374A">
        <w:trPr>
          <w:gridAfter w:val="1"/>
          <w:wAfter w:w="85" w:type="dxa"/>
          <w:trHeight w:val="82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Перунова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20 «Светлячок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83100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61,5</w:t>
            </w:r>
          </w:p>
          <w:p w:rsidR="004848E9" w:rsidRPr="00E119B1" w:rsidRDefault="004848E9" w:rsidP="0083100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292 756,29</w:t>
            </w:r>
          </w:p>
        </w:tc>
      </w:tr>
      <w:tr w:rsidR="004848E9" w:rsidRPr="00E119B1" w:rsidTr="00E8374A">
        <w:trPr>
          <w:gridAfter w:val="1"/>
          <w:wAfter w:w="85" w:type="dxa"/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1)61,5 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2)1199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361 585,59</w:t>
            </w:r>
          </w:p>
        </w:tc>
      </w:tr>
      <w:tr w:rsidR="004848E9" w:rsidRPr="00E119B1" w:rsidTr="00E8374A">
        <w:trPr>
          <w:gridAfter w:val="1"/>
          <w:wAfter w:w="85" w:type="dxa"/>
          <w:trHeight w:val="15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И.П.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21 «Гнездышко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r w:rsidRPr="00E119B1">
              <w:rPr>
                <w:sz w:val="20"/>
                <w:szCs w:val="20"/>
              </w:rPr>
              <w:t>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1)457200,00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для ведения личного подсобного </w:t>
            </w:r>
            <w:r w:rsidRPr="00E119B1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1)51,5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Ваз-21074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388 526,98</w:t>
            </w:r>
          </w:p>
        </w:tc>
      </w:tr>
      <w:tr w:rsidR="004848E9" w:rsidRPr="00E119B1" w:rsidTr="00E8374A">
        <w:trPr>
          <w:gridAfter w:val="1"/>
          <w:wAfter w:w="85" w:type="dxa"/>
          <w:trHeight w:val="3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  <w:r w:rsidRPr="00E119B1">
              <w:rPr>
                <w:sz w:val="20"/>
                <w:szCs w:val="20"/>
              </w:rPr>
              <w:t xml:space="preserve">сельскохозяйственного назначения 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4)земельный участок сельскохозяйственного значения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</w:t>
            </w:r>
            <w:r>
              <w:rPr>
                <w:sz w:val="20"/>
                <w:szCs w:val="20"/>
              </w:rPr>
              <w:t>ая дол</w:t>
            </w:r>
            <w:r w:rsidRPr="00E119B1">
              <w:rPr>
                <w:sz w:val="20"/>
                <w:szCs w:val="20"/>
              </w:rPr>
              <w:t>евая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(1/6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4)общая дол</w:t>
            </w:r>
            <w:r w:rsidRPr="00E119B1">
              <w:rPr>
                <w:sz w:val="20"/>
                <w:szCs w:val="20"/>
              </w:rPr>
              <w:t>евая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(2/6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1)51,5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2)2100,00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3)457200,0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4)457200,00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255 963,86</w:t>
            </w:r>
          </w:p>
        </w:tc>
      </w:tr>
      <w:tr w:rsidR="004848E9" w:rsidRPr="00E119B1" w:rsidTr="00E8374A">
        <w:trPr>
          <w:gridAfter w:val="1"/>
          <w:wAfter w:w="85" w:type="dxa"/>
          <w:trHeight w:val="3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Черкашина А.П.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23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(1/151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1)1250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2)11870862,00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3)70,80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Nissan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Teraro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407 104,58</w:t>
            </w:r>
          </w:p>
        </w:tc>
      </w:tr>
      <w:tr w:rsidR="004848E9" w:rsidRPr="00E119B1" w:rsidTr="00E8374A">
        <w:trPr>
          <w:gridAfter w:val="1"/>
          <w:wAfter w:w="85" w:type="dxa"/>
          <w:trHeight w:val="102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Князева И.И.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МДОУ детский сад № 25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1)66800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2)628+/-5,01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3100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Земельный участок</w:t>
            </w:r>
          </w:p>
          <w:p w:rsidR="004848E9" w:rsidRPr="0083100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31001" w:rsidRDefault="004848E9" w:rsidP="0068564F">
            <w:pPr>
              <w:spacing w:after="0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3600</w:t>
            </w:r>
          </w:p>
          <w:p w:rsidR="004848E9" w:rsidRPr="00831001" w:rsidRDefault="004848E9" w:rsidP="0068564F">
            <w:pPr>
              <w:spacing w:after="0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70,30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3100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Россия</w:t>
            </w:r>
          </w:p>
          <w:p w:rsidR="004848E9" w:rsidRPr="0083100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336 586,91</w:t>
            </w:r>
          </w:p>
        </w:tc>
      </w:tr>
      <w:tr w:rsidR="004848E9" w:rsidRPr="00E119B1" w:rsidTr="00E8374A">
        <w:trPr>
          <w:gridAfter w:val="1"/>
          <w:wAfter w:w="85" w:type="dxa"/>
          <w:trHeight w:val="3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831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4848E9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83100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83100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индивидуальная</w:t>
            </w:r>
          </w:p>
          <w:p w:rsidR="004848E9" w:rsidRPr="00E119B1" w:rsidRDefault="004848E9" w:rsidP="0083100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66600,00</w:t>
            </w:r>
          </w:p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67011,00</w:t>
            </w:r>
          </w:p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3100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Земельный участок</w:t>
            </w:r>
          </w:p>
          <w:p w:rsidR="004848E9" w:rsidRPr="0083100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31001" w:rsidRDefault="004848E9" w:rsidP="00831001">
            <w:pPr>
              <w:spacing w:after="0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3600</w:t>
            </w:r>
          </w:p>
          <w:p w:rsidR="004848E9" w:rsidRPr="00831001" w:rsidRDefault="004848E9" w:rsidP="00831001">
            <w:pPr>
              <w:spacing w:after="0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70,30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83100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Россия</w:t>
            </w:r>
          </w:p>
          <w:p w:rsidR="004848E9" w:rsidRPr="0083100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9551F3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Спротеж</w:t>
            </w:r>
          </w:p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2)сельскохозяйственная </w:t>
            </w:r>
            <w:r>
              <w:rPr>
                <w:sz w:val="20"/>
                <w:szCs w:val="20"/>
              </w:rPr>
              <w:t xml:space="preserve">техника </w:t>
            </w:r>
            <w:r w:rsidRPr="00E119B1">
              <w:rPr>
                <w:sz w:val="20"/>
                <w:szCs w:val="20"/>
              </w:rPr>
              <w:t>МТЗ-82</w:t>
            </w:r>
          </w:p>
          <w:p w:rsidR="004848E9" w:rsidRPr="00E119B1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3)грузов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ГАЗСА34509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8310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2 126 126,00</w:t>
            </w:r>
          </w:p>
        </w:tc>
      </w:tr>
      <w:tr w:rsidR="004848E9" w:rsidRPr="00E119B1" w:rsidTr="00E8374A">
        <w:trPr>
          <w:gridAfter w:val="1"/>
          <w:wAfter w:w="85" w:type="dxa"/>
          <w:trHeight w:val="3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Борзова Л.В.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26 «Василек»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под индивидуальное строительство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</w:t>
            </w:r>
            <w:r>
              <w:rPr>
                <w:sz w:val="20"/>
                <w:szCs w:val="20"/>
              </w:rPr>
              <w:t>й участок сельскохозяйственного производства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сельскохозяйственного значения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(8/297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(12/8472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1)36</w:t>
            </w:r>
            <w:r w:rsidRPr="00E119B1">
              <w:rPr>
                <w:sz w:val="20"/>
                <w:szCs w:val="20"/>
              </w:rPr>
              <w:t>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2)3590110,00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41356470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380 943,66</w:t>
            </w:r>
          </w:p>
        </w:tc>
      </w:tr>
      <w:tr w:rsidR="004848E9" w:rsidRPr="00E119B1" w:rsidTr="00E8374A">
        <w:trPr>
          <w:gridAfter w:val="1"/>
          <w:wAfter w:w="85" w:type="dxa"/>
          <w:trHeight w:val="3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Статилко М.П.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119B1">
              <w:rPr>
                <w:sz w:val="20"/>
                <w:szCs w:val="20"/>
              </w:rPr>
              <w:t>иректор МДОУ ЦРР-детский сад №28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индивидуальная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216DF2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216DF2">
              <w:rPr>
                <w:sz w:val="20"/>
                <w:szCs w:val="20"/>
              </w:rPr>
              <w:t>1) 90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216DF2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303 078,63</w:t>
            </w:r>
          </w:p>
        </w:tc>
      </w:tr>
      <w:tr w:rsidR="004848E9" w:rsidRPr="00E119B1" w:rsidTr="00E8374A">
        <w:trPr>
          <w:gridAfter w:val="1"/>
          <w:wAfter w:w="85" w:type="dxa"/>
          <w:trHeight w:val="189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Байдина Е.П.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МДОУ детский сад №29 </w:t>
            </w:r>
            <w:r w:rsidRPr="00E119B1">
              <w:rPr>
                <w:sz w:val="20"/>
                <w:szCs w:val="20"/>
              </w:rPr>
              <w:t>«Сказка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общая до</w:t>
            </w:r>
            <w:r>
              <w:rPr>
                <w:sz w:val="20"/>
                <w:szCs w:val="20"/>
              </w:rPr>
              <w:t>левая (½ доли) 2)общая долевая (</w:t>
            </w:r>
            <w:r w:rsidRPr="00E119B1">
              <w:rPr>
                <w:sz w:val="20"/>
                <w:szCs w:val="20"/>
              </w:rPr>
              <w:t>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1)70,2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2)1170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310 326,99</w:t>
            </w:r>
          </w:p>
        </w:tc>
      </w:tr>
      <w:tr w:rsidR="004848E9" w:rsidRPr="00E119B1" w:rsidTr="00E8374A">
        <w:trPr>
          <w:gridAfter w:val="1"/>
          <w:wAfter w:w="85" w:type="dxa"/>
          <w:trHeight w:val="4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1)70,2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ВАЗ 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2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Нанян Е.Б.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№33 «Ласточка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(1/3доли)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1)31,8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2)2291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1)86,4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Lada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 седан 219010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357 796,52</w:t>
            </w:r>
          </w:p>
        </w:tc>
      </w:tr>
      <w:tr w:rsidR="004848E9" w:rsidRPr="00E119B1" w:rsidTr="00E8374A">
        <w:trPr>
          <w:gridAfter w:val="1"/>
          <w:wAfter w:w="85" w:type="dxa"/>
          <w:trHeight w:val="11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для организации крестьянского</w:t>
            </w:r>
            <w:r>
              <w:rPr>
                <w:sz w:val="20"/>
                <w:szCs w:val="20"/>
              </w:rPr>
              <w:t xml:space="preserve"> растениеводческого направления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4)земельный участок для организации </w:t>
            </w:r>
            <w:r w:rsidRPr="00E119B1">
              <w:rPr>
                <w:sz w:val="20"/>
                <w:szCs w:val="20"/>
              </w:rPr>
              <w:lastRenderedPageBreak/>
              <w:t>крестьянского растениеводческого направления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3)общая долевая </w:t>
            </w:r>
            <w:r>
              <w:rPr>
                <w:sz w:val="20"/>
                <w:szCs w:val="20"/>
              </w:rPr>
              <w:t>(</w:t>
            </w:r>
            <w:r w:rsidRPr="00E119B1">
              <w:rPr>
                <w:sz w:val="20"/>
                <w:szCs w:val="20"/>
              </w:rPr>
              <w:t>5/7 доли</w:t>
            </w:r>
            <w:r>
              <w:rPr>
                <w:sz w:val="20"/>
                <w:szCs w:val="20"/>
              </w:rPr>
              <w:t>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4)общая долевая </w:t>
            </w:r>
            <w:r>
              <w:rPr>
                <w:sz w:val="20"/>
                <w:szCs w:val="20"/>
              </w:rPr>
              <w:t>(</w:t>
            </w:r>
            <w:r w:rsidRPr="00E119B1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1)86,4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3)486300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)362700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83100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31,8</w:t>
            </w:r>
          </w:p>
          <w:p w:rsidR="004848E9" w:rsidRPr="00E119B1" w:rsidRDefault="004848E9" w:rsidP="0083100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ВАЗ 21140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Сельскохо</w:t>
            </w:r>
            <w:r>
              <w:rPr>
                <w:sz w:val="20"/>
                <w:szCs w:val="20"/>
              </w:rPr>
              <w:t>зяйственный Комбайн Дон – 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10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Кошелева Е.В.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№35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475 777,43</w:t>
            </w:r>
          </w:p>
        </w:tc>
      </w:tr>
      <w:tr w:rsidR="004848E9" w:rsidRPr="00E119B1" w:rsidTr="00E8374A">
        <w:trPr>
          <w:gridAfter w:val="1"/>
          <w:wAfter w:w="85" w:type="dxa"/>
          <w:trHeight w:val="4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1 178 935,12</w:t>
            </w:r>
          </w:p>
        </w:tc>
      </w:tr>
      <w:tr w:rsidR="004848E9" w:rsidRPr="00E119B1" w:rsidTr="00E8374A">
        <w:trPr>
          <w:gridAfter w:val="1"/>
          <w:wAfter w:w="85" w:type="dxa"/>
          <w:trHeight w:val="4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10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rPr>
                <w:sz w:val="20"/>
                <w:szCs w:val="20"/>
              </w:rPr>
            </w:pPr>
            <w:r w:rsidRPr="00B735B8">
              <w:rPr>
                <w:sz w:val="20"/>
                <w:szCs w:val="20"/>
              </w:rPr>
              <w:t>Кузнецова Д.И.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№37 «Ландыш</w:t>
            </w:r>
            <w:r w:rsidRPr="00E119B1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1)1500,00</w:t>
            </w:r>
          </w:p>
          <w:p w:rsidR="004848E9" w:rsidRPr="00E119B1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Лада ГРАНТА</w:t>
            </w:r>
          </w:p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 Тайота Целика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102 511,92</w:t>
            </w:r>
          </w:p>
        </w:tc>
      </w:tr>
      <w:tr w:rsidR="004848E9" w:rsidRPr="00E119B1" w:rsidTr="00E8374A">
        <w:trPr>
          <w:gridAfter w:val="1"/>
          <w:wAfter w:w="85" w:type="dxa"/>
          <w:trHeight w:val="70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1)1500,00</w:t>
            </w:r>
          </w:p>
          <w:p w:rsidR="004848E9" w:rsidRPr="00E119B1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413 199,68</w:t>
            </w:r>
          </w:p>
        </w:tc>
      </w:tr>
      <w:tr w:rsidR="004848E9" w:rsidRPr="00E119B1" w:rsidTr="00E8374A">
        <w:trPr>
          <w:gridAfter w:val="1"/>
          <w:wAfter w:w="85" w:type="dxa"/>
          <w:trHeight w:val="5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1)1500,00</w:t>
            </w:r>
          </w:p>
          <w:p w:rsidR="004848E9" w:rsidRPr="00E119B1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32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1)1500,00</w:t>
            </w:r>
          </w:p>
          <w:p w:rsidR="004848E9" w:rsidRPr="00E119B1" w:rsidRDefault="004848E9" w:rsidP="00B735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B735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158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Шакулова В.Ю.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№38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213 544,49</w:t>
            </w:r>
          </w:p>
        </w:tc>
      </w:tr>
      <w:tr w:rsidR="004848E9" w:rsidRPr="00E119B1" w:rsidTr="00E8374A">
        <w:trPr>
          <w:gridAfter w:val="1"/>
          <w:wAfter w:w="85" w:type="dxa"/>
          <w:trHeight w:val="3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 и ИЖС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(1/3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(1/3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1)910,00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2)64,20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ВАЗ Лада 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2)грузовой автомобиль ГАЗ 3307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</w:tr>
      <w:tr w:rsidR="004848E9" w:rsidRPr="00E119B1" w:rsidTr="00E8374A">
        <w:trPr>
          <w:gridAfter w:val="1"/>
          <w:wAfter w:w="85" w:type="dxa"/>
          <w:trHeight w:val="4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8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10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Переверзева Т.А.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№41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 для ведения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1)92,80 2)600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298 012,99</w:t>
            </w:r>
          </w:p>
        </w:tc>
      </w:tr>
      <w:tr w:rsidR="004848E9" w:rsidRPr="00E119B1" w:rsidTr="00E8374A">
        <w:trPr>
          <w:gridAfter w:val="1"/>
          <w:wAfter w:w="85" w:type="dxa"/>
          <w:trHeight w:val="1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1 )</w:t>
            </w:r>
            <w:r>
              <w:rPr>
                <w:sz w:val="20"/>
                <w:szCs w:val="20"/>
              </w:rPr>
              <w:t>жилой дом</w:t>
            </w:r>
            <w:r w:rsidRPr="00E119B1">
              <w:rPr>
                <w:sz w:val="20"/>
                <w:szCs w:val="20"/>
              </w:rPr>
              <w:t xml:space="preserve"> 2)земельный участок приусадебный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1)92,80 2)600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371 724,99</w:t>
            </w:r>
          </w:p>
        </w:tc>
      </w:tr>
      <w:tr w:rsidR="004848E9" w:rsidRPr="00E119B1" w:rsidTr="00E8374A">
        <w:trPr>
          <w:gridAfter w:val="1"/>
          <w:wAfter w:w="85" w:type="dxa"/>
          <w:trHeight w:val="11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Мерабян М.В.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57ED">
              <w:rPr>
                <w:sz w:val="20"/>
                <w:szCs w:val="20"/>
              </w:rPr>
              <w:t>аведующая МДОУ детский сад №42  «Тополек»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157ED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5157ED">
              <w:rPr>
                <w:sz w:val="20"/>
                <w:szCs w:val="20"/>
              </w:rPr>
              <w:t xml:space="preserve">ВАЗ-11183 </w:t>
            </w:r>
            <w:r w:rsidRPr="005157ED">
              <w:rPr>
                <w:sz w:val="20"/>
                <w:szCs w:val="20"/>
                <w:lang w:val="en-US"/>
              </w:rPr>
              <w:t>LADA</w:t>
            </w:r>
            <w:r w:rsidRPr="005157ED"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317 256,87</w:t>
            </w:r>
          </w:p>
        </w:tc>
      </w:tr>
      <w:tr w:rsidR="004848E9" w:rsidRPr="00E119B1" w:rsidTr="00E8374A">
        <w:trPr>
          <w:gridAfter w:val="1"/>
          <w:wAfter w:w="85" w:type="dxa"/>
          <w:trHeight w:val="3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3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10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Мостовая Н.В.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E119B1">
              <w:rPr>
                <w:sz w:val="20"/>
                <w:szCs w:val="20"/>
              </w:rPr>
              <w:t>ведующая МДОУ детский сад №44 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(1/4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Тайота естима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309 386,84</w:t>
            </w:r>
          </w:p>
        </w:tc>
      </w:tr>
      <w:tr w:rsidR="004848E9" w:rsidRPr="00E119B1" w:rsidTr="00E8374A">
        <w:trPr>
          <w:gridAfter w:val="1"/>
          <w:wAfter w:w="85" w:type="dxa"/>
          <w:trHeight w:val="3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FC4CD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 w:rsidRPr="006D4BE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Газель</w:t>
            </w:r>
            <w:r>
              <w:rPr>
                <w:sz w:val="20"/>
                <w:szCs w:val="20"/>
              </w:rPr>
              <w:t xml:space="preserve">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143 560,20</w:t>
            </w:r>
          </w:p>
        </w:tc>
      </w:tr>
      <w:tr w:rsidR="004848E9" w:rsidRPr="00E119B1" w:rsidTr="00E8374A">
        <w:trPr>
          <w:gridAfter w:val="1"/>
          <w:wAfter w:w="85" w:type="dxa"/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157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9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Сухинина Г.Л.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№47 «Одуванчик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 (1/2</w:t>
            </w:r>
            <w:r w:rsidRPr="00E119B1">
              <w:rPr>
                <w:sz w:val="20"/>
                <w:szCs w:val="20"/>
              </w:rPr>
              <w:t xml:space="preserve">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общая долевая (1/2</w:t>
            </w:r>
            <w:r w:rsidRPr="00E119B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1)87,60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49,6</w:t>
            </w:r>
            <w:r w:rsidRPr="00E119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1)59,60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2)302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293 747,53</w:t>
            </w:r>
          </w:p>
        </w:tc>
      </w:tr>
      <w:tr w:rsidR="004848E9" w:rsidRPr="00E119B1" w:rsidTr="00E8374A">
        <w:trPr>
          <w:gridAfter w:val="1"/>
          <w:wAfter w:w="85" w:type="dxa"/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1)59,60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2)302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1)87,60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3)200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Kia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JD</w:t>
            </w:r>
            <w:r w:rsidRPr="00E119B1">
              <w:rPr>
                <w:sz w:val="20"/>
                <w:szCs w:val="20"/>
              </w:rPr>
              <w:t xml:space="preserve"> (</w:t>
            </w:r>
            <w:r w:rsidRPr="00E119B1">
              <w:rPr>
                <w:sz w:val="20"/>
                <w:szCs w:val="20"/>
                <w:lang w:val="en-US"/>
              </w:rPr>
              <w:t>Ceed</w:t>
            </w:r>
            <w:r w:rsidRPr="00E119B1">
              <w:rPr>
                <w:sz w:val="20"/>
                <w:szCs w:val="20"/>
              </w:rPr>
              <w:t xml:space="preserve">) </w:t>
            </w:r>
            <w:r w:rsidRPr="00E119B1">
              <w:rPr>
                <w:sz w:val="20"/>
                <w:szCs w:val="20"/>
                <w:lang w:val="en-US"/>
              </w:rPr>
              <w:t>Claccic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836 822,74</w:t>
            </w:r>
          </w:p>
        </w:tc>
      </w:tr>
      <w:tr w:rsidR="004848E9" w:rsidRPr="00E119B1" w:rsidTr="00E8374A">
        <w:trPr>
          <w:gridAfter w:val="1"/>
          <w:wAfter w:w="85" w:type="dxa"/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1)87,60 2)59,60 3)302 </w:t>
            </w: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 xml:space="preserve">)400 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5)200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49,6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6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Чижова С.В.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№48 «Золушка»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2)земельный участок сельскохозяйственного значения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сельскохозяйственного значения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сельскохозяйственного значения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(100/4589</w:t>
            </w:r>
            <w:r w:rsidRPr="00E119B1">
              <w:rPr>
                <w:sz w:val="20"/>
                <w:szCs w:val="20"/>
              </w:rPr>
              <w:lastRenderedPageBreak/>
              <w:t>3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общая долевая (100/45893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 общая долевая (100/45893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6)общая долевая (/3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1)871,00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2)359433</w:t>
            </w:r>
            <w:r w:rsidRPr="00E119B1">
              <w:rPr>
                <w:sz w:val="20"/>
                <w:szCs w:val="20"/>
              </w:rPr>
              <w:t>99,00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3)3594</w:t>
            </w:r>
            <w:r>
              <w:rPr>
                <w:sz w:val="20"/>
                <w:szCs w:val="20"/>
              </w:rPr>
              <w:lastRenderedPageBreak/>
              <w:t>3</w:t>
            </w:r>
            <w:r w:rsidRPr="00E119B1">
              <w:rPr>
                <w:sz w:val="20"/>
                <w:szCs w:val="20"/>
              </w:rPr>
              <w:t>399,00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4)3594</w:t>
            </w:r>
            <w:r w:rsidRPr="00E119B1">
              <w:rPr>
                <w:sz w:val="20"/>
                <w:szCs w:val="20"/>
              </w:rPr>
              <w:t>3399,00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5)55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73104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Lada</w:t>
            </w:r>
            <w:r w:rsidRPr="00E119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 xml:space="preserve">, </w:t>
            </w:r>
          </w:p>
          <w:p w:rsidR="004848E9" w:rsidRPr="003A71BF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73104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A71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357 575,94</w:t>
            </w:r>
          </w:p>
        </w:tc>
      </w:tr>
      <w:tr w:rsidR="004848E9" w:rsidRPr="00E119B1" w:rsidTr="00E8374A">
        <w:trPr>
          <w:gridAfter w:val="1"/>
          <w:wAfter w:w="85" w:type="dxa"/>
          <w:trHeight w:val="8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Pr="00731048" w:rsidRDefault="004848E9" w:rsidP="0075137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731048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75137D">
              <w:rPr>
                <w:sz w:val="20"/>
                <w:szCs w:val="20"/>
              </w:rPr>
              <w:t>Мартыненко Н. 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№50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1)жилой дом 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жилой дом 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E119B1">
              <w:rPr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AD542B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58,6</w:t>
            </w:r>
          </w:p>
          <w:p w:rsidR="004848E9" w:rsidRPr="00AD542B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55,1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307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Tayota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Corola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Verso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266 757,66</w:t>
            </w:r>
          </w:p>
        </w:tc>
      </w:tr>
      <w:tr w:rsidR="004848E9" w:rsidRPr="00E119B1" w:rsidTr="00E8374A">
        <w:trPr>
          <w:gridAfter w:val="1"/>
          <w:wAfter w:w="85" w:type="dxa"/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1)жилой дом 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жилой дом 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E119B1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E119B1">
              <w:rPr>
                <w:sz w:val="20"/>
                <w:szCs w:val="20"/>
              </w:rPr>
              <w:lastRenderedPageBreak/>
              <w:t>хозяйства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общая долевая (1/2 доли)</w:t>
            </w:r>
          </w:p>
          <w:p w:rsidR="004848E9" w:rsidRDefault="004848E9" w:rsidP="0075137D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общая долевая (1/2 доли)</w:t>
            </w:r>
          </w:p>
          <w:p w:rsidR="004848E9" w:rsidRDefault="004848E9" w:rsidP="007513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  <w:p w:rsidR="004848E9" w:rsidRDefault="004848E9" w:rsidP="007513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  <w:p w:rsidR="004848E9" w:rsidRPr="00E119B1" w:rsidRDefault="004848E9" w:rsidP="007513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1)58,6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58,6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308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4)307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53192D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53192D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>автомобиль ВАЗ-21053,</w:t>
            </w:r>
          </w:p>
          <w:p w:rsidR="004848E9" w:rsidRPr="0053192D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53192D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грузовой автомобиль </w:t>
            </w:r>
            <w:r w:rsidRPr="00CC044E">
              <w:rPr>
                <w:sz w:val="20"/>
                <w:szCs w:val="20"/>
              </w:rPr>
              <w:t>УАЗ-330364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176 304,00</w:t>
            </w:r>
          </w:p>
        </w:tc>
      </w:tr>
      <w:tr w:rsidR="004848E9" w:rsidRPr="00E119B1" w:rsidTr="00E8374A">
        <w:trPr>
          <w:gridAfter w:val="1"/>
          <w:wAfter w:w="85" w:type="dxa"/>
          <w:trHeight w:val="4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1)жилой дом 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жилой дом 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E119B1">
              <w:rPr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AD542B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58,6</w:t>
            </w:r>
          </w:p>
          <w:p w:rsidR="004848E9" w:rsidRPr="00AD542B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55,1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307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51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119B1" w:rsidTr="00E8374A">
        <w:trPr>
          <w:gridAfter w:val="1"/>
          <w:wAfter w:w="85" w:type="dxa"/>
          <w:trHeight w:val="4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Pr="00976120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Устенко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№52 «Чебурашка»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B149C" w:rsidRDefault="004848E9" w:rsidP="0068564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D0494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374 088,85</w:t>
            </w:r>
          </w:p>
        </w:tc>
      </w:tr>
      <w:tr w:rsidR="004848E9" w:rsidRPr="00E119B1" w:rsidTr="00E8374A">
        <w:trPr>
          <w:gridAfter w:val="1"/>
          <w:wAfter w:w="85" w:type="dxa"/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9D0494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9D0494">
              <w:rPr>
                <w:sz w:val="20"/>
                <w:szCs w:val="20"/>
              </w:rPr>
              <w:t>1)жилой дом</w:t>
            </w:r>
          </w:p>
          <w:p w:rsidR="004848E9" w:rsidRPr="003B149C" w:rsidRDefault="004848E9" w:rsidP="0068564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D0494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общая долевая (1/3 доля)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 xml:space="preserve"> 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1)89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9D0494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Hunday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Sonata</w:t>
            </w:r>
            <w:r w:rsidRPr="00E119B1">
              <w:rPr>
                <w:sz w:val="20"/>
                <w:szCs w:val="20"/>
              </w:rPr>
              <w:t>, 2)</w:t>
            </w:r>
            <w:r>
              <w:rPr>
                <w:sz w:val="20"/>
                <w:szCs w:val="20"/>
              </w:rPr>
              <w:t xml:space="preserve"> легковой автомобиль </w:t>
            </w:r>
            <w:r w:rsidRPr="00E119B1">
              <w:rPr>
                <w:sz w:val="20"/>
                <w:szCs w:val="20"/>
                <w:lang w:val="en-US"/>
              </w:rPr>
              <w:t>F</w:t>
            </w:r>
            <w:r w:rsidRPr="00E119B1">
              <w:rPr>
                <w:sz w:val="20"/>
                <w:szCs w:val="20"/>
              </w:rPr>
              <w:t>о</w:t>
            </w:r>
            <w:r w:rsidRPr="00E119B1">
              <w:rPr>
                <w:sz w:val="20"/>
                <w:szCs w:val="20"/>
                <w:lang w:val="en-US"/>
              </w:rPr>
              <w:t>rd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F</w:t>
            </w:r>
            <w:r w:rsidRPr="00E119B1">
              <w:rPr>
                <w:sz w:val="20"/>
                <w:szCs w:val="20"/>
              </w:rPr>
              <w:t>о</w:t>
            </w:r>
            <w:r w:rsidRPr="00E119B1">
              <w:rPr>
                <w:sz w:val="20"/>
                <w:szCs w:val="20"/>
                <w:lang w:val="en-US"/>
              </w:rPr>
              <w:t>cus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214 882,12</w:t>
            </w:r>
          </w:p>
        </w:tc>
      </w:tr>
      <w:tr w:rsidR="004848E9" w:rsidRPr="00E119B1" w:rsidTr="00E8374A">
        <w:trPr>
          <w:gridAfter w:val="1"/>
          <w:wAfter w:w="85" w:type="dxa"/>
          <w:trHeight w:val="33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Сечина Л.П.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№53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  <w:r w:rsidRPr="00E119B1">
              <w:rPr>
                <w:sz w:val="20"/>
                <w:szCs w:val="20"/>
              </w:rPr>
              <w:t>сельскохозяйственного назначения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под строение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(13/21579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1)119,1 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2)1071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16743 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B149C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B149C" w:rsidRDefault="004848E9" w:rsidP="0068564F">
            <w:pPr>
              <w:spacing w:after="0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B149C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Hyundai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Solaris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C</w:t>
            </w:r>
            <w:r w:rsidRPr="00E119B1"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  <w:lang w:val="en-US"/>
              </w:rPr>
              <w:t>FC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490-802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712 130,54</w:t>
            </w:r>
          </w:p>
        </w:tc>
      </w:tr>
      <w:tr w:rsidR="004848E9" w:rsidRPr="00CD667C" w:rsidTr="00E8374A">
        <w:trPr>
          <w:gridAfter w:val="1"/>
          <w:wAfter w:w="85" w:type="dxa"/>
          <w:trHeight w:val="3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строение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3)земельный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1)общая долевая (½ доли)</w:t>
            </w:r>
          </w:p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2)общая </w:t>
            </w:r>
            <w:r w:rsidRPr="00E119B1">
              <w:rPr>
                <w:sz w:val="20"/>
                <w:szCs w:val="20"/>
              </w:rPr>
              <w:lastRenderedPageBreak/>
              <w:t>долевая (1/2 доли)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общая долевая (9/7193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1)119,1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2)528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3)1052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57713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B149C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B149C" w:rsidRDefault="004848E9" w:rsidP="0068564F">
            <w:pPr>
              <w:spacing w:after="0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3B149C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7E22F2" w:rsidRDefault="004848E9" w:rsidP="00685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</w:t>
            </w:r>
            <w:r w:rsidRPr="00E119B1">
              <w:rPr>
                <w:sz w:val="20"/>
                <w:szCs w:val="20"/>
              </w:rPr>
              <w:t>гковой</w:t>
            </w:r>
            <w:r w:rsidRPr="00E119B1">
              <w:rPr>
                <w:sz w:val="20"/>
                <w:szCs w:val="20"/>
                <w:lang w:val="en-US"/>
              </w:rPr>
              <w:t xml:space="preserve"> Tayota Land Cruser 150 (Prodo)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A86F93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292 982,14</w:t>
            </w:r>
          </w:p>
        </w:tc>
      </w:tr>
      <w:tr w:rsidR="004848E9" w:rsidRPr="00CD667C" w:rsidTr="00E8374A">
        <w:trPr>
          <w:gridAfter w:val="1"/>
          <w:wAfter w:w="85" w:type="dxa"/>
          <w:trHeight w:val="3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E3BED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Слободянникова Л.Н.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</w:t>
            </w:r>
            <w:r>
              <w:rPr>
                <w:sz w:val="20"/>
                <w:szCs w:val="20"/>
              </w:rPr>
              <w:t>едующая МДОУ детский сад №54</w:t>
            </w:r>
            <w:r w:rsidRPr="00E119B1">
              <w:rPr>
                <w:sz w:val="20"/>
                <w:szCs w:val="20"/>
              </w:rPr>
              <w:t xml:space="preserve"> «Жемчужинка»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1)50,7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294 862,01</w:t>
            </w:r>
          </w:p>
        </w:tc>
      </w:tr>
      <w:tr w:rsidR="004848E9" w:rsidRPr="00CD667C" w:rsidTr="00E8374A">
        <w:trPr>
          <w:gridAfter w:val="1"/>
          <w:wAfter w:w="85" w:type="dxa"/>
          <w:trHeight w:val="3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Дуванова И.В.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№55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1)62,9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</w:rPr>
              <w:t xml:space="preserve">1)легковая </w:t>
            </w:r>
            <w:r w:rsidRPr="00E119B1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272 826,16</w:t>
            </w:r>
          </w:p>
        </w:tc>
      </w:tr>
      <w:tr w:rsidR="004848E9" w:rsidRPr="00CD667C" w:rsidTr="00E8374A">
        <w:trPr>
          <w:gridAfter w:val="1"/>
          <w:wAfter w:w="85" w:type="dxa"/>
          <w:trHeight w:val="112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С.В.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МУХЦСО АНГОСК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8374A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8374A" w:rsidRDefault="004848E9" w:rsidP="00685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Chery amulet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476 653,22</w:t>
            </w:r>
          </w:p>
        </w:tc>
      </w:tr>
      <w:tr w:rsidR="004848E9" w:rsidRPr="00CD667C" w:rsidTr="00E8374A">
        <w:trPr>
          <w:gridAfter w:val="1"/>
          <w:wAfter w:w="85" w:type="dxa"/>
          <w:trHeight w:val="4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CD667C" w:rsidTr="00E8374A">
        <w:trPr>
          <w:gridAfter w:val="1"/>
          <w:wAfter w:w="85" w:type="dxa"/>
          <w:trHeight w:val="4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8374A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8374A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CD667C" w:rsidTr="00E8374A">
        <w:trPr>
          <w:gridAfter w:val="1"/>
          <w:wAfter w:w="85" w:type="dxa"/>
          <w:trHeight w:val="48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Сапунова Н.В.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МУМИДЦСО АНГОСК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8374A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1)900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553 354,20</w:t>
            </w:r>
          </w:p>
        </w:tc>
      </w:tr>
      <w:tr w:rsidR="004848E9" w:rsidRPr="00CD667C" w:rsidTr="00E8374A">
        <w:trPr>
          <w:gridAfter w:val="1"/>
          <w:wAfter w:w="85" w:type="dxa"/>
          <w:trHeight w:val="15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8374A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E119B1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1)900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85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8E9" w:rsidRPr="00E8374A" w:rsidTr="00F10467">
        <w:trPr>
          <w:gridAfter w:val="1"/>
          <w:wAfter w:w="85" w:type="dxa"/>
          <w:trHeight w:val="11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Гайбель А.В.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«Молодежный центр НГО 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1)2103</w:t>
            </w:r>
          </w:p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DA1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391 241,52</w:t>
            </w:r>
          </w:p>
        </w:tc>
      </w:tr>
    </w:tbl>
    <w:p w:rsidR="004848E9" w:rsidRPr="00E8374A" w:rsidRDefault="004848E9"/>
    <w:tbl>
      <w:tblPr>
        <w:tblW w:w="153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752"/>
        <w:gridCol w:w="1292"/>
        <w:gridCol w:w="1435"/>
        <w:gridCol w:w="1148"/>
        <w:gridCol w:w="1005"/>
        <w:gridCol w:w="1150"/>
        <w:gridCol w:w="1148"/>
        <w:gridCol w:w="717"/>
        <w:gridCol w:w="1149"/>
        <w:gridCol w:w="1292"/>
        <w:gridCol w:w="1148"/>
        <w:gridCol w:w="1581"/>
      </w:tblGrid>
      <w:tr w:rsidR="004848E9" w:rsidRPr="00A73236" w:rsidTr="00267599">
        <w:trPr>
          <w:trHeight w:val="20"/>
        </w:trPr>
        <w:tc>
          <w:tcPr>
            <w:tcW w:w="15391" w:type="dxa"/>
            <w:gridSpan w:val="13"/>
            <w:shd w:val="clear" w:color="auto" w:fill="auto"/>
          </w:tcPr>
          <w:p w:rsidR="004848E9" w:rsidRDefault="004848E9" w:rsidP="004C6F01">
            <w:pPr>
              <w:jc w:val="center"/>
            </w:pPr>
            <w:r w:rsidRPr="00A73236">
              <w:t>Сведения о доходах, расходах, об имуществе и обязательствах имущественного х</w:t>
            </w:r>
            <w:r>
              <w:t>арактера муниципальных служащих</w:t>
            </w:r>
          </w:p>
          <w:p w:rsidR="004848E9" w:rsidRPr="00A73236" w:rsidRDefault="004848E9" w:rsidP="004C6F01">
            <w:pPr>
              <w:jc w:val="center"/>
              <w:rPr>
                <w:b/>
              </w:rPr>
            </w:pPr>
            <w:r w:rsidRPr="00A73236">
              <w:rPr>
                <w:b/>
              </w:rPr>
              <w:t>комитета по физической культуре и спорту администрации Новоалександровского городского округа Ставропольского края</w:t>
            </w:r>
          </w:p>
          <w:p w:rsidR="004848E9" w:rsidRPr="00A73236" w:rsidRDefault="004848E9" w:rsidP="00A73236">
            <w:pPr>
              <w:jc w:val="center"/>
              <w:rPr>
                <w:sz w:val="20"/>
                <w:szCs w:val="20"/>
              </w:rPr>
            </w:pPr>
            <w:r w:rsidRPr="00A73236">
              <w:t>и членов их семей за период</w:t>
            </w:r>
            <w:r>
              <w:t xml:space="preserve"> </w:t>
            </w:r>
            <w:r w:rsidRPr="00A73236">
              <w:t>с 1 января 201</w:t>
            </w:r>
            <w:r>
              <w:t xml:space="preserve">9 </w:t>
            </w:r>
            <w:r w:rsidRPr="00A73236">
              <w:t>года по 31 декабря 201</w:t>
            </w:r>
            <w:r>
              <w:t>9</w:t>
            </w:r>
            <w:r w:rsidRPr="00A73236">
              <w:t xml:space="preserve"> года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 w:val="restart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№ п\п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Должность</w:t>
            </w:r>
          </w:p>
        </w:tc>
        <w:tc>
          <w:tcPr>
            <w:tcW w:w="4738" w:type="dxa"/>
            <w:gridSpan w:val="4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4848E9" w:rsidRPr="00A73236" w:rsidRDefault="004848E9" w:rsidP="00A73236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A73236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объекта</w:t>
            </w:r>
          </w:p>
        </w:tc>
        <w:tc>
          <w:tcPr>
            <w:tcW w:w="717" w:type="dxa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9" w:type="dxa"/>
            <w:shd w:val="clear" w:color="auto" w:fill="auto"/>
          </w:tcPr>
          <w:p w:rsidR="004848E9" w:rsidRPr="00A73236" w:rsidRDefault="004848E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6</w:t>
            </w:r>
          </w:p>
        </w:tc>
        <w:tc>
          <w:tcPr>
            <w:tcW w:w="1150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7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9</w:t>
            </w:r>
          </w:p>
        </w:tc>
        <w:tc>
          <w:tcPr>
            <w:tcW w:w="1149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10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11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12</w:t>
            </w:r>
          </w:p>
        </w:tc>
        <w:tc>
          <w:tcPr>
            <w:tcW w:w="1581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13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 w:val="restart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4848E9" w:rsidRPr="003A709B" w:rsidRDefault="004848E9" w:rsidP="00267599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Кошелев С.А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4848E9" w:rsidRPr="003A709B" w:rsidRDefault="004848E9" w:rsidP="00A73236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Председатель 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5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46,9</w:t>
            </w:r>
          </w:p>
        </w:tc>
        <w:tc>
          <w:tcPr>
            <w:tcW w:w="1150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3A709B">
              <w:rPr>
                <w:sz w:val="20"/>
                <w:szCs w:val="20"/>
              </w:rPr>
              <w:t>Хундай Крета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48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1 178 935,12</w:t>
            </w:r>
          </w:p>
        </w:tc>
        <w:tc>
          <w:tcPr>
            <w:tcW w:w="1581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848E9" w:rsidRPr="003A709B" w:rsidRDefault="004848E9" w:rsidP="00A73236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2" w:type="dxa"/>
            <w:shd w:val="clear" w:color="auto" w:fill="auto"/>
          </w:tcPr>
          <w:p w:rsidR="004848E9" w:rsidRPr="003A709B" w:rsidRDefault="004848E9" w:rsidP="00A73236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7" w:type="dxa"/>
            <w:shd w:val="clear" w:color="auto" w:fill="auto"/>
          </w:tcPr>
          <w:p w:rsidR="004848E9" w:rsidRPr="003A709B" w:rsidRDefault="004848E9" w:rsidP="003A7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49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2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475 778,11</w:t>
            </w:r>
          </w:p>
        </w:tc>
        <w:tc>
          <w:tcPr>
            <w:tcW w:w="1581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848E9" w:rsidRPr="003A709B" w:rsidRDefault="004848E9" w:rsidP="00A73236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4848E9" w:rsidRPr="003A709B" w:rsidRDefault="004848E9" w:rsidP="00A73236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7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49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2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4848E9" w:rsidRPr="003A709B" w:rsidRDefault="004848E9" w:rsidP="004C6F01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 w:val="restart"/>
            <w:shd w:val="clear" w:color="auto" w:fill="auto"/>
          </w:tcPr>
          <w:p w:rsidR="004848E9" w:rsidRPr="00A73236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:rsidR="004848E9" w:rsidRPr="00533996" w:rsidRDefault="004848E9" w:rsidP="00267599">
            <w:pPr>
              <w:rPr>
                <w:sz w:val="20"/>
                <w:szCs w:val="20"/>
              </w:rPr>
            </w:pPr>
            <w:r w:rsidRPr="00533996">
              <w:rPr>
                <w:sz w:val="20"/>
                <w:szCs w:val="20"/>
              </w:rPr>
              <w:t>Марьин Е.Г.</w:t>
            </w:r>
          </w:p>
        </w:tc>
        <w:tc>
          <w:tcPr>
            <w:tcW w:w="1292" w:type="dxa"/>
            <w:shd w:val="clear" w:color="auto" w:fill="auto"/>
          </w:tcPr>
          <w:p w:rsidR="004848E9" w:rsidRPr="00533996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33996">
              <w:rPr>
                <w:sz w:val="20"/>
                <w:szCs w:val="20"/>
              </w:rPr>
              <w:t>аместитель</w:t>
            </w:r>
            <w:r>
              <w:rPr>
                <w:sz w:val="20"/>
                <w:szCs w:val="20"/>
              </w:rPr>
              <w:t xml:space="preserve"> </w:t>
            </w:r>
            <w:r w:rsidRPr="00533996">
              <w:rPr>
                <w:sz w:val="20"/>
                <w:szCs w:val="20"/>
              </w:rPr>
              <w:t>председателя 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4848E9" w:rsidRPr="00533996" w:rsidRDefault="004848E9" w:rsidP="00267599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533996" w:rsidRDefault="004848E9" w:rsidP="00267599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4848E9" w:rsidRPr="00533996" w:rsidRDefault="004848E9" w:rsidP="00267599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48E9" w:rsidRPr="00533996" w:rsidRDefault="004848E9" w:rsidP="00267599">
            <w:pPr>
              <w:rPr>
                <w:sz w:val="20"/>
                <w:szCs w:val="20"/>
              </w:rPr>
            </w:pPr>
            <w:r w:rsidRPr="003A709B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хозяйства;</w:t>
            </w:r>
          </w:p>
          <w:p w:rsidR="004848E9" w:rsidRPr="00533996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717" w:type="dxa"/>
            <w:shd w:val="clear" w:color="auto" w:fill="auto"/>
          </w:tcPr>
          <w:p w:rsidR="004848E9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</w:t>
            </w: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Pr="00533996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1149" w:type="dxa"/>
            <w:shd w:val="clear" w:color="auto" w:fill="auto"/>
          </w:tcPr>
          <w:p w:rsidR="004848E9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1)Россия </w:t>
            </w: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Pr="00533996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2)Россия </w:t>
            </w:r>
          </w:p>
        </w:tc>
        <w:tc>
          <w:tcPr>
            <w:tcW w:w="1292" w:type="dxa"/>
            <w:shd w:val="clear" w:color="auto" w:fill="auto"/>
          </w:tcPr>
          <w:p w:rsidR="004848E9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автомобильВАЗ 21102, 2003 год;</w:t>
            </w:r>
          </w:p>
          <w:p w:rsidR="004848E9" w:rsidRDefault="004848E9" w:rsidP="00267599">
            <w:pPr>
              <w:rPr>
                <w:sz w:val="20"/>
                <w:szCs w:val="20"/>
              </w:rPr>
            </w:pPr>
          </w:p>
          <w:p w:rsidR="004848E9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</w:t>
            </w:r>
          </w:p>
          <w:p w:rsidR="004848E9" w:rsidRPr="00533996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339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33996">
              <w:rPr>
                <w:sz w:val="20"/>
                <w:szCs w:val="20"/>
              </w:rPr>
              <w:t xml:space="preserve">3, 2006 </w:t>
            </w:r>
            <w:r>
              <w:rPr>
                <w:sz w:val="20"/>
                <w:szCs w:val="20"/>
              </w:rPr>
              <w:t>год.</w:t>
            </w:r>
          </w:p>
        </w:tc>
        <w:tc>
          <w:tcPr>
            <w:tcW w:w="1148" w:type="dxa"/>
            <w:shd w:val="clear" w:color="auto" w:fill="auto"/>
          </w:tcPr>
          <w:p w:rsidR="004848E9" w:rsidRPr="00533996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579377,87</w:t>
            </w:r>
          </w:p>
        </w:tc>
        <w:tc>
          <w:tcPr>
            <w:tcW w:w="1581" w:type="dxa"/>
            <w:shd w:val="clear" w:color="auto" w:fill="auto"/>
          </w:tcPr>
          <w:p w:rsidR="004848E9" w:rsidRPr="00533996" w:rsidRDefault="004848E9" w:rsidP="0026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2E06DE" w:rsidTr="00267599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848E9" w:rsidRPr="002E06DE" w:rsidRDefault="004848E9" w:rsidP="00A73236">
            <w:pPr>
              <w:rPr>
                <w:sz w:val="20"/>
                <w:szCs w:val="20"/>
              </w:rPr>
            </w:pPr>
            <w:r w:rsidRPr="002E06D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2" w:type="dxa"/>
            <w:shd w:val="clear" w:color="auto" w:fill="auto"/>
          </w:tcPr>
          <w:p w:rsidR="004848E9" w:rsidRPr="002E06DE" w:rsidRDefault="004848E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хозяйства;</w:t>
            </w: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Pr="002E06DE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Pr="002E06DE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</w:t>
            </w:r>
            <w:r w:rsidRPr="00A73236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005" w:type="dxa"/>
            <w:shd w:val="clear" w:color="auto" w:fill="auto"/>
          </w:tcPr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1)3932</w:t>
            </w: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Pr="002E06DE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2)113,8</w:t>
            </w:r>
          </w:p>
        </w:tc>
        <w:tc>
          <w:tcPr>
            <w:tcW w:w="1150" w:type="dxa"/>
            <w:shd w:val="clear" w:color="auto" w:fill="auto"/>
          </w:tcPr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Pr="00A73236" w:rsidRDefault="004848E9" w:rsidP="002E06DE">
            <w:pPr>
              <w:rPr>
                <w:sz w:val="20"/>
                <w:szCs w:val="20"/>
              </w:rPr>
            </w:pPr>
          </w:p>
          <w:p w:rsidR="004848E9" w:rsidRPr="002E06DE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274281,26</w:t>
            </w:r>
          </w:p>
        </w:tc>
        <w:tc>
          <w:tcPr>
            <w:tcW w:w="1581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2E06DE" w:rsidTr="00267599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848E9" w:rsidRPr="002E06DE" w:rsidRDefault="004848E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4848E9" w:rsidRPr="002E06DE" w:rsidRDefault="004848E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хозяйства;</w:t>
            </w:r>
          </w:p>
          <w:p w:rsidR="004848E9" w:rsidRPr="002E06DE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717" w:type="dxa"/>
            <w:shd w:val="clear" w:color="auto" w:fill="auto"/>
          </w:tcPr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3932</w:t>
            </w: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Pr="002E06DE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1149" w:type="dxa"/>
            <w:shd w:val="clear" w:color="auto" w:fill="auto"/>
          </w:tcPr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Россия</w:t>
            </w: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Pr="002E06DE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92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4848E9" w:rsidRPr="002E06DE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2E06DE" w:rsidTr="00267599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848E9" w:rsidRDefault="004848E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4848E9" w:rsidRDefault="004848E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хозяйства;</w:t>
            </w:r>
          </w:p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717" w:type="dxa"/>
            <w:shd w:val="clear" w:color="auto" w:fill="auto"/>
          </w:tcPr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</w:t>
            </w: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1149" w:type="dxa"/>
            <w:shd w:val="clear" w:color="auto" w:fill="auto"/>
          </w:tcPr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Россия </w:t>
            </w: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</w:p>
          <w:p w:rsidR="004848E9" w:rsidRDefault="004848E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92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 w:val="restart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2" w:type="dxa"/>
            <w:shd w:val="clear" w:color="auto" w:fill="auto"/>
          </w:tcPr>
          <w:p w:rsidR="004848E9" w:rsidRPr="00A73236" w:rsidRDefault="004848E9" w:rsidP="00607A2B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Иванова Л</w:t>
            </w:r>
            <w:r>
              <w:rPr>
                <w:sz w:val="20"/>
                <w:szCs w:val="20"/>
              </w:rPr>
              <w:t>. Н.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Главный специалист</w:t>
            </w:r>
          </w:p>
          <w:p w:rsidR="004848E9" w:rsidRPr="0087641C" w:rsidRDefault="004848E9" w:rsidP="0011235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комитета по физической культуре и спорту администрации Новоалекса</w:t>
            </w:r>
            <w:r w:rsidRPr="00A73236">
              <w:rPr>
                <w:sz w:val="20"/>
                <w:szCs w:val="20"/>
              </w:rPr>
              <w:lastRenderedPageBreak/>
              <w:t>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4848E9" w:rsidRPr="00A73236" w:rsidRDefault="004848E9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Приусадебный ;</w:t>
            </w:r>
          </w:p>
          <w:p w:rsidR="004848E9" w:rsidRPr="00A73236" w:rsidRDefault="004848E9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4848E9" w:rsidRPr="00A73236" w:rsidRDefault="004848E9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7323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</w:t>
            </w:r>
            <w:r w:rsidRPr="00A73236">
              <w:rPr>
                <w:sz w:val="20"/>
                <w:szCs w:val="20"/>
              </w:rPr>
              <w:t>дивидуальная</w:t>
            </w:r>
            <w:r>
              <w:rPr>
                <w:sz w:val="20"/>
                <w:szCs w:val="20"/>
              </w:rPr>
              <w:t>;</w:t>
            </w:r>
          </w:p>
          <w:p w:rsidR="004848E9" w:rsidRPr="00A73236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A73236">
              <w:rPr>
                <w:sz w:val="20"/>
                <w:szCs w:val="20"/>
              </w:rPr>
              <w:t>Индивид</w:t>
            </w:r>
            <w:r w:rsidRPr="00A73236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005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;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  <w:r>
              <w:rPr>
                <w:sz w:val="20"/>
                <w:szCs w:val="20"/>
              </w:rPr>
              <w:t>;</w:t>
            </w: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3) </w:t>
            </w:r>
            <w:r w:rsidRPr="00A73236">
              <w:rPr>
                <w:sz w:val="20"/>
                <w:szCs w:val="20"/>
              </w:rPr>
              <w:t>30,8</w:t>
            </w:r>
          </w:p>
        </w:tc>
        <w:tc>
          <w:tcPr>
            <w:tcW w:w="1150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Россия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95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7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396708,17</w:t>
            </w:r>
          </w:p>
        </w:tc>
        <w:tc>
          <w:tcPr>
            <w:tcW w:w="1581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95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848E9" w:rsidRDefault="004848E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Квартира;</w:t>
            </w:r>
          </w:p>
          <w:p w:rsidR="004848E9" w:rsidRDefault="004848E9" w:rsidP="0087641C">
            <w:pPr>
              <w:rPr>
                <w:sz w:val="20"/>
                <w:szCs w:val="20"/>
              </w:rPr>
            </w:pPr>
          </w:p>
          <w:p w:rsidR="004848E9" w:rsidRPr="00A73236" w:rsidRDefault="004848E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1)Индивидуальная;</w:t>
            </w:r>
          </w:p>
          <w:p w:rsidR="004848E9" w:rsidRPr="00A73236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Pr="00A73236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005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44,8</w:t>
            </w:r>
            <w:r>
              <w:rPr>
                <w:sz w:val="20"/>
                <w:szCs w:val="20"/>
              </w:rPr>
              <w:t>;</w:t>
            </w: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44,0</w:t>
            </w:r>
          </w:p>
        </w:tc>
        <w:tc>
          <w:tcPr>
            <w:tcW w:w="1150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 w:rsidRPr="008E2452">
              <w:rPr>
                <w:sz w:val="20"/>
                <w:szCs w:val="20"/>
              </w:rPr>
              <w:t>Приусадебный;</w:t>
            </w: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700,0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</w:p>
        </w:tc>
        <w:tc>
          <w:tcPr>
            <w:tcW w:w="1149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92" w:type="dxa"/>
            <w:shd w:val="clear" w:color="auto" w:fill="auto"/>
          </w:tcPr>
          <w:p w:rsidR="004848E9" w:rsidRPr="00E210FE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Легковой автомобиль </w:t>
            </w:r>
            <w:r w:rsidRPr="00A73236">
              <w:rPr>
                <w:sz w:val="20"/>
                <w:szCs w:val="20"/>
                <w:lang w:val="en-US"/>
              </w:rPr>
              <w:t>KIAQLE</w:t>
            </w:r>
            <w:r w:rsidRPr="00A73236"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  <w:lang w:val="en-US"/>
              </w:rPr>
              <w:t>Sportage</w:t>
            </w:r>
            <w:r w:rsidRPr="00A73236">
              <w:rPr>
                <w:sz w:val="20"/>
                <w:szCs w:val="20"/>
              </w:rPr>
              <w:t>) 2017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188374,47</w:t>
            </w:r>
          </w:p>
        </w:tc>
        <w:tc>
          <w:tcPr>
            <w:tcW w:w="1581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4848E9" w:rsidRPr="00112352" w:rsidRDefault="004848E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848E9" w:rsidRPr="00A73236" w:rsidRDefault="004848E9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5A4EC1" w:rsidRDefault="004848E9" w:rsidP="005A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Приусадебный;</w:t>
            </w:r>
          </w:p>
          <w:p w:rsidR="004848E9" w:rsidRPr="00A73236" w:rsidRDefault="004848E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shd w:val="clear" w:color="auto" w:fill="auto"/>
          </w:tcPr>
          <w:p w:rsidR="004848E9" w:rsidRDefault="004848E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700,0</w:t>
            </w:r>
          </w:p>
          <w:p w:rsidR="004848E9" w:rsidRDefault="004848E9" w:rsidP="00D34389">
            <w:pPr>
              <w:rPr>
                <w:sz w:val="20"/>
                <w:szCs w:val="20"/>
              </w:rPr>
            </w:pPr>
          </w:p>
          <w:p w:rsidR="004848E9" w:rsidRDefault="004848E9" w:rsidP="00D34389">
            <w:pPr>
              <w:rPr>
                <w:sz w:val="20"/>
                <w:szCs w:val="20"/>
              </w:rPr>
            </w:pPr>
          </w:p>
          <w:p w:rsidR="004848E9" w:rsidRPr="00A73236" w:rsidRDefault="004848E9" w:rsidP="00D34389">
            <w:pPr>
              <w:rPr>
                <w:sz w:val="20"/>
                <w:szCs w:val="20"/>
              </w:rPr>
            </w:pPr>
          </w:p>
          <w:p w:rsidR="004848E9" w:rsidRPr="00A73236" w:rsidRDefault="004848E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</w:p>
        </w:tc>
        <w:tc>
          <w:tcPr>
            <w:tcW w:w="1149" w:type="dxa"/>
            <w:shd w:val="clear" w:color="auto" w:fill="auto"/>
          </w:tcPr>
          <w:p w:rsidR="004848E9" w:rsidRDefault="004848E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4848E9" w:rsidRDefault="004848E9" w:rsidP="00D34389">
            <w:pPr>
              <w:rPr>
                <w:sz w:val="20"/>
                <w:szCs w:val="20"/>
              </w:rPr>
            </w:pPr>
          </w:p>
          <w:p w:rsidR="004848E9" w:rsidRDefault="004848E9" w:rsidP="00D34389">
            <w:pPr>
              <w:rPr>
                <w:sz w:val="20"/>
                <w:szCs w:val="20"/>
              </w:rPr>
            </w:pPr>
          </w:p>
          <w:p w:rsidR="004848E9" w:rsidRDefault="004848E9" w:rsidP="00D34389">
            <w:pPr>
              <w:rPr>
                <w:sz w:val="20"/>
                <w:szCs w:val="20"/>
              </w:rPr>
            </w:pPr>
          </w:p>
          <w:p w:rsidR="004848E9" w:rsidRPr="00A73236" w:rsidRDefault="004848E9" w:rsidP="00D34389">
            <w:pPr>
              <w:rPr>
                <w:sz w:val="20"/>
                <w:szCs w:val="20"/>
              </w:rPr>
            </w:pPr>
          </w:p>
          <w:p w:rsidR="004848E9" w:rsidRPr="00A73236" w:rsidRDefault="004848E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1581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 w:val="restart"/>
            <w:shd w:val="clear" w:color="auto" w:fill="auto"/>
          </w:tcPr>
          <w:p w:rsidR="004848E9" w:rsidRPr="00A73236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  <w:shd w:val="clear" w:color="auto" w:fill="auto"/>
          </w:tcPr>
          <w:p w:rsidR="004848E9" w:rsidRPr="00A73236" w:rsidRDefault="004848E9" w:rsidP="0087641C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Ляпина Ю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BD48BF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Ведущий специалист-юрисконсульт 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4848E9" w:rsidRPr="00A73236" w:rsidRDefault="004848E9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4848E9" w:rsidRDefault="004848E9" w:rsidP="0091426E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Земли </w:t>
            </w:r>
            <w:r w:rsidRPr="00A73236">
              <w:rPr>
                <w:sz w:val="20"/>
                <w:szCs w:val="20"/>
              </w:rPr>
              <w:lastRenderedPageBreak/>
              <w:t>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848E9" w:rsidRDefault="004848E9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4848E9" w:rsidRDefault="004848E9" w:rsidP="0091426E">
            <w:pPr>
              <w:rPr>
                <w:sz w:val="20"/>
                <w:szCs w:val="20"/>
              </w:rPr>
            </w:pPr>
          </w:p>
          <w:p w:rsidR="004848E9" w:rsidRDefault="004848E9" w:rsidP="0091426E">
            <w:pPr>
              <w:rPr>
                <w:sz w:val="20"/>
                <w:szCs w:val="20"/>
              </w:rPr>
            </w:pPr>
          </w:p>
          <w:p w:rsidR="004848E9" w:rsidRDefault="004848E9" w:rsidP="0091426E">
            <w:pPr>
              <w:rPr>
                <w:sz w:val="20"/>
                <w:szCs w:val="20"/>
              </w:rPr>
            </w:pPr>
          </w:p>
          <w:p w:rsidR="004848E9" w:rsidRDefault="004848E9" w:rsidP="0091426E">
            <w:pPr>
              <w:rPr>
                <w:sz w:val="20"/>
                <w:szCs w:val="20"/>
              </w:rPr>
            </w:pPr>
          </w:p>
          <w:p w:rsidR="004848E9" w:rsidRDefault="004848E9" w:rsidP="0091426E">
            <w:pPr>
              <w:rPr>
                <w:sz w:val="20"/>
                <w:szCs w:val="20"/>
              </w:rPr>
            </w:pPr>
          </w:p>
          <w:p w:rsidR="004848E9" w:rsidRPr="00A73236" w:rsidRDefault="004848E9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Pr="00A53E2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Общедолевая </w:t>
            </w:r>
            <w:r>
              <w:rPr>
                <w:sz w:val="20"/>
                <w:szCs w:val="20"/>
              </w:rPr>
              <w:lastRenderedPageBreak/>
              <w:t>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4848E9" w:rsidRDefault="004848E9" w:rsidP="0087641C">
            <w:pPr>
              <w:rPr>
                <w:sz w:val="20"/>
                <w:szCs w:val="20"/>
              </w:rPr>
            </w:pPr>
          </w:p>
          <w:p w:rsidR="004848E9" w:rsidRDefault="004848E9" w:rsidP="0087641C">
            <w:pPr>
              <w:rPr>
                <w:sz w:val="20"/>
                <w:szCs w:val="20"/>
              </w:rPr>
            </w:pPr>
          </w:p>
          <w:p w:rsidR="004848E9" w:rsidRDefault="004848E9" w:rsidP="0087641C">
            <w:pPr>
              <w:rPr>
                <w:sz w:val="20"/>
                <w:szCs w:val="20"/>
              </w:rPr>
            </w:pPr>
          </w:p>
          <w:p w:rsidR="004848E9" w:rsidRDefault="004848E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4848E9" w:rsidRPr="00A73236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Default="004848E9" w:rsidP="004C6F01">
            <w:pPr>
              <w:rPr>
                <w:sz w:val="20"/>
                <w:szCs w:val="20"/>
              </w:rPr>
            </w:pPr>
          </w:p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  <w:r w:rsidRPr="00A732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7" w:type="dxa"/>
            <w:shd w:val="clear" w:color="auto" w:fill="auto"/>
          </w:tcPr>
          <w:p w:rsidR="004848E9" w:rsidRPr="00A73236" w:rsidRDefault="004848E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848E9" w:rsidRPr="00A73236" w:rsidRDefault="004848E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589289,85</w:t>
            </w:r>
          </w:p>
        </w:tc>
        <w:tc>
          <w:tcPr>
            <w:tcW w:w="1581" w:type="dxa"/>
            <w:shd w:val="clear" w:color="auto" w:fill="auto"/>
          </w:tcPr>
          <w:p w:rsidR="004848E9" w:rsidRPr="00A73236" w:rsidRDefault="004848E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Pr="00A53E2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4848E9" w:rsidRPr="00A73236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  <w:r w:rsidRPr="00A732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7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4848E9" w:rsidRPr="00A73236" w:rsidTr="00267599">
        <w:trPr>
          <w:trHeight w:val="20"/>
        </w:trPr>
        <w:tc>
          <w:tcPr>
            <w:tcW w:w="574" w:type="dxa"/>
            <w:vMerge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Земли населенных пунктов – для ведения </w:t>
            </w:r>
            <w:r w:rsidRPr="00A73236">
              <w:rPr>
                <w:sz w:val="20"/>
                <w:szCs w:val="20"/>
              </w:rPr>
              <w:lastRenderedPageBreak/>
              <w:t>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Pr="00A53E2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4848E9" w:rsidRPr="00A73236" w:rsidRDefault="004848E9" w:rsidP="0057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Default="004848E9" w:rsidP="00A53E26">
            <w:pPr>
              <w:rPr>
                <w:sz w:val="20"/>
                <w:szCs w:val="20"/>
              </w:rPr>
            </w:pPr>
          </w:p>
          <w:p w:rsidR="004848E9" w:rsidRPr="00A73236" w:rsidRDefault="004848E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  <w:r w:rsidRPr="00A732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7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4848E9" w:rsidRPr="00A73236" w:rsidRDefault="004848E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</w:tbl>
    <w:p w:rsidR="004848E9" w:rsidRPr="00BE6069" w:rsidRDefault="004848E9" w:rsidP="00A73236">
      <w:pPr>
        <w:spacing w:line="240" w:lineRule="exac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638"/>
        <w:gridCol w:w="1701"/>
        <w:gridCol w:w="1701"/>
        <w:gridCol w:w="1418"/>
        <w:gridCol w:w="1134"/>
        <w:gridCol w:w="1276"/>
        <w:gridCol w:w="1275"/>
        <w:gridCol w:w="993"/>
        <w:gridCol w:w="1275"/>
        <w:gridCol w:w="1276"/>
        <w:gridCol w:w="1418"/>
      </w:tblGrid>
      <w:tr w:rsidR="004848E9" w:rsidRPr="008B03D0" w:rsidTr="00025370">
        <w:tc>
          <w:tcPr>
            <w:tcW w:w="15594" w:type="dxa"/>
            <w:gridSpan w:val="12"/>
          </w:tcPr>
          <w:p w:rsidR="004848E9" w:rsidRPr="008B03D0" w:rsidRDefault="004848E9" w:rsidP="000F565A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Pr="008B03D0">
              <w:rPr>
                <w:b/>
                <w:szCs w:val="24"/>
              </w:rPr>
              <w:t>руководителей муниципальных учреждений подведомстве</w:t>
            </w:r>
            <w:r w:rsidRPr="008B03D0">
              <w:rPr>
                <w:b/>
                <w:szCs w:val="24"/>
              </w:rPr>
              <w:t>н</w:t>
            </w:r>
            <w:r w:rsidRPr="008B03D0">
              <w:rPr>
                <w:b/>
                <w:szCs w:val="24"/>
              </w:rPr>
              <w:t xml:space="preserve">ных </w:t>
            </w:r>
            <w:r w:rsidRPr="008B03D0">
              <w:rPr>
                <w:b/>
                <w:szCs w:val="24"/>
              </w:rPr>
              <w:lastRenderedPageBreak/>
              <w:t>финансовому управлению администрации Новоалександровского городского округа Ставропольского</w:t>
            </w:r>
            <w:r w:rsidRPr="008B03D0">
              <w:rPr>
                <w:szCs w:val="24"/>
              </w:rPr>
              <w:t xml:space="preserve"> края и членов их семей </w:t>
            </w:r>
            <w:r w:rsidRPr="008B03D0">
              <w:rPr>
                <w:szCs w:val="24"/>
              </w:rPr>
              <w:br/>
              <w:t>за период с 1 января 2019 г. по 31 декабря 2019 г.</w:t>
            </w:r>
          </w:p>
        </w:tc>
      </w:tr>
      <w:tr w:rsidR="004848E9" w:rsidRPr="008B03D0" w:rsidTr="00025370">
        <w:trPr>
          <w:trHeight w:val="547"/>
        </w:trPr>
        <w:tc>
          <w:tcPr>
            <w:tcW w:w="489" w:type="dxa"/>
            <w:vMerge w:val="restart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lastRenderedPageBreak/>
              <w:t>№ п\п</w:t>
            </w:r>
          </w:p>
        </w:tc>
        <w:tc>
          <w:tcPr>
            <w:tcW w:w="1638" w:type="dxa"/>
            <w:vMerge w:val="restart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Объекты недвижимости, находящиеся в собстве</w:t>
            </w:r>
            <w:r w:rsidRPr="008B03D0">
              <w:rPr>
                <w:szCs w:val="24"/>
              </w:rPr>
              <w:t>н</w:t>
            </w:r>
            <w:r w:rsidRPr="008B03D0">
              <w:rPr>
                <w:szCs w:val="24"/>
              </w:rPr>
              <w:t>ности</w:t>
            </w:r>
          </w:p>
        </w:tc>
        <w:tc>
          <w:tcPr>
            <w:tcW w:w="3543" w:type="dxa"/>
            <w:gridSpan w:val="3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Перечень объектов недвижим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сти находящихся в польз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вании</w:t>
            </w:r>
          </w:p>
        </w:tc>
        <w:tc>
          <w:tcPr>
            <w:tcW w:w="1276" w:type="dxa"/>
            <w:vMerge w:val="restart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Тран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портные средства (вид, ма</w:t>
            </w:r>
            <w:r w:rsidRPr="008B03D0">
              <w:rPr>
                <w:szCs w:val="24"/>
              </w:rPr>
              <w:t>р</w:t>
            </w:r>
            <w:r w:rsidRPr="008B03D0">
              <w:rPr>
                <w:szCs w:val="24"/>
              </w:rPr>
              <w:t>ка)</w:t>
            </w:r>
          </w:p>
        </w:tc>
        <w:tc>
          <w:tcPr>
            <w:tcW w:w="1418" w:type="dxa"/>
            <w:vMerge w:val="restart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Общий г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довой д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ход (руб.)</w:t>
            </w:r>
          </w:p>
        </w:tc>
      </w:tr>
      <w:tr w:rsidR="004848E9" w:rsidRPr="008B03D0" w:rsidTr="00025370">
        <w:tc>
          <w:tcPr>
            <w:tcW w:w="489" w:type="dxa"/>
            <w:vMerge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vMerge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Вид собс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венности</w:t>
            </w:r>
          </w:p>
        </w:tc>
        <w:tc>
          <w:tcPr>
            <w:tcW w:w="1134" w:type="dxa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Пл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щадь (кв.м.)</w:t>
            </w:r>
          </w:p>
        </w:tc>
        <w:tc>
          <w:tcPr>
            <w:tcW w:w="1276" w:type="dxa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Страна распол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жения</w:t>
            </w:r>
          </w:p>
        </w:tc>
        <w:tc>
          <w:tcPr>
            <w:tcW w:w="1275" w:type="dxa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Вид об</w:t>
            </w:r>
            <w:r w:rsidRPr="008B03D0">
              <w:rPr>
                <w:szCs w:val="24"/>
              </w:rPr>
              <w:t>ъ</w:t>
            </w:r>
            <w:r w:rsidRPr="008B03D0">
              <w:rPr>
                <w:szCs w:val="24"/>
              </w:rPr>
              <w:t>екта</w:t>
            </w:r>
          </w:p>
        </w:tc>
        <w:tc>
          <w:tcPr>
            <w:tcW w:w="993" w:type="dxa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Пл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щадь (кв.м.)</w:t>
            </w:r>
          </w:p>
        </w:tc>
        <w:tc>
          <w:tcPr>
            <w:tcW w:w="1275" w:type="dxa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Страна распол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жения</w:t>
            </w:r>
          </w:p>
        </w:tc>
        <w:tc>
          <w:tcPr>
            <w:tcW w:w="1276" w:type="dxa"/>
            <w:vMerge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</w:tc>
      </w:tr>
      <w:tr w:rsidR="004848E9" w:rsidRPr="008B03D0" w:rsidTr="00025370">
        <w:tc>
          <w:tcPr>
            <w:tcW w:w="489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</w:t>
            </w:r>
          </w:p>
        </w:tc>
        <w:tc>
          <w:tcPr>
            <w:tcW w:w="1638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3</w:t>
            </w:r>
          </w:p>
        </w:tc>
        <w:tc>
          <w:tcPr>
            <w:tcW w:w="1701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7</w:t>
            </w:r>
          </w:p>
        </w:tc>
        <w:tc>
          <w:tcPr>
            <w:tcW w:w="1275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10</w:t>
            </w:r>
          </w:p>
        </w:tc>
        <w:tc>
          <w:tcPr>
            <w:tcW w:w="1276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11</w:t>
            </w:r>
          </w:p>
        </w:tc>
        <w:tc>
          <w:tcPr>
            <w:tcW w:w="1418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12</w:t>
            </w:r>
          </w:p>
        </w:tc>
      </w:tr>
      <w:tr w:rsidR="004848E9" w:rsidRPr="008B03D0" w:rsidTr="00025370">
        <w:tc>
          <w:tcPr>
            <w:tcW w:w="489" w:type="dxa"/>
            <w:vMerge w:val="restart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1.</w:t>
            </w:r>
          </w:p>
        </w:tc>
        <w:tc>
          <w:tcPr>
            <w:tcW w:w="1638" w:type="dxa"/>
            <w:vAlign w:val="center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Шевченко С.А.</w:t>
            </w:r>
          </w:p>
        </w:tc>
        <w:tc>
          <w:tcPr>
            <w:tcW w:w="1701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Начальник – главный бу</w:t>
            </w:r>
            <w:r w:rsidRPr="008B03D0">
              <w:rPr>
                <w:szCs w:val="24"/>
              </w:rPr>
              <w:t>х</w:t>
            </w:r>
            <w:r w:rsidRPr="008B03D0">
              <w:rPr>
                <w:szCs w:val="24"/>
              </w:rPr>
              <w:t>галтер мун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ципального казенного у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реждения «Учетный центр Нов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александро</w:t>
            </w:r>
            <w:r w:rsidRPr="008B03D0">
              <w:rPr>
                <w:szCs w:val="24"/>
              </w:rPr>
              <w:t>в</w:t>
            </w:r>
            <w:r w:rsidRPr="008B03D0">
              <w:rPr>
                <w:szCs w:val="24"/>
              </w:rPr>
              <w:t>ского мун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ципального района Ста</w:t>
            </w:r>
            <w:r w:rsidRPr="008B03D0">
              <w:rPr>
                <w:szCs w:val="24"/>
              </w:rPr>
              <w:t>в</w:t>
            </w:r>
            <w:r w:rsidRPr="008B03D0">
              <w:rPr>
                <w:szCs w:val="24"/>
              </w:rPr>
              <w:t>ропольского края»</w:t>
            </w:r>
          </w:p>
        </w:tc>
        <w:tc>
          <w:tcPr>
            <w:tcW w:w="1701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Земел</w:t>
            </w:r>
            <w:r w:rsidRPr="008B03D0">
              <w:rPr>
                <w:szCs w:val="24"/>
              </w:rPr>
              <w:t>ь</w:t>
            </w:r>
            <w:r w:rsidRPr="008B03D0">
              <w:rPr>
                <w:szCs w:val="24"/>
              </w:rPr>
              <w:t>ный участок для ведения ли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ного подсо</w:t>
            </w:r>
            <w:r w:rsidRPr="008B03D0">
              <w:rPr>
                <w:szCs w:val="24"/>
              </w:rPr>
              <w:t>б</w:t>
            </w:r>
            <w:r w:rsidRPr="008B03D0">
              <w:rPr>
                <w:szCs w:val="24"/>
              </w:rPr>
              <w:t>ного хозяйс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ва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Жилой дом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3)Квартира</w:t>
            </w:r>
          </w:p>
        </w:tc>
        <w:tc>
          <w:tcPr>
            <w:tcW w:w="1418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Индив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дуальная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Общая долевая 1/4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</w:pPr>
            <w:r w:rsidRPr="008B03D0">
              <w:rPr>
                <w:szCs w:val="24"/>
              </w:rPr>
              <w:t>3) Индив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300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73,9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</w:pPr>
            <w:r w:rsidRPr="008B03D0">
              <w:rPr>
                <w:szCs w:val="24"/>
              </w:rPr>
              <w:t>3)46,9</w:t>
            </w:r>
          </w:p>
        </w:tc>
        <w:tc>
          <w:tcPr>
            <w:tcW w:w="1276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Россия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Россия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</w:pPr>
            <w:r w:rsidRPr="008B03D0">
              <w:rPr>
                <w:szCs w:val="24"/>
              </w:rPr>
              <w:t>3) Россия</w:t>
            </w:r>
          </w:p>
        </w:tc>
        <w:tc>
          <w:tcPr>
            <w:tcW w:w="1275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Автом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биль ле</w:t>
            </w:r>
            <w:r w:rsidRPr="008B03D0">
              <w:rPr>
                <w:szCs w:val="24"/>
              </w:rPr>
              <w:t>г</w:t>
            </w:r>
            <w:r w:rsidRPr="008B03D0">
              <w:rPr>
                <w:szCs w:val="24"/>
              </w:rPr>
              <w:t>ковой ЛАДА 217230</w:t>
            </w:r>
          </w:p>
        </w:tc>
        <w:tc>
          <w:tcPr>
            <w:tcW w:w="1418" w:type="dxa"/>
          </w:tcPr>
          <w:p w:rsidR="004848E9" w:rsidRPr="008B03D0" w:rsidRDefault="004848E9" w:rsidP="00025370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637 711,10</w:t>
            </w:r>
          </w:p>
        </w:tc>
      </w:tr>
      <w:tr w:rsidR="004848E9" w:rsidRPr="008B03D0" w:rsidTr="00025370">
        <w:tc>
          <w:tcPr>
            <w:tcW w:w="489" w:type="dxa"/>
            <w:vMerge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4848E9" w:rsidRPr="008B03D0" w:rsidRDefault="004848E9" w:rsidP="00FC4F8D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848E9" w:rsidRPr="008B03D0" w:rsidRDefault="004848E9" w:rsidP="00FC4F8D">
            <w:pPr>
              <w:spacing w:after="0" w:line="240" w:lineRule="auto"/>
              <w:jc w:val="center"/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848E9" w:rsidRPr="008B03D0" w:rsidRDefault="004848E9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134" w:type="dxa"/>
          </w:tcPr>
          <w:p w:rsidR="004848E9" w:rsidRPr="008B03D0" w:rsidRDefault="004848E9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276" w:type="dxa"/>
          </w:tcPr>
          <w:p w:rsidR="004848E9" w:rsidRPr="008B03D0" w:rsidRDefault="004848E9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275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З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мельный участок для вед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ния ли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ного по</w:t>
            </w:r>
            <w:r w:rsidRPr="008B03D0">
              <w:rPr>
                <w:szCs w:val="24"/>
              </w:rPr>
              <w:t>д</w:t>
            </w:r>
            <w:r w:rsidRPr="008B03D0">
              <w:rPr>
                <w:szCs w:val="24"/>
              </w:rPr>
              <w:t>со</w:t>
            </w:r>
            <w:r w:rsidRPr="008B03D0">
              <w:rPr>
                <w:szCs w:val="24"/>
              </w:rPr>
              <w:t>б</w:t>
            </w:r>
            <w:r w:rsidRPr="008B03D0">
              <w:rPr>
                <w:szCs w:val="24"/>
              </w:rPr>
              <w:t>ного хозяйс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ва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Жилой дом</w:t>
            </w:r>
          </w:p>
        </w:tc>
        <w:tc>
          <w:tcPr>
            <w:tcW w:w="993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300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73,9</w:t>
            </w:r>
          </w:p>
        </w:tc>
        <w:tc>
          <w:tcPr>
            <w:tcW w:w="1275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Ро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сия;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Ро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4848E9" w:rsidRPr="008B03D0" w:rsidRDefault="004848E9" w:rsidP="00FC4F8D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467 003,53</w:t>
            </w:r>
          </w:p>
        </w:tc>
      </w:tr>
      <w:tr w:rsidR="004848E9" w:rsidRPr="008B03D0" w:rsidTr="00025370">
        <w:tc>
          <w:tcPr>
            <w:tcW w:w="489" w:type="dxa"/>
            <w:vMerge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848E9" w:rsidRPr="008B03D0" w:rsidRDefault="004848E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Несоверше</w:t>
            </w:r>
            <w:r w:rsidRPr="008B03D0">
              <w:rPr>
                <w:szCs w:val="24"/>
              </w:rPr>
              <w:t>н</w:t>
            </w:r>
            <w:r w:rsidRPr="008B03D0">
              <w:rPr>
                <w:szCs w:val="24"/>
              </w:rPr>
              <w:t>нолетний р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бенок</w:t>
            </w:r>
          </w:p>
        </w:tc>
        <w:tc>
          <w:tcPr>
            <w:tcW w:w="1701" w:type="dxa"/>
          </w:tcPr>
          <w:p w:rsidR="004848E9" w:rsidRPr="008B03D0" w:rsidRDefault="004848E9" w:rsidP="00FC4F8D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848E9" w:rsidRPr="008B03D0" w:rsidRDefault="004848E9" w:rsidP="00FC4F8D">
            <w:pPr>
              <w:spacing w:after="0" w:line="240" w:lineRule="auto"/>
              <w:jc w:val="center"/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848E9" w:rsidRPr="008B03D0" w:rsidRDefault="004848E9" w:rsidP="00FC4F8D">
            <w:pPr>
              <w:spacing w:after="0" w:line="240" w:lineRule="auto"/>
              <w:jc w:val="center"/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848E9" w:rsidRPr="008B03D0" w:rsidRDefault="004848E9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276" w:type="dxa"/>
          </w:tcPr>
          <w:p w:rsidR="004848E9" w:rsidRPr="008B03D0" w:rsidRDefault="004848E9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275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З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 xml:space="preserve">мельный участок </w:t>
            </w:r>
            <w:r w:rsidRPr="008B03D0">
              <w:rPr>
                <w:szCs w:val="24"/>
              </w:rPr>
              <w:lastRenderedPageBreak/>
              <w:t>для вед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ния ли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ного по</w:t>
            </w:r>
            <w:r w:rsidRPr="008B03D0">
              <w:rPr>
                <w:szCs w:val="24"/>
              </w:rPr>
              <w:t>д</w:t>
            </w:r>
            <w:r w:rsidRPr="008B03D0">
              <w:rPr>
                <w:szCs w:val="24"/>
              </w:rPr>
              <w:t>со</w:t>
            </w:r>
            <w:r w:rsidRPr="008B03D0">
              <w:rPr>
                <w:szCs w:val="24"/>
              </w:rPr>
              <w:t>б</w:t>
            </w:r>
            <w:r w:rsidRPr="008B03D0">
              <w:rPr>
                <w:szCs w:val="24"/>
              </w:rPr>
              <w:t>ного хозяйс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ва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Жилой дом</w:t>
            </w:r>
          </w:p>
        </w:tc>
        <w:tc>
          <w:tcPr>
            <w:tcW w:w="993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lastRenderedPageBreak/>
              <w:t>1) 300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73,9</w:t>
            </w:r>
          </w:p>
        </w:tc>
        <w:tc>
          <w:tcPr>
            <w:tcW w:w="1275" w:type="dxa"/>
          </w:tcPr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lastRenderedPageBreak/>
              <w:t>1) Ро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сия;</w:t>
            </w: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</w:p>
          <w:p w:rsidR="004848E9" w:rsidRPr="008B03D0" w:rsidRDefault="004848E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Ро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4848E9" w:rsidRPr="008B03D0" w:rsidRDefault="004848E9" w:rsidP="00FC4F8D">
            <w:pPr>
              <w:spacing w:after="0" w:line="240" w:lineRule="auto"/>
              <w:jc w:val="center"/>
            </w:pPr>
            <w:r w:rsidRPr="008B03D0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4848E9" w:rsidRPr="008B03D0" w:rsidRDefault="004848E9" w:rsidP="0093102C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1581,00</w:t>
            </w:r>
          </w:p>
        </w:tc>
      </w:tr>
    </w:tbl>
    <w:p w:rsidR="004848E9" w:rsidRDefault="004848E9"/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134"/>
        <w:gridCol w:w="1134"/>
        <w:gridCol w:w="992"/>
        <w:gridCol w:w="1276"/>
        <w:gridCol w:w="992"/>
        <w:gridCol w:w="992"/>
        <w:gridCol w:w="992"/>
        <w:gridCol w:w="1418"/>
        <w:gridCol w:w="1276"/>
        <w:gridCol w:w="1417"/>
      </w:tblGrid>
      <w:tr w:rsidR="004848E9" w:rsidRPr="00D37D76" w:rsidTr="004529AC">
        <w:trPr>
          <w:trHeight w:val="654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4848E9" w:rsidRPr="00D37D76" w:rsidRDefault="004848E9">
            <w:pPr>
              <w:jc w:val="center"/>
              <w:rPr>
                <w:b/>
                <w:sz w:val="22"/>
                <w:szCs w:val="22"/>
              </w:rPr>
            </w:pPr>
            <w:r w:rsidRPr="00D37D76">
              <w:rPr>
                <w:b/>
                <w:sz w:val="22"/>
                <w:szCs w:val="22"/>
              </w:rPr>
              <w:t>Управления имущественных отношений администрации Новоалександровского городского округа Ставропольского края</w:t>
            </w:r>
          </w:p>
          <w:p w:rsidR="004848E9" w:rsidRPr="00D37D76" w:rsidRDefault="004848E9" w:rsidP="00FE642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и членов их семей за период с 1 января 2019 года по 31 декабря 2019года</w:t>
            </w:r>
          </w:p>
        </w:tc>
      </w:tr>
      <w:tr w:rsidR="004848E9" w:rsidRPr="00D37D76" w:rsidTr="005B79DB">
        <w:trPr>
          <w:trHeight w:val="5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№ п\п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Декларированный годовой доход (руб.)</w:t>
            </w:r>
          </w:p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D37D76" w:rsidTr="009304D6">
        <w:trPr>
          <w:trHeight w:val="1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D37D76" w:rsidRDefault="004848E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D37D76" w:rsidRDefault="004848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D37D76" w:rsidRDefault="004848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D37D76" w:rsidRDefault="0048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D37D76" w:rsidRDefault="004848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E9" w:rsidRPr="00D37D76" w:rsidRDefault="004848E9">
            <w:pPr>
              <w:rPr>
                <w:sz w:val="22"/>
                <w:szCs w:val="22"/>
              </w:rPr>
            </w:pPr>
          </w:p>
        </w:tc>
      </w:tr>
      <w:tr w:rsidR="004848E9" w:rsidRPr="00D37D76" w:rsidTr="009304D6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13</w:t>
            </w:r>
          </w:p>
        </w:tc>
      </w:tr>
      <w:tr w:rsidR="004848E9" w:rsidRPr="00D37D76" w:rsidTr="009304D6">
        <w:trPr>
          <w:trHeight w:val="1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631E7F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Голубцова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0D007C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 xml:space="preserve">Начальник управления имущественных отношений администрации </w:t>
            </w:r>
            <w:r w:rsidRPr="008403A5">
              <w:rPr>
                <w:sz w:val="22"/>
                <w:szCs w:val="22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251F3A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251F3A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631E7F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1)Жилой дом</w:t>
            </w:r>
          </w:p>
          <w:p w:rsidR="004848E9" w:rsidRPr="008403A5" w:rsidRDefault="004848E9" w:rsidP="00631E7F">
            <w:pPr>
              <w:rPr>
                <w:sz w:val="22"/>
                <w:szCs w:val="22"/>
              </w:rPr>
            </w:pPr>
          </w:p>
          <w:p w:rsidR="004848E9" w:rsidRPr="008403A5" w:rsidRDefault="004848E9" w:rsidP="00631E7F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 xml:space="preserve">2)Земельный </w:t>
            </w:r>
            <w:r w:rsidRPr="008403A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lastRenderedPageBreak/>
              <w:t>1)116,6</w:t>
            </w:r>
          </w:p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</w:p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</w:p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2)793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1)Россия</w:t>
            </w:r>
          </w:p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</w:p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2)Росси</w:t>
            </w:r>
            <w:r w:rsidRPr="008403A5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839 407,39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7E3D63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15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836343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631E7F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DD265B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1)Приусадебный земельный участок</w:t>
            </w:r>
          </w:p>
          <w:p w:rsidR="004848E9" w:rsidRPr="008403A5" w:rsidRDefault="004848E9" w:rsidP="00DD265B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2)Дачный земельный участок</w:t>
            </w:r>
          </w:p>
          <w:p w:rsidR="004848E9" w:rsidRPr="008403A5" w:rsidRDefault="004848E9" w:rsidP="00DD265B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9304D6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1)индивидуальная</w:t>
            </w:r>
          </w:p>
          <w:p w:rsidR="004848E9" w:rsidRPr="008403A5" w:rsidRDefault="004848E9" w:rsidP="009304D6">
            <w:pPr>
              <w:rPr>
                <w:sz w:val="22"/>
                <w:szCs w:val="22"/>
              </w:rPr>
            </w:pPr>
          </w:p>
          <w:p w:rsidR="004848E9" w:rsidRPr="008403A5" w:rsidRDefault="004848E9" w:rsidP="009304D6">
            <w:pPr>
              <w:rPr>
                <w:sz w:val="22"/>
                <w:szCs w:val="22"/>
              </w:rPr>
            </w:pPr>
          </w:p>
          <w:p w:rsidR="004848E9" w:rsidRPr="008403A5" w:rsidRDefault="004848E9" w:rsidP="009304D6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2)индивидуальная</w:t>
            </w:r>
          </w:p>
          <w:p w:rsidR="004848E9" w:rsidRPr="008403A5" w:rsidRDefault="004848E9" w:rsidP="009304D6">
            <w:pPr>
              <w:rPr>
                <w:sz w:val="22"/>
                <w:szCs w:val="22"/>
              </w:rPr>
            </w:pPr>
          </w:p>
          <w:p w:rsidR="004848E9" w:rsidRPr="008403A5" w:rsidRDefault="004848E9" w:rsidP="009304D6">
            <w:pPr>
              <w:rPr>
                <w:sz w:val="22"/>
                <w:szCs w:val="22"/>
              </w:rPr>
            </w:pPr>
          </w:p>
          <w:p w:rsidR="004848E9" w:rsidRPr="008403A5" w:rsidRDefault="004848E9" w:rsidP="009304D6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3)индивидуальная</w:t>
            </w:r>
          </w:p>
          <w:p w:rsidR="004848E9" w:rsidRPr="008403A5" w:rsidRDefault="004848E9" w:rsidP="009304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DD265B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1)793,00</w:t>
            </w:r>
          </w:p>
          <w:p w:rsidR="004848E9" w:rsidRPr="008403A5" w:rsidRDefault="004848E9" w:rsidP="00DD265B">
            <w:pPr>
              <w:rPr>
                <w:sz w:val="22"/>
                <w:szCs w:val="22"/>
              </w:rPr>
            </w:pPr>
          </w:p>
          <w:p w:rsidR="004848E9" w:rsidRPr="008403A5" w:rsidRDefault="004848E9" w:rsidP="00DD265B">
            <w:pPr>
              <w:rPr>
                <w:sz w:val="22"/>
                <w:szCs w:val="22"/>
              </w:rPr>
            </w:pPr>
          </w:p>
          <w:p w:rsidR="004848E9" w:rsidRPr="008403A5" w:rsidRDefault="004848E9" w:rsidP="00DD265B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2)600,00</w:t>
            </w:r>
          </w:p>
          <w:p w:rsidR="004848E9" w:rsidRPr="008403A5" w:rsidRDefault="004848E9" w:rsidP="00DD265B">
            <w:pPr>
              <w:rPr>
                <w:sz w:val="22"/>
                <w:szCs w:val="22"/>
              </w:rPr>
            </w:pPr>
          </w:p>
          <w:p w:rsidR="004848E9" w:rsidRPr="008403A5" w:rsidRDefault="004848E9" w:rsidP="00DD265B">
            <w:pPr>
              <w:rPr>
                <w:sz w:val="22"/>
                <w:szCs w:val="22"/>
              </w:rPr>
            </w:pPr>
          </w:p>
          <w:p w:rsidR="004848E9" w:rsidRPr="008403A5" w:rsidRDefault="004848E9" w:rsidP="00DD265B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3)116,6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5032C0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1)Россия</w:t>
            </w:r>
          </w:p>
          <w:p w:rsidR="004848E9" w:rsidRPr="008403A5" w:rsidRDefault="004848E9" w:rsidP="005032C0">
            <w:pPr>
              <w:jc w:val="center"/>
              <w:rPr>
                <w:sz w:val="22"/>
                <w:szCs w:val="22"/>
              </w:rPr>
            </w:pPr>
          </w:p>
          <w:p w:rsidR="004848E9" w:rsidRPr="008403A5" w:rsidRDefault="004848E9" w:rsidP="005032C0">
            <w:pPr>
              <w:jc w:val="center"/>
              <w:rPr>
                <w:sz w:val="22"/>
                <w:szCs w:val="22"/>
              </w:rPr>
            </w:pPr>
          </w:p>
          <w:p w:rsidR="004848E9" w:rsidRPr="008403A5" w:rsidRDefault="004848E9" w:rsidP="005032C0">
            <w:pPr>
              <w:jc w:val="center"/>
              <w:rPr>
                <w:sz w:val="22"/>
                <w:szCs w:val="22"/>
              </w:rPr>
            </w:pPr>
          </w:p>
          <w:p w:rsidR="004848E9" w:rsidRPr="008403A5" w:rsidRDefault="004848E9" w:rsidP="00A13E39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2)Россия</w:t>
            </w:r>
          </w:p>
          <w:p w:rsidR="004848E9" w:rsidRPr="008403A5" w:rsidRDefault="004848E9" w:rsidP="00A13E39">
            <w:pPr>
              <w:jc w:val="center"/>
              <w:rPr>
                <w:sz w:val="22"/>
                <w:szCs w:val="22"/>
              </w:rPr>
            </w:pPr>
          </w:p>
          <w:p w:rsidR="004848E9" w:rsidRPr="008403A5" w:rsidRDefault="004848E9" w:rsidP="00A13E39">
            <w:pPr>
              <w:jc w:val="center"/>
              <w:rPr>
                <w:sz w:val="22"/>
                <w:szCs w:val="22"/>
              </w:rPr>
            </w:pPr>
          </w:p>
          <w:p w:rsidR="004848E9" w:rsidRPr="008403A5" w:rsidRDefault="004848E9" w:rsidP="00A13E39">
            <w:pPr>
              <w:jc w:val="center"/>
              <w:rPr>
                <w:sz w:val="22"/>
                <w:szCs w:val="22"/>
              </w:rPr>
            </w:pPr>
          </w:p>
          <w:p w:rsidR="004848E9" w:rsidRPr="008403A5" w:rsidRDefault="004848E9" w:rsidP="00A13E39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693D7D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693D7D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693D7D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9304D6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1)Легковой автомобиль ВАЗ 21099</w:t>
            </w:r>
          </w:p>
          <w:p w:rsidR="004848E9" w:rsidRPr="008403A5" w:rsidRDefault="004848E9" w:rsidP="009304D6">
            <w:pPr>
              <w:rPr>
                <w:sz w:val="22"/>
                <w:szCs w:val="22"/>
              </w:rPr>
            </w:pPr>
          </w:p>
          <w:p w:rsidR="004848E9" w:rsidRPr="008403A5" w:rsidRDefault="004848E9" w:rsidP="009304D6">
            <w:pPr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 xml:space="preserve">2)Легковой автомобиль </w:t>
            </w:r>
            <w:r w:rsidRPr="008403A5">
              <w:rPr>
                <w:sz w:val="22"/>
                <w:szCs w:val="22"/>
                <w:lang w:val="en-US"/>
              </w:rPr>
              <w:t>HYUNDAI</w:t>
            </w:r>
            <w:r w:rsidRPr="008403A5">
              <w:rPr>
                <w:sz w:val="22"/>
                <w:szCs w:val="22"/>
              </w:rPr>
              <w:t xml:space="preserve"> </w:t>
            </w:r>
            <w:r w:rsidRPr="008403A5">
              <w:rPr>
                <w:sz w:val="22"/>
                <w:szCs w:val="22"/>
                <w:lang w:val="en-US"/>
              </w:rPr>
              <w:t>SOLARIS</w:t>
            </w:r>
          </w:p>
          <w:p w:rsidR="004848E9" w:rsidRPr="008403A5" w:rsidRDefault="004848E9" w:rsidP="00C03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4529AC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259 202,24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8403A5" w:rsidRDefault="004848E9" w:rsidP="00C03A4B">
            <w:pPr>
              <w:jc w:val="center"/>
              <w:rPr>
                <w:sz w:val="22"/>
                <w:szCs w:val="22"/>
              </w:rPr>
            </w:pPr>
            <w:r w:rsidRPr="008403A5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29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31E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Толмачева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Заместитель начальника управления -начальник отдела земельных отношений управления имущественных отношений администрации </w:t>
            </w:r>
            <w:r w:rsidRPr="00D37D76">
              <w:rPr>
                <w:sz w:val="22"/>
                <w:szCs w:val="22"/>
              </w:rPr>
              <w:lastRenderedPageBreak/>
              <w:t>Новоалександровского городского округа Ставропольского края</w:t>
            </w:r>
          </w:p>
          <w:p w:rsidR="004848E9" w:rsidRPr="00D37D76" w:rsidRDefault="004848E9" w:rsidP="00C03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1)Приусадебный земельный участок</w:t>
            </w:r>
          </w:p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1)индивидуальная</w:t>
            </w:r>
          </w:p>
          <w:p w:rsidR="004848E9" w:rsidRPr="00D37D76" w:rsidRDefault="004848E9" w:rsidP="00DD265B">
            <w:pPr>
              <w:rPr>
                <w:sz w:val="22"/>
                <w:szCs w:val="22"/>
              </w:rPr>
            </w:pPr>
          </w:p>
          <w:p w:rsidR="004848E9" w:rsidRPr="00D37D76" w:rsidRDefault="004848E9" w:rsidP="00DD265B">
            <w:pPr>
              <w:rPr>
                <w:sz w:val="22"/>
                <w:szCs w:val="22"/>
              </w:rPr>
            </w:pPr>
          </w:p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1)605,00</w:t>
            </w:r>
          </w:p>
          <w:p w:rsidR="004848E9" w:rsidRPr="00D37D76" w:rsidRDefault="004848E9" w:rsidP="00DD265B">
            <w:pPr>
              <w:rPr>
                <w:sz w:val="22"/>
                <w:szCs w:val="22"/>
              </w:rPr>
            </w:pPr>
          </w:p>
          <w:p w:rsidR="004848E9" w:rsidRPr="00D37D76" w:rsidRDefault="004848E9" w:rsidP="00DD265B">
            <w:pPr>
              <w:rPr>
                <w:sz w:val="22"/>
                <w:szCs w:val="22"/>
              </w:rPr>
            </w:pPr>
          </w:p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C03A4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C03A4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C03A4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</w:t>
            </w:r>
          </w:p>
          <w:p w:rsidR="004848E9" w:rsidRPr="00D37D76" w:rsidRDefault="004848E9" w:rsidP="00DD265B">
            <w:pPr>
              <w:jc w:val="both"/>
              <w:rPr>
                <w:sz w:val="22"/>
                <w:szCs w:val="22"/>
              </w:rPr>
            </w:pPr>
          </w:p>
          <w:p w:rsidR="004848E9" w:rsidRPr="00D37D76" w:rsidRDefault="004848E9" w:rsidP="00DD265B">
            <w:pPr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1)700</w:t>
            </w:r>
          </w:p>
          <w:p w:rsidR="004848E9" w:rsidRPr="00D37D76" w:rsidRDefault="004848E9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</w:p>
          <w:p w:rsidR="004848E9" w:rsidRPr="00D37D76" w:rsidRDefault="004848E9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</w:p>
          <w:p w:rsidR="004848E9" w:rsidRPr="00D37D76" w:rsidRDefault="004848E9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</w:p>
          <w:p w:rsidR="004848E9" w:rsidRPr="00D37D76" w:rsidRDefault="004848E9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5B79D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629 197,91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9304D6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</w:t>
            </w:r>
          </w:p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1)700</w:t>
            </w:r>
          </w:p>
          <w:p w:rsidR="004848E9" w:rsidRDefault="004848E9" w:rsidP="00DD265B">
            <w:pPr>
              <w:rPr>
                <w:sz w:val="22"/>
                <w:szCs w:val="22"/>
              </w:rPr>
            </w:pPr>
          </w:p>
          <w:p w:rsidR="004848E9" w:rsidRPr="00D37D76" w:rsidRDefault="004848E9" w:rsidP="00DD265B">
            <w:pPr>
              <w:rPr>
                <w:sz w:val="22"/>
                <w:szCs w:val="22"/>
              </w:rPr>
            </w:pPr>
          </w:p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9304D6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Лосев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4529A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Заместитель начальника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00618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00618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00618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00618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00618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00618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00618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424 657,16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00618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21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4529A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</w:t>
            </w:r>
            <w:r w:rsidRPr="00D37D76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9304D6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Двухко</w:t>
            </w:r>
            <w:r w:rsidRPr="00D37D76">
              <w:rPr>
                <w:sz w:val="22"/>
                <w:szCs w:val="22"/>
              </w:rPr>
              <w:lastRenderedPageBreak/>
              <w:t>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4529A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4529A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4529A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Pr="00D37D76" w:rsidRDefault="004848E9" w:rsidP="004529A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2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Бражникова Н.А..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Главный специалист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AD4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1)Земельный участок. </w:t>
            </w:r>
            <w:r w:rsidRPr="00D37D76">
              <w:rPr>
                <w:sz w:val="22"/>
                <w:szCs w:val="22"/>
              </w:rPr>
              <w:t>Приусадебный.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1)571,0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364 300,02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722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86036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1)Приусадебный земельный участок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 для сельскохозяйственного пользова</w:t>
            </w:r>
            <w:r w:rsidRPr="00D37D76">
              <w:rPr>
                <w:sz w:val="22"/>
                <w:szCs w:val="22"/>
              </w:rPr>
              <w:lastRenderedPageBreak/>
              <w:t>ния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3)Земельный участок для сельскохозяйственного использования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7915EA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1)Индивидуальная</w:t>
            </w:r>
          </w:p>
          <w:p w:rsidR="004848E9" w:rsidRPr="00D37D76" w:rsidRDefault="004848E9" w:rsidP="007915EA">
            <w:pPr>
              <w:rPr>
                <w:sz w:val="22"/>
                <w:szCs w:val="22"/>
              </w:rPr>
            </w:pPr>
          </w:p>
          <w:p w:rsidR="004848E9" w:rsidRPr="00D37D76" w:rsidRDefault="004848E9" w:rsidP="007915EA">
            <w:pPr>
              <w:rPr>
                <w:sz w:val="22"/>
                <w:szCs w:val="22"/>
              </w:rPr>
            </w:pPr>
          </w:p>
          <w:p w:rsidR="004848E9" w:rsidRPr="00D37D76" w:rsidRDefault="004848E9" w:rsidP="007915EA">
            <w:pPr>
              <w:rPr>
                <w:sz w:val="22"/>
                <w:szCs w:val="22"/>
              </w:rPr>
            </w:pPr>
          </w:p>
          <w:p w:rsidR="004848E9" w:rsidRPr="00D37D76" w:rsidRDefault="004848E9" w:rsidP="007915EA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2)Общая долевая собственность 100/40415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3)Общая долевая 17/40415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7915EA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1)571,0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2)27946573,0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3)27946573,0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A722E0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Россия</w:t>
            </w:r>
          </w:p>
          <w:p w:rsidR="004848E9" w:rsidRPr="00A722E0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A722E0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A722E0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A722E0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</w:t>
            </w:r>
            <w:r w:rsidRPr="00A722E0"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</w:rPr>
              <w:t>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A722E0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846D9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1)Легковой автомобиль ЗАЗ 1102 Таврия, 1993 г.</w:t>
            </w:r>
          </w:p>
          <w:p w:rsidR="004848E9" w:rsidRPr="00D37D76" w:rsidRDefault="004848E9" w:rsidP="00846D9E">
            <w:pPr>
              <w:rPr>
                <w:sz w:val="22"/>
                <w:szCs w:val="22"/>
              </w:rPr>
            </w:pPr>
          </w:p>
          <w:p w:rsidR="004848E9" w:rsidRPr="00D37D76" w:rsidRDefault="004848E9" w:rsidP="00846D9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2)Моторойлер Муравей Муровей2М, 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  <w:highlight w:val="yellow"/>
              </w:rPr>
            </w:pPr>
            <w:r w:rsidRPr="00D37D76">
              <w:rPr>
                <w:sz w:val="22"/>
                <w:szCs w:val="22"/>
              </w:rPr>
              <w:t>374 077,97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25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Колесникова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Главный специалист-юрисконсульт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 для сельскохозяйственного производства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 для ЛПХ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3)Земельный участок для сельскохозяйственного производства</w:t>
            </w:r>
          </w:p>
          <w:p w:rsidR="004848E9" w:rsidRPr="00D37D76" w:rsidRDefault="004848E9" w:rsidP="00116914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4)Земельный участок для сельскохозяйственного использо</w:t>
            </w:r>
            <w:r w:rsidRPr="00D37D76">
              <w:rPr>
                <w:sz w:val="22"/>
                <w:szCs w:val="22"/>
              </w:rPr>
              <w:lastRenderedPageBreak/>
              <w:t>вания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5)Жилой дом</w:t>
            </w: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6)Квартира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1)Индивидуальна</w:t>
            </w: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2)Общая долевая 1/3 доля</w:t>
            </w: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3)Индивидуальная</w:t>
            </w: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  <w:r w:rsidRPr="00D37D76">
              <w:rPr>
                <w:sz w:val="22"/>
                <w:szCs w:val="22"/>
              </w:rPr>
              <w:t>4)Индивидуальная</w:t>
            </w: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</w:p>
          <w:p w:rsidR="004848E9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5)Общая долевая 1/3 доля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  <w:highlight w:val="yellow"/>
              </w:rPr>
            </w:pPr>
            <w:r w:rsidRPr="00D37D76">
              <w:rPr>
                <w:sz w:val="22"/>
                <w:szCs w:val="22"/>
              </w:rPr>
              <w:t>6)Индивидуальная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1)58700,0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2)1122,0</w:t>
            </w: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3)48698,0</w:t>
            </w: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4)58701,0</w:t>
            </w: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5)79,90</w:t>
            </w: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6)27,7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842DE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6)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Легковой автомобиль  Хэнде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970 398,18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7915EA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722E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 для ЛПХ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</w:t>
            </w:r>
            <w:r w:rsidRPr="00D37D76">
              <w:rPr>
                <w:sz w:val="22"/>
                <w:szCs w:val="22"/>
              </w:rPr>
              <w:lastRenderedPageBreak/>
              <w:t>ный участок сельскохозяйственного назначения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3)Земельный участок сельскохозяйственного назначения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4)Земельный участок сельскохозяйственного назначения</w:t>
            </w:r>
          </w:p>
          <w:p w:rsidR="004848E9" w:rsidRPr="00D37D76" w:rsidRDefault="004848E9" w:rsidP="00AD47EB">
            <w:pPr>
              <w:rPr>
                <w:sz w:val="22"/>
                <w:szCs w:val="22"/>
                <w:highlight w:val="yellow"/>
              </w:rPr>
            </w:pPr>
            <w:r w:rsidRPr="00D37D76">
              <w:rPr>
                <w:sz w:val="22"/>
                <w:szCs w:val="22"/>
              </w:rPr>
              <w:t>5)Жилой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1)Общая долевая 1/3 доля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2)Индиви</w:t>
            </w:r>
            <w:r w:rsidRPr="00D37D76">
              <w:rPr>
                <w:sz w:val="22"/>
                <w:szCs w:val="22"/>
              </w:rPr>
              <w:lastRenderedPageBreak/>
              <w:t>дуальная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3)Индивидуальная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4)Индивидуальная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5)Общая 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1)1122,00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2)60000,00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3)60008,00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4)75000,00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5) 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 Россия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Россия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 Россия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 Россия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Автомобиль легковой Мерседес Бэнс 308</w:t>
            </w:r>
            <w:r w:rsidRPr="00D37D76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689399,93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DD265B">
        <w:trPr>
          <w:trHeight w:val="1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 для ЛПХ</w:t>
            </w: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1)Общая долевая 1/3 доля</w:t>
            </w: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1)1122,00</w:t>
            </w: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Россия</w:t>
            </w: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</w:t>
            </w: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1)1122,0</w:t>
            </w:r>
          </w:p>
          <w:p w:rsidR="004848E9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2)79,90</w:t>
            </w: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 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Default="004848E9" w:rsidP="00422EF9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4848E9" w:rsidRPr="00D37D76" w:rsidRDefault="004848E9" w:rsidP="00422EF9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DD265B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1)1122,0</w:t>
            </w:r>
          </w:p>
          <w:p w:rsidR="004848E9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2)79,90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 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DD265B">
        <w:trPr>
          <w:trHeight w:val="2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Сербина А.Р.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Консультант- юристконсульт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1)950,0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585 303,59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DD265B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1)индивидуальная</w:t>
            </w: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1)950,0</w:t>
            </w: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387 720,10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Жилой дом с земельным участком. Собственность индивидуальная</w:t>
            </w:r>
          </w:p>
          <w:p w:rsidR="004848E9" w:rsidRPr="00D37D76" w:rsidRDefault="004848E9" w:rsidP="00673B84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Источник средств: Кредит Ипотека для приобретения готового жилья: </w:t>
            </w:r>
          </w:p>
          <w:p w:rsidR="004848E9" w:rsidRPr="00D37D76" w:rsidRDefault="004848E9" w:rsidP="00D37D76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1196974,00; Накопления </w:t>
            </w:r>
            <w:r w:rsidRPr="00D37D76">
              <w:rPr>
                <w:sz w:val="22"/>
                <w:szCs w:val="22"/>
              </w:rPr>
              <w:lastRenderedPageBreak/>
              <w:t>за предыдущие годы 600 000,00 руб.; средства материнско</w:t>
            </w:r>
            <w:r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</w:rPr>
              <w:t>го (семейного) капитала 453 026,00 руб.</w:t>
            </w:r>
          </w:p>
        </w:tc>
      </w:tr>
      <w:tr w:rsidR="004848E9" w:rsidRPr="00D37D76" w:rsidTr="00DD265B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1)950,0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DD265B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1)950,0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2)96,5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DD265B">
        <w:trPr>
          <w:trHeight w:val="22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Савич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Начальник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  <w:r>
              <w:rPr>
                <w:sz w:val="22"/>
                <w:szCs w:val="22"/>
              </w:rPr>
              <w:t>.</w:t>
            </w:r>
            <w:r w:rsidRPr="00D37D76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1)114,2</w:t>
            </w: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0227F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2)1241,00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734 273,93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251F3A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1)114,2</w:t>
            </w:r>
          </w:p>
          <w:p w:rsidR="004848E9" w:rsidRDefault="004848E9" w:rsidP="000227F0">
            <w:pPr>
              <w:rPr>
                <w:sz w:val="22"/>
                <w:szCs w:val="22"/>
              </w:rPr>
            </w:pPr>
          </w:p>
          <w:p w:rsidR="004848E9" w:rsidRPr="00D37D76" w:rsidRDefault="004848E9" w:rsidP="000227F0">
            <w:pPr>
              <w:rPr>
                <w:sz w:val="22"/>
                <w:szCs w:val="22"/>
              </w:rPr>
            </w:pPr>
          </w:p>
          <w:p w:rsidR="004848E9" w:rsidRPr="00D37D76" w:rsidRDefault="004848E9" w:rsidP="000227F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2)1241,00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 Легковой автомобиль ГАЗ 33021, 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2) Легковой автомобиль КИА АС </w:t>
            </w:r>
            <w:r w:rsidRPr="00D37D76">
              <w:rPr>
                <w:sz w:val="22"/>
                <w:szCs w:val="22"/>
                <w:lang w:val="en-US"/>
              </w:rPr>
              <w:t>SPORTAGE</w:t>
            </w:r>
            <w:r w:rsidRPr="00D37D76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251F3A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2)Земельный </w:t>
            </w:r>
            <w:r w:rsidRPr="00D37D7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1)114,2</w:t>
            </w:r>
          </w:p>
          <w:p w:rsidR="004848E9" w:rsidRPr="00D37D76" w:rsidRDefault="004848E9" w:rsidP="00D1247F">
            <w:pPr>
              <w:rPr>
                <w:sz w:val="22"/>
                <w:szCs w:val="22"/>
              </w:rPr>
            </w:pPr>
          </w:p>
          <w:p w:rsidR="004848E9" w:rsidRPr="00D37D76" w:rsidRDefault="004848E9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2)1241,</w:t>
            </w:r>
            <w:r w:rsidRPr="00D37D76">
              <w:rPr>
                <w:sz w:val="22"/>
                <w:szCs w:val="22"/>
              </w:rPr>
              <w:lastRenderedPageBreak/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</w:t>
            </w:r>
            <w:r w:rsidRPr="00D37D76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251F3A">
        <w:trPr>
          <w:trHeight w:val="23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Кирмасова Н.В.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Ведущий специалист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 для с/х использования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 приусадебный</w:t>
            </w:r>
          </w:p>
          <w:p w:rsidR="004848E9" w:rsidRPr="00D37D76" w:rsidRDefault="004848E9" w:rsidP="00E95A56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1)Общая долевая, ½ доля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2)Общая долевая, ½ доля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3)Общая долевая, ½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1)219600,0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900,0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3)75,1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1)120,00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E95A56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317 449,05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251F3A">
        <w:trPr>
          <w:trHeight w:val="23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4F1727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4F1727">
            <w:pPr>
              <w:rPr>
                <w:sz w:val="22"/>
                <w:szCs w:val="22"/>
              </w:rPr>
            </w:pPr>
          </w:p>
          <w:p w:rsidR="004848E9" w:rsidRPr="00D37D76" w:rsidRDefault="004848E9" w:rsidP="004F1727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1)120,00</w:t>
            </w:r>
          </w:p>
          <w:p w:rsidR="004848E9" w:rsidRPr="00D37D76" w:rsidRDefault="004848E9" w:rsidP="004F1727">
            <w:pPr>
              <w:rPr>
                <w:sz w:val="22"/>
                <w:szCs w:val="22"/>
              </w:rPr>
            </w:pPr>
          </w:p>
          <w:p w:rsidR="004848E9" w:rsidRPr="00D37D76" w:rsidRDefault="004848E9" w:rsidP="004F1727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591 611,44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251F3A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</w:t>
            </w:r>
            <w:r w:rsidRPr="00D37D76">
              <w:rPr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1)120,00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2)800,0</w:t>
            </w:r>
            <w:r w:rsidRPr="00D37D76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</w:t>
            </w:r>
            <w:r w:rsidRPr="00D37D76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E95A56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251F3A">
        <w:trPr>
          <w:trHeight w:val="23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Тесленко Я.А.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Ведущий специалист- юристконсульт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1)158,9</w:t>
            </w:r>
          </w:p>
          <w:p w:rsidR="004848E9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2)520,00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</w:p>
          <w:p w:rsidR="004848E9" w:rsidRPr="00D37D76" w:rsidRDefault="004848E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Легковой автомобиль </w:t>
            </w:r>
            <w:r w:rsidRPr="00D37D76">
              <w:rPr>
                <w:sz w:val="22"/>
                <w:szCs w:val="22"/>
                <w:lang w:val="en-US"/>
              </w:rPr>
              <w:t>LADA</w:t>
            </w:r>
            <w:r w:rsidRPr="00D37D76"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3A2F75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299 178,93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251F3A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E9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3)Жилой дом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4)Земел</w:t>
            </w:r>
            <w:r w:rsidRPr="00D37D76">
              <w:rPr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1)70,4</w:t>
            </w:r>
          </w:p>
          <w:p w:rsidR="004848E9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2)771,00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3)158,9</w:t>
            </w:r>
          </w:p>
          <w:p w:rsidR="004848E9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4)520,0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4)Россия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11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Корнищева А.В.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Ведущий специалист - юрисконсульт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71,6</w:t>
            </w:r>
          </w:p>
          <w:p w:rsidR="004848E9" w:rsidRDefault="004848E9" w:rsidP="006900B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</w:p>
          <w:p w:rsidR="004848E9" w:rsidRPr="00D37D76" w:rsidRDefault="004848E9" w:rsidP="00D37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2)2</w:t>
            </w:r>
            <w:r w:rsidRPr="00D37D76"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Легковой автомобиль ВАЗ </w:t>
            </w:r>
            <w:r w:rsidRPr="00D37D76">
              <w:rPr>
                <w:sz w:val="22"/>
                <w:szCs w:val="22"/>
                <w:lang w:val="en-US"/>
              </w:rPr>
              <w:t>LADA</w:t>
            </w:r>
            <w:r w:rsidRPr="00D37D76"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288 969,95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1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Степовикова В.С.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Ведущий специалист отдела имущественных отношений управления имущественных отношений администрации Новоалександ</w:t>
            </w:r>
            <w:r w:rsidRPr="00D37D76">
              <w:rPr>
                <w:sz w:val="22"/>
                <w:szCs w:val="22"/>
              </w:rPr>
              <w:lastRenderedPageBreak/>
              <w:t>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1)106,9</w:t>
            </w:r>
          </w:p>
          <w:p w:rsidR="004848E9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331 675,95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1)106,9</w:t>
            </w:r>
          </w:p>
          <w:p w:rsidR="004848E9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143C3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Легковой автомобиль ЛАДА </w:t>
            </w:r>
            <w:r w:rsidRPr="00D37D76">
              <w:rPr>
                <w:sz w:val="22"/>
                <w:szCs w:val="22"/>
                <w:lang w:val="en-US"/>
              </w:rPr>
              <w:t>VESTA</w:t>
            </w:r>
            <w:r w:rsidRPr="00D37D76"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  <w:lang w:val="en-US"/>
              </w:rPr>
              <w:t>SEDAN</w:t>
            </w:r>
            <w:r w:rsidRPr="00D37D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832 848,73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1)106,9</w:t>
            </w:r>
          </w:p>
          <w:p w:rsidR="004848E9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FC74B4">
            <w:pPr>
              <w:jc w:val="center"/>
              <w:rPr>
                <w:sz w:val="22"/>
                <w:szCs w:val="22"/>
                <w:lang w:val="en-US"/>
              </w:rPr>
            </w:pPr>
            <w:r w:rsidRPr="00D37D76">
              <w:rPr>
                <w:sz w:val="22"/>
                <w:szCs w:val="22"/>
                <w:lang w:val="en-US"/>
              </w:rPr>
              <w:t>0</w:t>
            </w:r>
            <w:r w:rsidRPr="00D37D76">
              <w:rPr>
                <w:sz w:val="22"/>
                <w:szCs w:val="22"/>
              </w:rPr>
              <w:t>,60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1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915EA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Никульников В</w:t>
            </w:r>
            <w:r>
              <w:rPr>
                <w:sz w:val="22"/>
                <w:szCs w:val="22"/>
              </w:rPr>
              <w:t>.</w:t>
            </w:r>
            <w:r w:rsidRPr="00D37D76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Ведущий специалист - юрисконсульт отдела имущественных отношений управления имущественных отношений администрации Новоалександровского </w:t>
            </w:r>
            <w:r w:rsidRPr="00D37D76">
              <w:rPr>
                <w:sz w:val="22"/>
                <w:szCs w:val="22"/>
              </w:rPr>
              <w:lastRenderedPageBreak/>
              <w:t>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915EA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Default="004848E9" w:rsidP="007915EA">
            <w:pPr>
              <w:rPr>
                <w:sz w:val="22"/>
                <w:szCs w:val="22"/>
              </w:rPr>
            </w:pPr>
          </w:p>
          <w:p w:rsidR="004848E9" w:rsidRPr="00D37D76" w:rsidRDefault="004848E9" w:rsidP="007915EA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73,7</w:t>
            </w:r>
          </w:p>
          <w:p w:rsidR="004848E9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7915EA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2)2300,0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</w:p>
          <w:p w:rsidR="004848E9" w:rsidRPr="00D37D76" w:rsidRDefault="004848E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Легковой автомобиль  ПЕЖО 308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035DF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035DFB">
            <w:pPr>
              <w:rPr>
                <w:sz w:val="22"/>
                <w:szCs w:val="22"/>
              </w:rPr>
            </w:pPr>
          </w:p>
          <w:p w:rsidR="004848E9" w:rsidRPr="00D37D76" w:rsidRDefault="004848E9" w:rsidP="00035DF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73,7</w:t>
            </w:r>
          </w:p>
          <w:p w:rsidR="004848E9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2300,0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035DFB">
            <w:pPr>
              <w:rPr>
                <w:sz w:val="22"/>
                <w:szCs w:val="22"/>
              </w:rPr>
            </w:pPr>
          </w:p>
          <w:p w:rsidR="004848E9" w:rsidRPr="00D37D76" w:rsidRDefault="004848E9" w:rsidP="00035DF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31 676,25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73,7</w:t>
            </w:r>
          </w:p>
          <w:p w:rsidR="004848E9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915EA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2)2300,0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4848E9" w:rsidRPr="00D37D76" w:rsidTr="009304D6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E9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73,7</w:t>
            </w:r>
          </w:p>
          <w:p w:rsidR="004848E9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915EA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2)2300,0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</w:p>
          <w:p w:rsidR="004848E9" w:rsidRPr="00D37D76" w:rsidRDefault="004848E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848E9" w:rsidRPr="00D37D76" w:rsidRDefault="004848E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</w:tbl>
    <w:p w:rsidR="004848E9" w:rsidRPr="00BB1AC0" w:rsidRDefault="004848E9" w:rsidP="00230BD5">
      <w:pPr>
        <w:rPr>
          <w:sz w:val="20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276"/>
        <w:gridCol w:w="1417"/>
        <w:gridCol w:w="1843"/>
        <w:gridCol w:w="1134"/>
        <w:gridCol w:w="1134"/>
        <w:gridCol w:w="1417"/>
        <w:gridCol w:w="1134"/>
        <w:gridCol w:w="1134"/>
        <w:gridCol w:w="1276"/>
        <w:gridCol w:w="1134"/>
        <w:gridCol w:w="992"/>
      </w:tblGrid>
      <w:tr w:rsidR="004848E9" w:rsidRPr="00D97E79" w:rsidTr="007E243F">
        <w:trPr>
          <w:trHeight w:val="61"/>
        </w:trPr>
        <w:tc>
          <w:tcPr>
            <w:tcW w:w="15735" w:type="dxa"/>
            <w:gridSpan w:val="13"/>
          </w:tcPr>
          <w:p w:rsidR="004848E9" w:rsidRPr="006479D3" w:rsidRDefault="004848E9" w:rsidP="00865349">
            <w:pPr>
              <w:jc w:val="center"/>
              <w:rPr>
                <w:szCs w:val="24"/>
              </w:rPr>
            </w:pPr>
            <w:r w:rsidRPr="006479D3">
              <w:rPr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4848E9" w:rsidRPr="006479D3" w:rsidRDefault="004848E9" w:rsidP="00865349">
            <w:pPr>
              <w:jc w:val="center"/>
              <w:rPr>
                <w:b/>
                <w:szCs w:val="24"/>
              </w:rPr>
            </w:pPr>
            <w:r w:rsidRPr="006479D3">
              <w:rPr>
                <w:b/>
                <w:szCs w:val="24"/>
              </w:rPr>
              <w:t>Присадового территориального отдела администрации Новоалександровского городского округа Ставропольского края</w:t>
            </w:r>
          </w:p>
          <w:p w:rsidR="004848E9" w:rsidRPr="00D97E79" w:rsidRDefault="004848E9" w:rsidP="00BA3E81">
            <w:pPr>
              <w:jc w:val="center"/>
              <w:rPr>
                <w:b/>
                <w:sz w:val="20"/>
                <w:szCs w:val="20"/>
              </w:rPr>
            </w:pPr>
            <w:r w:rsidRPr="006479D3">
              <w:rPr>
                <w:szCs w:val="24"/>
              </w:rPr>
              <w:t xml:space="preserve"> и членов их семей за период  с 1 января 201</w:t>
            </w:r>
            <w:r>
              <w:rPr>
                <w:szCs w:val="24"/>
              </w:rPr>
              <w:t>9</w:t>
            </w:r>
            <w:r w:rsidRPr="006479D3">
              <w:rPr>
                <w:szCs w:val="24"/>
              </w:rPr>
              <w:t xml:space="preserve"> года  по 31 декабря 201</w:t>
            </w:r>
            <w:r>
              <w:rPr>
                <w:szCs w:val="24"/>
              </w:rPr>
              <w:t>9</w:t>
            </w:r>
            <w:r w:rsidRPr="006479D3">
              <w:rPr>
                <w:szCs w:val="24"/>
              </w:rPr>
              <w:t xml:space="preserve"> года</w:t>
            </w:r>
          </w:p>
        </w:tc>
      </w:tr>
      <w:tr w:rsidR="004848E9" w:rsidRPr="00D97E79" w:rsidTr="00202787">
        <w:trPr>
          <w:trHeight w:val="732"/>
        </w:trPr>
        <w:tc>
          <w:tcPr>
            <w:tcW w:w="426" w:type="dxa"/>
            <w:vMerge w:val="restart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4848E9" w:rsidRPr="00D97E79" w:rsidRDefault="004848E9" w:rsidP="00D97E79">
            <w:pPr>
              <w:ind w:right="-108"/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 xml:space="preserve">Объекты </w:t>
            </w:r>
          </w:p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Декларированный годовой доход</w:t>
            </w:r>
          </w:p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D97E79" w:rsidTr="00202787">
        <w:trPr>
          <w:trHeight w:val="583"/>
        </w:trPr>
        <w:tc>
          <w:tcPr>
            <w:tcW w:w="426" w:type="dxa"/>
            <w:vMerge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4848E9" w:rsidRPr="00D97E79" w:rsidRDefault="004848E9" w:rsidP="00E31B96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(</w:t>
            </w:r>
            <w:r w:rsidRPr="00D97E79">
              <w:rPr>
                <w:sz w:val="20"/>
                <w:szCs w:val="20"/>
              </w:rPr>
              <w:t>кв.м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</w:p>
        </w:tc>
      </w:tr>
      <w:tr w:rsidR="004848E9" w:rsidRPr="00D97E79" w:rsidTr="00202787">
        <w:trPr>
          <w:trHeight w:val="61"/>
        </w:trPr>
        <w:tc>
          <w:tcPr>
            <w:tcW w:w="426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13</w:t>
            </w:r>
          </w:p>
        </w:tc>
      </w:tr>
      <w:tr w:rsidR="004848E9" w:rsidRPr="00D97E79" w:rsidTr="00202787">
        <w:trPr>
          <w:trHeight w:val="1840"/>
        </w:trPr>
        <w:tc>
          <w:tcPr>
            <w:tcW w:w="426" w:type="dxa"/>
            <w:vMerge w:val="restart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848E9" w:rsidRPr="000F0B22" w:rsidRDefault="004848E9" w:rsidP="00726947">
            <w:pPr>
              <w:rPr>
                <w:b/>
                <w:sz w:val="20"/>
                <w:szCs w:val="20"/>
              </w:rPr>
            </w:pPr>
            <w:r w:rsidRPr="000F0B22">
              <w:rPr>
                <w:b/>
                <w:sz w:val="20"/>
                <w:szCs w:val="20"/>
              </w:rPr>
              <w:t>Акиньшин А.В.</w:t>
            </w:r>
          </w:p>
        </w:tc>
        <w:tc>
          <w:tcPr>
            <w:tcW w:w="1276" w:type="dxa"/>
          </w:tcPr>
          <w:p w:rsidR="004848E9" w:rsidRPr="000F0B22" w:rsidRDefault="004848E9" w:rsidP="00A63B8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Начальник Присадового территориального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417" w:type="dxa"/>
          </w:tcPr>
          <w:p w:rsidR="004848E9" w:rsidRPr="000F0B22" w:rsidRDefault="004848E9" w:rsidP="00336609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Жилой дом;</w:t>
            </w:r>
          </w:p>
          <w:p w:rsidR="004848E9" w:rsidRPr="000F0B22" w:rsidRDefault="004848E9" w:rsidP="00336609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4848E9" w:rsidRPr="000F0B22" w:rsidRDefault="004848E9" w:rsidP="00336609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0F0B22">
              <w:rPr>
                <w:sz w:val="20"/>
                <w:szCs w:val="20"/>
              </w:rPr>
              <w:t>ндивидуальная;</w:t>
            </w:r>
          </w:p>
          <w:p w:rsidR="004848E9" w:rsidRPr="000F0B22" w:rsidRDefault="004848E9" w:rsidP="000F0B22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0F0B2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4848E9" w:rsidRPr="000F0B22" w:rsidRDefault="004848E9" w:rsidP="00B717B9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 xml:space="preserve">1) 161,9; </w:t>
            </w:r>
          </w:p>
          <w:p w:rsidR="004848E9" w:rsidRPr="000F0B22" w:rsidRDefault="004848E9" w:rsidP="00B717B9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3000,0</w:t>
            </w:r>
          </w:p>
        </w:tc>
        <w:tc>
          <w:tcPr>
            <w:tcW w:w="1134" w:type="dxa"/>
          </w:tcPr>
          <w:p w:rsidR="004848E9" w:rsidRPr="000F0B22" w:rsidRDefault="004848E9" w:rsidP="00B717B9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Россия;</w:t>
            </w:r>
          </w:p>
          <w:p w:rsidR="004848E9" w:rsidRPr="000F0B22" w:rsidRDefault="004848E9" w:rsidP="00B717B9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4848E9" w:rsidRPr="000F0B22" w:rsidRDefault="004848E9" w:rsidP="00E06299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0F0B22" w:rsidRDefault="004848E9" w:rsidP="00E06299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0F0B22" w:rsidRDefault="004848E9" w:rsidP="00E06299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0F0B22">
              <w:rPr>
                <w:sz w:val="20"/>
                <w:szCs w:val="20"/>
                <w:lang w:val="en-US"/>
              </w:rPr>
              <w:t>KIA</w:t>
            </w:r>
            <w:r w:rsidRPr="000F0B22">
              <w:rPr>
                <w:sz w:val="20"/>
                <w:szCs w:val="20"/>
              </w:rPr>
              <w:t xml:space="preserve"> </w:t>
            </w:r>
            <w:r w:rsidRPr="000F0B22"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4848E9" w:rsidRPr="000F0B22" w:rsidRDefault="004848E9" w:rsidP="000B744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634131,70</w:t>
            </w:r>
          </w:p>
        </w:tc>
        <w:tc>
          <w:tcPr>
            <w:tcW w:w="992" w:type="dxa"/>
          </w:tcPr>
          <w:p w:rsidR="004848E9" w:rsidRPr="00D97E79" w:rsidRDefault="004848E9" w:rsidP="00726947">
            <w:pPr>
              <w:rPr>
                <w:sz w:val="20"/>
                <w:szCs w:val="20"/>
              </w:rPr>
            </w:pPr>
            <w:r w:rsidRPr="00C8530A">
              <w:rPr>
                <w:sz w:val="20"/>
                <w:szCs w:val="20"/>
              </w:rPr>
              <w:t>нет</w:t>
            </w:r>
          </w:p>
        </w:tc>
      </w:tr>
      <w:tr w:rsidR="004848E9" w:rsidRPr="00D97E79" w:rsidTr="00202787">
        <w:trPr>
          <w:trHeight w:val="1840"/>
        </w:trPr>
        <w:tc>
          <w:tcPr>
            <w:tcW w:w="426" w:type="dxa"/>
            <w:vMerge/>
            <w:vAlign w:val="center"/>
          </w:tcPr>
          <w:p w:rsidR="004848E9" w:rsidRPr="00D97E79" w:rsidRDefault="004848E9" w:rsidP="006D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48E9" w:rsidRPr="000F0B22" w:rsidRDefault="004848E9" w:rsidP="0004716E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848E9" w:rsidRPr="000F0B22" w:rsidRDefault="004848E9" w:rsidP="00726947">
            <w:pPr>
              <w:rPr>
                <w:sz w:val="20"/>
                <w:szCs w:val="20"/>
                <w:highlight w:val="yellow"/>
              </w:rPr>
            </w:pPr>
            <w:r w:rsidRPr="000F0B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843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Жилой дом;</w:t>
            </w:r>
          </w:p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161,9;</w:t>
            </w:r>
          </w:p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3000,0;</w:t>
            </w:r>
          </w:p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3) 43,7</w:t>
            </w:r>
          </w:p>
        </w:tc>
        <w:tc>
          <w:tcPr>
            <w:tcW w:w="1134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Россия;</w:t>
            </w:r>
          </w:p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Россия;</w:t>
            </w:r>
          </w:p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0F0B22" w:rsidRDefault="004848E9" w:rsidP="000B744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34033,45</w:t>
            </w:r>
          </w:p>
        </w:tc>
        <w:tc>
          <w:tcPr>
            <w:tcW w:w="992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</w:tr>
      <w:tr w:rsidR="004848E9" w:rsidRPr="00D97E79" w:rsidTr="00202787">
        <w:trPr>
          <w:trHeight w:val="1610"/>
        </w:trPr>
        <w:tc>
          <w:tcPr>
            <w:tcW w:w="426" w:type="dxa"/>
            <w:vMerge/>
            <w:vAlign w:val="center"/>
          </w:tcPr>
          <w:p w:rsidR="004848E9" w:rsidRPr="00D97E79" w:rsidRDefault="004848E9" w:rsidP="006D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48E9" w:rsidRPr="000F0B22" w:rsidRDefault="004848E9" w:rsidP="0004716E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F0B22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843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848E9" w:rsidRPr="000F0B22" w:rsidRDefault="004848E9" w:rsidP="000F0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F0B2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 xml:space="preserve">43,7 </w:t>
            </w:r>
          </w:p>
        </w:tc>
        <w:tc>
          <w:tcPr>
            <w:tcW w:w="1134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Жилой дом;</w:t>
            </w:r>
          </w:p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161,9;</w:t>
            </w:r>
          </w:p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3000,0</w:t>
            </w:r>
          </w:p>
        </w:tc>
        <w:tc>
          <w:tcPr>
            <w:tcW w:w="1134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Россия;</w:t>
            </w:r>
          </w:p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4848E9" w:rsidRPr="000F0B22" w:rsidRDefault="004848E9" w:rsidP="00726947">
            <w:pPr>
              <w:rPr>
                <w:sz w:val="20"/>
                <w:szCs w:val="20"/>
                <w:highlight w:val="yellow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848E9" w:rsidRPr="000F0B22" w:rsidRDefault="004848E9" w:rsidP="00726947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</w:tr>
      <w:tr w:rsidR="004848E9" w:rsidRPr="00D97E79" w:rsidTr="00202787">
        <w:trPr>
          <w:trHeight w:val="18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848E9" w:rsidRPr="00D97E79" w:rsidRDefault="004848E9" w:rsidP="006D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Жилой дом;</w:t>
            </w:r>
          </w:p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161,9;</w:t>
            </w:r>
          </w:p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3000,0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1) Россия;</w:t>
            </w:r>
          </w:p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  <w:highlight w:val="yellow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48E9" w:rsidRPr="000F0B22" w:rsidRDefault="004848E9" w:rsidP="00E94EA0">
            <w:pPr>
              <w:rPr>
                <w:sz w:val="20"/>
                <w:szCs w:val="20"/>
              </w:rPr>
            </w:pPr>
            <w:r w:rsidRPr="000F0B22">
              <w:rPr>
                <w:sz w:val="20"/>
                <w:szCs w:val="20"/>
              </w:rPr>
              <w:t>нет</w:t>
            </w:r>
          </w:p>
        </w:tc>
      </w:tr>
      <w:tr w:rsidR="004848E9" w:rsidRPr="00D97E79" w:rsidTr="00202787">
        <w:trPr>
          <w:trHeight w:val="1610"/>
        </w:trPr>
        <w:tc>
          <w:tcPr>
            <w:tcW w:w="426" w:type="dxa"/>
            <w:vMerge w:val="restart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848E9" w:rsidRPr="00D97E79" w:rsidRDefault="004848E9" w:rsidP="00E94EA0">
            <w:pPr>
              <w:rPr>
                <w:b/>
                <w:sz w:val="20"/>
                <w:szCs w:val="20"/>
              </w:rPr>
            </w:pPr>
            <w:r w:rsidRPr="00D97E79">
              <w:rPr>
                <w:b/>
                <w:sz w:val="20"/>
                <w:szCs w:val="20"/>
              </w:rPr>
              <w:t>Мотовилова Т.В.</w:t>
            </w:r>
          </w:p>
        </w:tc>
        <w:tc>
          <w:tcPr>
            <w:tcW w:w="1276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D97E79">
              <w:rPr>
                <w:sz w:val="20"/>
                <w:szCs w:val="20"/>
              </w:rPr>
              <w:t>Присадового территориального отдела администрации Новоалекса</w:t>
            </w:r>
            <w:r w:rsidRPr="00D97E79">
              <w:rPr>
                <w:sz w:val="20"/>
                <w:szCs w:val="20"/>
              </w:rPr>
              <w:lastRenderedPageBreak/>
              <w:t>ндровского городского округа Ставропольского края</w:t>
            </w:r>
          </w:p>
        </w:tc>
        <w:tc>
          <w:tcPr>
            <w:tcW w:w="1417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4848E9" w:rsidRPr="001478D8" w:rsidRDefault="004848E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60,5;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752,0</w:t>
            </w:r>
          </w:p>
        </w:tc>
        <w:tc>
          <w:tcPr>
            <w:tcW w:w="1134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D97E79" w:rsidRDefault="004848E9" w:rsidP="0033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399088,99</w:t>
            </w:r>
          </w:p>
        </w:tc>
        <w:tc>
          <w:tcPr>
            <w:tcW w:w="992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4848E9" w:rsidRPr="00D97E79" w:rsidTr="00202787">
        <w:trPr>
          <w:trHeight w:val="1840"/>
        </w:trPr>
        <w:tc>
          <w:tcPr>
            <w:tcW w:w="426" w:type="dxa"/>
            <w:vMerge/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D97E7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848E9" w:rsidRPr="001478D8" w:rsidRDefault="004848E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60,5;</w:t>
            </w:r>
          </w:p>
          <w:p w:rsidR="004848E9" w:rsidRPr="001478D8" w:rsidRDefault="004848E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752,0</w:t>
            </w:r>
          </w:p>
        </w:tc>
        <w:tc>
          <w:tcPr>
            <w:tcW w:w="1134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8E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 </w:t>
            </w:r>
            <w:r w:rsidRPr="006A3973">
              <w:rPr>
                <w:sz w:val="20"/>
                <w:szCs w:val="20"/>
              </w:rPr>
              <w:t>ВАЗ 211</w:t>
            </w:r>
            <w:r>
              <w:rPr>
                <w:sz w:val="20"/>
                <w:szCs w:val="20"/>
              </w:rPr>
              <w:t>5</w:t>
            </w:r>
            <w:r w:rsidRPr="006A39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;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A3973">
              <w:rPr>
                <w:sz w:val="20"/>
                <w:szCs w:val="20"/>
              </w:rPr>
              <w:t>Мотоцикл ИЖ 7107</w:t>
            </w:r>
          </w:p>
        </w:tc>
        <w:tc>
          <w:tcPr>
            <w:tcW w:w="1134" w:type="dxa"/>
          </w:tcPr>
          <w:p w:rsidR="004848E9" w:rsidRPr="00D97E79" w:rsidRDefault="004848E9" w:rsidP="00F80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329939,86</w:t>
            </w:r>
          </w:p>
        </w:tc>
        <w:tc>
          <w:tcPr>
            <w:tcW w:w="992" w:type="dxa"/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4848E9" w:rsidRPr="00D97E79" w:rsidTr="00202787">
        <w:trPr>
          <w:trHeight w:val="207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b/>
                <w:sz w:val="20"/>
                <w:szCs w:val="20"/>
              </w:rPr>
            </w:pPr>
            <w:r w:rsidRPr="00D97E79">
              <w:rPr>
                <w:b/>
                <w:sz w:val="20"/>
                <w:szCs w:val="20"/>
              </w:rPr>
              <w:t>Мамедова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48E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Ведущий специалист Присадового территориального отдела администрации Новоалександровского городского округа Ставропольского края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48E9" w:rsidRPr="00D97E79" w:rsidRDefault="004848E9" w:rsidP="0020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D97E7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848E9" w:rsidRPr="00D97E79" w:rsidRDefault="004848E9" w:rsidP="0020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1478D8" w:rsidRDefault="004848E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43,5;</w:t>
            </w:r>
          </w:p>
          <w:p w:rsidR="004848E9" w:rsidRPr="00D97E79" w:rsidRDefault="004848E9" w:rsidP="00011B8B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1282,0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D97E79" w:rsidRDefault="004848E9" w:rsidP="00BA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334740,74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4848E9" w:rsidRPr="00D97E79" w:rsidTr="00202787">
        <w:trPr>
          <w:trHeight w:val="18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848E9" w:rsidRPr="00D97E79" w:rsidRDefault="004848E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E6665E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1478D8" w:rsidRDefault="004848E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lastRenderedPageBreak/>
              <w:t>1) 43,5;</w:t>
            </w:r>
          </w:p>
          <w:p w:rsidR="004848E9" w:rsidRPr="001478D8" w:rsidRDefault="004848E9" w:rsidP="00011B8B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1282,0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1478D8" w:rsidRDefault="004848E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Россия;</w:t>
            </w:r>
          </w:p>
          <w:p w:rsidR="004848E9" w:rsidRPr="001478D8" w:rsidRDefault="004848E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Легковой автомобиль</w:t>
            </w:r>
          </w:p>
          <w:p w:rsidR="004848E9" w:rsidRPr="00D97E79" w:rsidRDefault="004848E9" w:rsidP="001478D8">
            <w:pPr>
              <w:rPr>
                <w:sz w:val="20"/>
                <w:szCs w:val="20"/>
                <w:lang w:val="en-US"/>
              </w:rPr>
            </w:pPr>
            <w:r w:rsidRPr="00D97E79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HEVROLET</w:t>
            </w:r>
            <w:r w:rsidRPr="00D97E79">
              <w:rPr>
                <w:sz w:val="20"/>
                <w:szCs w:val="20"/>
                <w:lang w:val="en-US"/>
              </w:rPr>
              <w:t xml:space="preserve"> L</w:t>
            </w:r>
            <w:r>
              <w:rPr>
                <w:sz w:val="20"/>
                <w:szCs w:val="20"/>
                <w:lang w:val="en-US"/>
              </w:rPr>
              <w:t>ACETTI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48E9" w:rsidRPr="00D97E79" w:rsidRDefault="004848E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</w:tbl>
    <w:p w:rsidR="004848E9" w:rsidRPr="00D97E79" w:rsidRDefault="004848E9">
      <w:pPr>
        <w:rPr>
          <w:sz w:val="20"/>
          <w:szCs w:val="20"/>
        </w:rPr>
      </w:pPr>
    </w:p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993"/>
        <w:gridCol w:w="992"/>
        <w:gridCol w:w="1276"/>
        <w:gridCol w:w="708"/>
        <w:gridCol w:w="993"/>
        <w:gridCol w:w="992"/>
        <w:gridCol w:w="850"/>
        <w:gridCol w:w="1276"/>
        <w:gridCol w:w="1418"/>
        <w:gridCol w:w="992"/>
        <w:gridCol w:w="1417"/>
      </w:tblGrid>
      <w:tr w:rsidR="004848E9" w:rsidRPr="00271FD3" w:rsidTr="00613D8F">
        <w:tc>
          <w:tcPr>
            <w:tcW w:w="13750" w:type="dxa"/>
            <w:gridSpan w:val="13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3075B4">
              <w:rPr>
                <w:b/>
                <w:sz w:val="18"/>
                <w:szCs w:val="18"/>
              </w:rPr>
              <w:t>муниципальных служащих Темижбекского территориального отдела</w:t>
            </w:r>
            <w:r>
              <w:rPr>
                <w:sz w:val="18"/>
                <w:szCs w:val="18"/>
              </w:rPr>
              <w:t xml:space="preserve"> </w:t>
            </w:r>
            <w:r w:rsidRPr="00271FD3">
              <w:rPr>
                <w:sz w:val="18"/>
                <w:szCs w:val="18"/>
              </w:rPr>
              <w:t>администрации Новоалександровского городского округа Ставропольского края и членов их семей за период</w:t>
            </w:r>
          </w:p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2019</w:t>
            </w:r>
            <w:r w:rsidRPr="00271FD3">
              <w:rPr>
                <w:sz w:val="18"/>
                <w:szCs w:val="18"/>
              </w:rPr>
              <w:t xml:space="preserve"> года по 31 декабря </w:t>
            </w:r>
            <w:r>
              <w:rPr>
                <w:sz w:val="18"/>
                <w:szCs w:val="18"/>
              </w:rPr>
              <w:t>2019</w:t>
            </w:r>
            <w:r w:rsidRPr="00271FD3">
              <w:rPr>
                <w:sz w:val="18"/>
                <w:szCs w:val="18"/>
              </w:rPr>
              <w:t xml:space="preserve"> года</w:t>
            </w:r>
          </w:p>
        </w:tc>
      </w:tr>
      <w:tr w:rsidR="004848E9" w:rsidRPr="00271FD3" w:rsidTr="00613D8F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№ п\п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Декларированный годовой доход (руб.)</w:t>
            </w:r>
          </w:p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48E9" w:rsidRPr="00271FD3" w:rsidTr="003075B4">
        <w:tc>
          <w:tcPr>
            <w:tcW w:w="426" w:type="dxa"/>
            <w:vMerge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4848E9" w:rsidRPr="00271FD3" w:rsidRDefault="004848E9" w:rsidP="0034401B">
            <w:pPr>
              <w:jc w:val="center"/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</w:p>
        </w:tc>
      </w:tr>
      <w:tr w:rsidR="004848E9" w:rsidRPr="00271FD3" w:rsidTr="003075B4">
        <w:tc>
          <w:tcPr>
            <w:tcW w:w="426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848E9" w:rsidRPr="00271FD3" w:rsidRDefault="004848E9" w:rsidP="0034401B">
            <w:pPr>
              <w:rPr>
                <w:sz w:val="18"/>
                <w:szCs w:val="18"/>
              </w:rPr>
            </w:pPr>
            <w:r w:rsidRPr="00271FD3">
              <w:rPr>
                <w:sz w:val="18"/>
                <w:szCs w:val="18"/>
              </w:rPr>
              <w:t>13</w:t>
            </w:r>
          </w:p>
        </w:tc>
      </w:tr>
      <w:tr w:rsidR="004848E9" w:rsidRPr="00271FD3" w:rsidTr="003075B4">
        <w:tc>
          <w:tcPr>
            <w:tcW w:w="426" w:type="dxa"/>
            <w:vMerge w:val="restart"/>
            <w:shd w:val="clear" w:color="auto" w:fill="auto"/>
          </w:tcPr>
          <w:p w:rsidR="004848E9" w:rsidRPr="00271FD3" w:rsidRDefault="004848E9" w:rsidP="00307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48E9" w:rsidRPr="005E0C2A" w:rsidRDefault="004848E9" w:rsidP="00D27F4B">
            <w:pPr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Алхилаева Т.Н.</w:t>
            </w:r>
          </w:p>
        </w:tc>
        <w:tc>
          <w:tcPr>
            <w:tcW w:w="993" w:type="dxa"/>
            <w:shd w:val="clear" w:color="auto" w:fill="auto"/>
          </w:tcPr>
          <w:p w:rsidR="004848E9" w:rsidRPr="005E0C2A" w:rsidRDefault="004848E9" w:rsidP="0034401B">
            <w:pPr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Начальник Темижбекского территориального отдела</w:t>
            </w:r>
          </w:p>
        </w:tc>
        <w:tc>
          <w:tcPr>
            <w:tcW w:w="992" w:type="dxa"/>
            <w:shd w:val="clear" w:color="auto" w:fill="auto"/>
          </w:tcPr>
          <w:p w:rsidR="004848E9" w:rsidRPr="005E0C2A" w:rsidRDefault="004848E9" w:rsidP="00272F2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5E0C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48E9" w:rsidRPr="005E0C2A" w:rsidRDefault="004848E9" w:rsidP="00272F2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5E0C2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4848E9" w:rsidRPr="005E0C2A" w:rsidRDefault="004848E9" w:rsidP="00272F2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5E0C2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4848E9" w:rsidRPr="005E0C2A" w:rsidRDefault="004848E9" w:rsidP="00344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E0C2A">
              <w:rPr>
                <w:sz w:val="18"/>
                <w:szCs w:val="18"/>
              </w:rPr>
              <w:t xml:space="preserve">Общедолевая </w:t>
            </w:r>
            <w:r>
              <w:rPr>
                <w:sz w:val="18"/>
                <w:szCs w:val="18"/>
              </w:rPr>
              <w:t>(</w:t>
            </w:r>
            <w:r w:rsidRPr="005E0C2A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4848E9" w:rsidRPr="005E0C2A" w:rsidRDefault="004848E9" w:rsidP="00344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E0C2A">
              <w:rPr>
                <w:sz w:val="18"/>
                <w:szCs w:val="18"/>
              </w:rPr>
              <w:t xml:space="preserve">Общедолевая </w:t>
            </w:r>
            <w:r>
              <w:rPr>
                <w:sz w:val="18"/>
                <w:szCs w:val="18"/>
              </w:rPr>
              <w:t>(</w:t>
            </w:r>
            <w:r w:rsidRPr="005E0C2A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4848E9" w:rsidRPr="005E0C2A" w:rsidRDefault="004848E9" w:rsidP="005E0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E0C2A">
              <w:rPr>
                <w:sz w:val="18"/>
                <w:szCs w:val="18"/>
              </w:rPr>
              <w:t xml:space="preserve">Общедолевая </w:t>
            </w:r>
            <w:r>
              <w:rPr>
                <w:sz w:val="18"/>
                <w:szCs w:val="18"/>
              </w:rPr>
              <w:t>(</w:t>
            </w:r>
            <w:r w:rsidRPr="005E0C2A">
              <w:rPr>
                <w:sz w:val="18"/>
                <w:szCs w:val="18"/>
              </w:rPr>
              <w:t>1/211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4848E9" w:rsidRPr="005E0C2A" w:rsidRDefault="004848E9" w:rsidP="00105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E0C2A">
              <w:rPr>
                <w:sz w:val="18"/>
                <w:szCs w:val="18"/>
              </w:rPr>
              <w:t>50,6</w:t>
            </w:r>
          </w:p>
          <w:p w:rsidR="004848E9" w:rsidRPr="005E0C2A" w:rsidRDefault="004848E9" w:rsidP="00105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E0C2A">
              <w:rPr>
                <w:sz w:val="18"/>
                <w:szCs w:val="18"/>
              </w:rPr>
              <w:t>2500</w:t>
            </w:r>
          </w:p>
          <w:p w:rsidR="004848E9" w:rsidRPr="005E0C2A" w:rsidRDefault="004848E9" w:rsidP="00105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E0C2A">
              <w:rPr>
                <w:sz w:val="18"/>
                <w:szCs w:val="18"/>
              </w:rPr>
              <w:t>11409954,0</w:t>
            </w:r>
          </w:p>
        </w:tc>
        <w:tc>
          <w:tcPr>
            <w:tcW w:w="993" w:type="dxa"/>
            <w:shd w:val="clear" w:color="auto" w:fill="auto"/>
          </w:tcPr>
          <w:p w:rsidR="004848E9" w:rsidRPr="005E0C2A" w:rsidRDefault="004848E9" w:rsidP="00272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E0C2A">
              <w:rPr>
                <w:sz w:val="18"/>
                <w:szCs w:val="18"/>
              </w:rPr>
              <w:t>Россия</w:t>
            </w:r>
          </w:p>
          <w:p w:rsidR="004848E9" w:rsidRPr="005E0C2A" w:rsidRDefault="004848E9" w:rsidP="007F0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E0C2A">
              <w:rPr>
                <w:sz w:val="18"/>
                <w:szCs w:val="18"/>
              </w:rPr>
              <w:t>Россия</w:t>
            </w:r>
          </w:p>
          <w:p w:rsidR="004848E9" w:rsidRPr="005E0C2A" w:rsidRDefault="004848E9" w:rsidP="007F0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E0C2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48E9" w:rsidRPr="005E0C2A" w:rsidRDefault="004848E9" w:rsidP="00A63D39">
            <w:pPr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5E0C2A" w:rsidRDefault="004848E9" w:rsidP="00A63D39">
            <w:pPr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5E0C2A" w:rsidRDefault="004848E9" w:rsidP="00A63D39">
            <w:pPr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5E0C2A" w:rsidRDefault="004848E9" w:rsidP="001058B2">
            <w:pPr>
              <w:pStyle w:val="ac"/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Легковой автомобиль</w:t>
            </w:r>
          </w:p>
          <w:p w:rsidR="004848E9" w:rsidRPr="005E0C2A" w:rsidRDefault="004848E9" w:rsidP="0006212F">
            <w:pPr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  <w:lang w:val="en-US"/>
              </w:rPr>
              <w:t>CHEVROLET</w:t>
            </w:r>
            <w:r w:rsidRPr="005E0C2A">
              <w:rPr>
                <w:sz w:val="18"/>
                <w:szCs w:val="18"/>
              </w:rPr>
              <w:t xml:space="preserve"> </w:t>
            </w:r>
            <w:r w:rsidRPr="005E0C2A">
              <w:rPr>
                <w:sz w:val="18"/>
                <w:szCs w:val="18"/>
                <w:lang w:val="en-US"/>
              </w:rPr>
              <w:t>LANOS</w:t>
            </w:r>
            <w:r w:rsidRPr="005E0C2A">
              <w:rPr>
                <w:sz w:val="18"/>
                <w:szCs w:val="18"/>
              </w:rPr>
              <w:t xml:space="preserve"> ,седан</w:t>
            </w:r>
          </w:p>
        </w:tc>
        <w:tc>
          <w:tcPr>
            <w:tcW w:w="992" w:type="dxa"/>
            <w:shd w:val="clear" w:color="auto" w:fill="auto"/>
          </w:tcPr>
          <w:p w:rsidR="004848E9" w:rsidRPr="005E0C2A" w:rsidRDefault="004848E9" w:rsidP="0034401B">
            <w:pPr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732797,39</w:t>
            </w:r>
          </w:p>
        </w:tc>
        <w:tc>
          <w:tcPr>
            <w:tcW w:w="1417" w:type="dxa"/>
            <w:shd w:val="clear" w:color="auto" w:fill="auto"/>
          </w:tcPr>
          <w:p w:rsidR="004848E9" w:rsidRPr="005E0C2A" w:rsidRDefault="004848E9" w:rsidP="00207824">
            <w:pPr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нет</w:t>
            </w:r>
          </w:p>
        </w:tc>
      </w:tr>
      <w:tr w:rsidR="004848E9" w:rsidRPr="00271FD3" w:rsidTr="003075B4">
        <w:trPr>
          <w:trHeight w:val="2282"/>
        </w:trPr>
        <w:tc>
          <w:tcPr>
            <w:tcW w:w="426" w:type="dxa"/>
            <w:vMerge/>
            <w:shd w:val="clear" w:color="auto" w:fill="auto"/>
          </w:tcPr>
          <w:p w:rsidR="004848E9" w:rsidRDefault="004848E9" w:rsidP="0034401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48E9" w:rsidRPr="005E0C2A" w:rsidRDefault="004848E9" w:rsidP="00A25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4848E9" w:rsidRPr="005E0C2A" w:rsidRDefault="004848E9" w:rsidP="00A25FD7">
            <w:pPr>
              <w:tabs>
                <w:tab w:val="left" w:pos="514"/>
              </w:tabs>
              <w:rPr>
                <w:b/>
              </w:rPr>
            </w:pPr>
            <w:r w:rsidRPr="005E0C2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48E9" w:rsidRPr="005E0C2A" w:rsidRDefault="004848E9" w:rsidP="001058B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5E0C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48E9" w:rsidRPr="005E0C2A" w:rsidRDefault="004848E9" w:rsidP="003075B4">
            <w:pPr>
              <w:pStyle w:val="ConsPlusCell"/>
              <w:widowControl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5E0C2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</w:tcPr>
          <w:p w:rsidR="004848E9" w:rsidRPr="005E0C2A" w:rsidRDefault="004848E9" w:rsidP="00105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E0C2A">
              <w:rPr>
                <w:sz w:val="18"/>
                <w:szCs w:val="18"/>
              </w:rPr>
              <w:t xml:space="preserve">Общедолевая </w:t>
            </w:r>
            <w:r>
              <w:rPr>
                <w:sz w:val="18"/>
                <w:szCs w:val="18"/>
              </w:rPr>
              <w:t>(2</w:t>
            </w:r>
            <w:r w:rsidRPr="005E0C2A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>)</w:t>
            </w:r>
          </w:p>
          <w:p w:rsidR="004848E9" w:rsidRPr="005E0C2A" w:rsidRDefault="004848E9" w:rsidP="005E0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E0C2A">
              <w:rPr>
                <w:sz w:val="18"/>
                <w:szCs w:val="18"/>
              </w:rPr>
              <w:t xml:space="preserve">Общедолевая </w:t>
            </w:r>
            <w:r>
              <w:rPr>
                <w:sz w:val="18"/>
                <w:szCs w:val="18"/>
              </w:rPr>
              <w:t>(2</w:t>
            </w:r>
            <w:r w:rsidRPr="005E0C2A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4848E9" w:rsidRPr="005E0C2A" w:rsidRDefault="004848E9" w:rsidP="00105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E0C2A">
              <w:rPr>
                <w:sz w:val="18"/>
                <w:szCs w:val="18"/>
              </w:rPr>
              <w:t>50,6</w:t>
            </w:r>
          </w:p>
          <w:p w:rsidR="004848E9" w:rsidRPr="005E0C2A" w:rsidRDefault="004848E9" w:rsidP="00307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E0C2A">
              <w:rPr>
                <w:sz w:val="18"/>
                <w:szCs w:val="18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4848E9" w:rsidRPr="005E0C2A" w:rsidRDefault="004848E9" w:rsidP="00105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E0C2A">
              <w:rPr>
                <w:sz w:val="18"/>
                <w:szCs w:val="18"/>
              </w:rPr>
              <w:t>Россия</w:t>
            </w:r>
          </w:p>
          <w:p w:rsidR="004848E9" w:rsidRPr="005E0C2A" w:rsidRDefault="004848E9" w:rsidP="00307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E0C2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48E9" w:rsidRPr="005E0C2A" w:rsidRDefault="004848E9" w:rsidP="00A63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48E9" w:rsidRPr="005E0C2A" w:rsidRDefault="004848E9" w:rsidP="00A63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276" w:type="dxa"/>
            <w:shd w:val="clear" w:color="auto" w:fill="auto"/>
          </w:tcPr>
          <w:p w:rsidR="004848E9" w:rsidRPr="005E0C2A" w:rsidRDefault="004848E9" w:rsidP="00A63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5E0C2A" w:rsidRDefault="004848E9" w:rsidP="00A63D39">
            <w:pPr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5E0C2A" w:rsidRDefault="004848E9" w:rsidP="00A63D39">
            <w:pPr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Pr="005E0C2A" w:rsidRDefault="004848E9" w:rsidP="00A63D39">
            <w:pPr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>нет</w:t>
            </w:r>
          </w:p>
        </w:tc>
      </w:tr>
      <w:tr w:rsidR="004848E9" w:rsidRPr="00271FD3" w:rsidTr="003075B4">
        <w:tc>
          <w:tcPr>
            <w:tcW w:w="426" w:type="dxa"/>
            <w:vMerge w:val="restart"/>
            <w:shd w:val="clear" w:color="auto" w:fill="auto"/>
          </w:tcPr>
          <w:p w:rsidR="004848E9" w:rsidRDefault="004848E9" w:rsidP="00621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Сухоруков А.И.</w:t>
            </w:r>
          </w:p>
        </w:tc>
        <w:tc>
          <w:tcPr>
            <w:tcW w:w="993" w:type="dxa"/>
            <w:shd w:val="clear" w:color="auto" w:fill="auto"/>
          </w:tcPr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Квартира</w:t>
            </w: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Земельный участок</w:t>
            </w: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Земельный участок</w:t>
            </w: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</w:p>
          <w:p w:rsidR="004848E9" w:rsidRPr="00271FD3" w:rsidRDefault="004848E9" w:rsidP="003075B4">
            <w:pPr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48E9" w:rsidRDefault="004848E9" w:rsidP="00833D62">
            <w:pPr>
              <w:rPr>
                <w:sz w:val="18"/>
                <w:szCs w:val="18"/>
              </w:rPr>
            </w:pPr>
          </w:p>
          <w:p w:rsidR="004848E9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48E9" w:rsidRDefault="004848E9" w:rsidP="00833D62">
            <w:pPr>
              <w:rPr>
                <w:sz w:val="18"/>
                <w:szCs w:val="18"/>
              </w:rPr>
            </w:pPr>
          </w:p>
          <w:p w:rsidR="004848E9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48E9" w:rsidRDefault="004848E9" w:rsidP="00833D62">
            <w:pPr>
              <w:rPr>
                <w:sz w:val="18"/>
                <w:szCs w:val="18"/>
              </w:rPr>
            </w:pPr>
          </w:p>
          <w:p w:rsidR="004848E9" w:rsidRPr="00271FD3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39,1</w:t>
            </w: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36400</w:t>
            </w: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18400</w:t>
            </w: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</w:p>
          <w:p w:rsidR="004848E9" w:rsidRPr="00271FD3" w:rsidRDefault="004848E9" w:rsidP="003075B4">
            <w:pPr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Россия</w:t>
            </w: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Россия</w:t>
            </w: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Россия</w:t>
            </w: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48E9" w:rsidRPr="00271FD3" w:rsidRDefault="004848E9" w:rsidP="0083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271FD3" w:rsidRDefault="004848E9" w:rsidP="0083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48E9" w:rsidRPr="00271FD3" w:rsidRDefault="004848E9" w:rsidP="0083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48E9" w:rsidRPr="00207824" w:rsidRDefault="004848E9" w:rsidP="00833D62">
            <w:pPr>
              <w:pStyle w:val="ac"/>
              <w:jc w:val="center"/>
              <w:rPr>
                <w:sz w:val="18"/>
                <w:szCs w:val="18"/>
              </w:rPr>
            </w:pPr>
            <w:r w:rsidRPr="00207824">
              <w:rPr>
                <w:sz w:val="18"/>
                <w:szCs w:val="18"/>
              </w:rPr>
              <w:t>Легковой автомобиль</w:t>
            </w:r>
          </w:p>
          <w:p w:rsidR="004848E9" w:rsidRDefault="004848E9" w:rsidP="00833D62">
            <w:pPr>
              <w:jc w:val="center"/>
              <w:rPr>
                <w:sz w:val="18"/>
                <w:szCs w:val="18"/>
              </w:rPr>
            </w:pPr>
            <w:r w:rsidRPr="00207824">
              <w:rPr>
                <w:sz w:val="18"/>
                <w:szCs w:val="18"/>
              </w:rPr>
              <w:t>ВАЗ-2107</w:t>
            </w:r>
          </w:p>
          <w:p w:rsidR="004848E9" w:rsidRDefault="004848E9" w:rsidP="0083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г.в.</w:t>
            </w:r>
          </w:p>
          <w:p w:rsidR="004848E9" w:rsidRDefault="004848E9" w:rsidP="0083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848E9" w:rsidRPr="005E0C2A" w:rsidRDefault="004848E9" w:rsidP="0083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  <w:r w:rsidRPr="005E0C2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5E0C2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FE</w:t>
            </w:r>
            <w:r w:rsidRPr="005E0C2A">
              <w:rPr>
                <w:sz w:val="18"/>
                <w:szCs w:val="18"/>
              </w:rPr>
              <w:t xml:space="preserve"> 2.7 </w:t>
            </w:r>
            <w:r>
              <w:rPr>
                <w:sz w:val="18"/>
                <w:szCs w:val="18"/>
                <w:lang w:val="en-US"/>
              </w:rPr>
              <w:t>GLS</w:t>
            </w:r>
          </w:p>
          <w:p w:rsidR="004848E9" w:rsidRPr="005E0C2A" w:rsidRDefault="004848E9" w:rsidP="00833D62">
            <w:pPr>
              <w:jc w:val="center"/>
              <w:rPr>
                <w:sz w:val="18"/>
                <w:szCs w:val="18"/>
              </w:rPr>
            </w:pPr>
            <w:r w:rsidRPr="005E0C2A">
              <w:rPr>
                <w:sz w:val="18"/>
                <w:szCs w:val="18"/>
              </w:rPr>
              <w:t xml:space="preserve">2006 </w:t>
            </w:r>
            <w:r>
              <w:rPr>
                <w:sz w:val="18"/>
                <w:szCs w:val="18"/>
              </w:rPr>
              <w:t>г</w:t>
            </w:r>
            <w:r w:rsidRPr="005E0C2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5E0C2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848E9" w:rsidRPr="00271FD3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733186,03</w:t>
            </w:r>
          </w:p>
        </w:tc>
        <w:tc>
          <w:tcPr>
            <w:tcW w:w="1417" w:type="dxa"/>
            <w:shd w:val="clear" w:color="auto" w:fill="auto"/>
          </w:tcPr>
          <w:p w:rsidR="004848E9" w:rsidRPr="00271FD3" w:rsidRDefault="004848E9" w:rsidP="0083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48E9" w:rsidRPr="00271FD3" w:rsidTr="003075B4">
        <w:tc>
          <w:tcPr>
            <w:tcW w:w="426" w:type="dxa"/>
            <w:vMerge/>
            <w:shd w:val="clear" w:color="auto" w:fill="auto"/>
          </w:tcPr>
          <w:p w:rsidR="004848E9" w:rsidRDefault="004848E9" w:rsidP="006214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4848E9" w:rsidRPr="00EC257B" w:rsidRDefault="004848E9" w:rsidP="003075B4">
            <w:pPr>
              <w:pStyle w:val="ac"/>
              <w:jc w:val="both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Квартира</w:t>
            </w: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Квартира</w:t>
            </w: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Pr="00271FD3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48E9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48E9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 собственность. Доля в праве:</w:t>
            </w:r>
          </w:p>
          <w:p w:rsidR="004848E9" w:rsidRPr="00271FD3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</w:p>
        </w:tc>
        <w:tc>
          <w:tcPr>
            <w:tcW w:w="708" w:type="dxa"/>
            <w:shd w:val="clear" w:color="auto" w:fill="auto"/>
          </w:tcPr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Pr="00271FD3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649203</w:t>
            </w:r>
          </w:p>
        </w:tc>
        <w:tc>
          <w:tcPr>
            <w:tcW w:w="993" w:type="dxa"/>
            <w:shd w:val="clear" w:color="auto" w:fill="auto"/>
          </w:tcPr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Россия</w:t>
            </w: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13D8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Pr="00207824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354081,83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48E9" w:rsidRPr="00271FD3" w:rsidTr="003075B4">
        <w:tc>
          <w:tcPr>
            <w:tcW w:w="426" w:type="dxa"/>
            <w:vMerge w:val="restart"/>
            <w:shd w:val="clear" w:color="auto" w:fill="auto"/>
          </w:tcPr>
          <w:p w:rsidR="004848E9" w:rsidRDefault="004848E9" w:rsidP="00621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8E9" w:rsidRPr="00207824" w:rsidRDefault="004848E9" w:rsidP="003075B4">
            <w:pPr>
              <w:jc w:val="both"/>
              <w:rPr>
                <w:sz w:val="18"/>
                <w:szCs w:val="18"/>
                <w:u w:val="single"/>
              </w:rPr>
            </w:pPr>
            <w:r w:rsidRPr="00207824">
              <w:rPr>
                <w:sz w:val="18"/>
                <w:szCs w:val="18"/>
              </w:rPr>
              <w:t>Юзюк К</w:t>
            </w:r>
            <w:r>
              <w:rPr>
                <w:sz w:val="18"/>
                <w:szCs w:val="18"/>
              </w:rPr>
              <w:t>.</w:t>
            </w:r>
            <w:r w:rsidRPr="00207824">
              <w:rPr>
                <w:sz w:val="18"/>
                <w:szCs w:val="18"/>
              </w:rPr>
              <w:t xml:space="preserve"> 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3075B4">
              <w:rPr>
                <w:sz w:val="18"/>
                <w:szCs w:val="18"/>
              </w:rPr>
              <w:t xml:space="preserve">специалист </w:t>
            </w:r>
            <w:r w:rsidRPr="003075B4">
              <w:rPr>
                <w:sz w:val="18"/>
                <w:szCs w:val="18"/>
                <w:lang w:val="en-US"/>
              </w:rPr>
              <w:t>I</w:t>
            </w:r>
            <w:r w:rsidRPr="003075B4">
              <w:rPr>
                <w:sz w:val="18"/>
                <w:szCs w:val="18"/>
              </w:rPr>
              <w:t xml:space="preserve"> категории</w:t>
            </w:r>
          </w:p>
        </w:tc>
        <w:tc>
          <w:tcPr>
            <w:tcW w:w="992" w:type="dxa"/>
            <w:shd w:val="clear" w:color="auto" w:fill="auto"/>
          </w:tcPr>
          <w:p w:rsidR="004848E9" w:rsidRPr="006214C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214C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Общедолевая собственность. Доля в праве:1/4 </w:t>
            </w:r>
          </w:p>
        </w:tc>
        <w:tc>
          <w:tcPr>
            <w:tcW w:w="708" w:type="dxa"/>
            <w:shd w:val="clear" w:color="auto" w:fill="auto"/>
          </w:tcPr>
          <w:p w:rsidR="004848E9" w:rsidRPr="006214CF" w:rsidRDefault="004848E9" w:rsidP="00833D62">
            <w:pPr>
              <w:jc w:val="center"/>
              <w:rPr>
                <w:sz w:val="18"/>
                <w:szCs w:val="18"/>
              </w:rPr>
            </w:pPr>
            <w:r w:rsidRPr="006214CF">
              <w:rPr>
                <w:sz w:val="18"/>
                <w:szCs w:val="18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833D62">
            <w:r w:rsidRPr="00950BE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48E9" w:rsidRDefault="004848E9" w:rsidP="003075B4">
            <w:pPr>
              <w:jc w:val="both"/>
            </w:pPr>
          </w:p>
          <w:p w:rsidR="004848E9" w:rsidRPr="006214CF" w:rsidRDefault="004848E9" w:rsidP="003075B4">
            <w:pPr>
              <w:tabs>
                <w:tab w:val="left" w:pos="428"/>
              </w:tabs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344624,95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48E9" w:rsidRPr="00271FD3" w:rsidTr="003075B4">
        <w:tc>
          <w:tcPr>
            <w:tcW w:w="426" w:type="dxa"/>
            <w:vMerge/>
            <w:shd w:val="clear" w:color="auto" w:fill="auto"/>
          </w:tcPr>
          <w:p w:rsidR="004848E9" w:rsidRDefault="004848E9" w:rsidP="006214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848E9" w:rsidRPr="00207824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4848E9" w:rsidRPr="00207824" w:rsidRDefault="004848E9" w:rsidP="00833D62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48E9" w:rsidRPr="006214C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214C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собственность. Доля в праве:1/4</w:t>
            </w:r>
          </w:p>
        </w:tc>
        <w:tc>
          <w:tcPr>
            <w:tcW w:w="708" w:type="dxa"/>
            <w:shd w:val="clear" w:color="auto" w:fill="auto"/>
          </w:tcPr>
          <w:p w:rsidR="004848E9" w:rsidRPr="006214CF" w:rsidRDefault="004848E9" w:rsidP="00833D62">
            <w:pPr>
              <w:jc w:val="center"/>
              <w:rPr>
                <w:sz w:val="18"/>
                <w:szCs w:val="18"/>
              </w:rPr>
            </w:pPr>
            <w:r w:rsidRPr="006214CF">
              <w:rPr>
                <w:sz w:val="18"/>
                <w:szCs w:val="18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833D62">
            <w:r w:rsidRPr="00950BE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48E9" w:rsidRDefault="004848E9" w:rsidP="003075B4">
            <w:pPr>
              <w:jc w:val="both"/>
            </w:pPr>
          </w:p>
          <w:p w:rsidR="004848E9" w:rsidRDefault="004848E9" w:rsidP="003075B4">
            <w:pPr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Default="004848E9" w:rsidP="003075B4">
            <w:pPr>
              <w:jc w:val="both"/>
            </w:pPr>
            <w:r w:rsidRPr="00605D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3075B4">
            <w:pPr>
              <w:jc w:val="both"/>
            </w:pPr>
            <w:r w:rsidRPr="00A81567">
              <w:rPr>
                <w:sz w:val="18"/>
                <w:szCs w:val="18"/>
              </w:rPr>
              <w:t>нет</w:t>
            </w:r>
          </w:p>
        </w:tc>
      </w:tr>
      <w:tr w:rsidR="004848E9" w:rsidRPr="00271FD3" w:rsidTr="003075B4">
        <w:tc>
          <w:tcPr>
            <w:tcW w:w="426" w:type="dxa"/>
            <w:vMerge/>
            <w:shd w:val="clear" w:color="auto" w:fill="auto"/>
          </w:tcPr>
          <w:p w:rsidR="004848E9" w:rsidRDefault="004848E9" w:rsidP="006214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848E9" w:rsidRPr="00207824" w:rsidRDefault="004848E9" w:rsidP="00833D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3075B4">
            <w:pPr>
              <w:pStyle w:val="ac"/>
              <w:tabs>
                <w:tab w:val="left" w:pos="53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48E9" w:rsidRPr="006214C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 w:rsidRPr="006214C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833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собственность. Доля в праве:1/4</w:t>
            </w:r>
          </w:p>
        </w:tc>
        <w:tc>
          <w:tcPr>
            <w:tcW w:w="708" w:type="dxa"/>
            <w:shd w:val="clear" w:color="auto" w:fill="auto"/>
          </w:tcPr>
          <w:p w:rsidR="004848E9" w:rsidRPr="006214CF" w:rsidRDefault="004848E9" w:rsidP="00833D62">
            <w:pPr>
              <w:jc w:val="center"/>
              <w:rPr>
                <w:sz w:val="18"/>
                <w:szCs w:val="18"/>
              </w:rPr>
            </w:pPr>
            <w:r w:rsidRPr="006214CF">
              <w:rPr>
                <w:sz w:val="18"/>
                <w:szCs w:val="18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4848E9" w:rsidRDefault="004848E9" w:rsidP="00833D62">
            <w:r w:rsidRPr="00950BE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48E9" w:rsidRPr="00613D8F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</w:p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</w:t>
            </w:r>
          </w:p>
        </w:tc>
        <w:tc>
          <w:tcPr>
            <w:tcW w:w="1276" w:type="dxa"/>
            <w:shd w:val="clear" w:color="auto" w:fill="auto"/>
          </w:tcPr>
          <w:p w:rsidR="004848E9" w:rsidRDefault="004848E9" w:rsidP="003075B4">
            <w:pPr>
              <w:pStyle w:val="ac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48E9" w:rsidRDefault="004848E9" w:rsidP="003075B4">
            <w:pPr>
              <w:jc w:val="both"/>
            </w:pPr>
          </w:p>
          <w:p w:rsidR="004848E9" w:rsidRDefault="004848E9" w:rsidP="003075B4">
            <w:pPr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8E9" w:rsidRDefault="004848E9" w:rsidP="003075B4">
            <w:pPr>
              <w:jc w:val="both"/>
            </w:pPr>
            <w:r w:rsidRPr="00605D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Default="004848E9" w:rsidP="003075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48E9" w:rsidRDefault="004848E9" w:rsidP="003075B4">
            <w:pPr>
              <w:jc w:val="both"/>
            </w:pPr>
            <w:r>
              <w:rPr>
                <w:sz w:val="18"/>
                <w:szCs w:val="18"/>
              </w:rPr>
              <w:t>н</w:t>
            </w:r>
            <w:r w:rsidRPr="00A81567">
              <w:rPr>
                <w:sz w:val="18"/>
                <w:szCs w:val="18"/>
              </w:rPr>
              <w:t>ет</w:t>
            </w:r>
          </w:p>
        </w:tc>
      </w:tr>
    </w:tbl>
    <w:p w:rsidR="004848E9" w:rsidRDefault="004848E9" w:rsidP="005D7E2A">
      <w:pPr>
        <w:autoSpaceDE w:val="0"/>
        <w:autoSpaceDN w:val="0"/>
        <w:adjustRightInd w:val="0"/>
        <w:ind w:left="-567"/>
        <w:jc w:val="right"/>
        <w:rPr>
          <w:sz w:val="28"/>
        </w:rPr>
      </w:pPr>
    </w:p>
    <w:p w:rsidR="004848E9" w:rsidRDefault="004848E9"/>
    <w:p w:rsidR="004848E9" w:rsidRDefault="004848E9"/>
    <w:p w:rsidR="004848E9" w:rsidRDefault="004848E9"/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352"/>
        <w:gridCol w:w="1559"/>
        <w:gridCol w:w="1418"/>
        <w:gridCol w:w="1275"/>
        <w:gridCol w:w="993"/>
        <w:gridCol w:w="1134"/>
        <w:gridCol w:w="992"/>
        <w:gridCol w:w="850"/>
        <w:gridCol w:w="1134"/>
        <w:gridCol w:w="993"/>
        <w:gridCol w:w="1559"/>
        <w:gridCol w:w="1267"/>
      </w:tblGrid>
      <w:tr w:rsidR="004848E9" w:rsidRPr="003C7B88" w:rsidTr="00C42D41">
        <w:trPr>
          <w:trHeight w:val="500"/>
        </w:trPr>
        <w:tc>
          <w:tcPr>
            <w:tcW w:w="15267" w:type="dxa"/>
            <w:gridSpan w:val="13"/>
          </w:tcPr>
          <w:p w:rsidR="004848E9" w:rsidRPr="003C7B88" w:rsidRDefault="004848E9" w:rsidP="00C42D41">
            <w:pPr>
              <w:jc w:val="center"/>
              <w:rPr>
                <w:sz w:val="26"/>
                <w:szCs w:val="26"/>
              </w:rPr>
            </w:pPr>
          </w:p>
          <w:p w:rsidR="004848E9" w:rsidRPr="00B661D2" w:rsidRDefault="004848E9" w:rsidP="00C42D41">
            <w:pPr>
              <w:jc w:val="center"/>
            </w:pPr>
            <w:r w:rsidRPr="00B661D2">
              <w:t xml:space="preserve">Сведения о доходах, расходах, об имуществе и обязательствах имущественного характера </w:t>
            </w:r>
            <w:r w:rsidRPr="00B661D2">
              <w:rPr>
                <w:b/>
              </w:rPr>
              <w:t>муниципальных служащих</w:t>
            </w:r>
            <w:r w:rsidRPr="00B661D2">
              <w:t xml:space="preserve"> </w:t>
            </w:r>
            <w:r w:rsidRPr="00765A7C">
              <w:rPr>
                <w:b/>
              </w:rPr>
              <w:t>управл</w:t>
            </w:r>
            <w:r w:rsidRPr="00765A7C">
              <w:rPr>
                <w:b/>
              </w:rPr>
              <w:t>е</w:t>
            </w:r>
            <w:r w:rsidRPr="00765A7C">
              <w:rPr>
                <w:b/>
              </w:rPr>
              <w:t xml:space="preserve">ния культуры </w:t>
            </w:r>
            <w:r w:rsidRPr="00765A7C">
              <w:t>администрации</w:t>
            </w:r>
            <w:r w:rsidRPr="00B661D2">
              <w:t xml:space="preserve"> Новоалександровского городского округа Ставропольского края за период </w:t>
            </w:r>
          </w:p>
          <w:p w:rsidR="004848E9" w:rsidRPr="003C7B88" w:rsidRDefault="004848E9" w:rsidP="008142F7">
            <w:pPr>
              <w:jc w:val="center"/>
              <w:rPr>
                <w:sz w:val="26"/>
                <w:szCs w:val="26"/>
              </w:rPr>
            </w:pPr>
            <w:r w:rsidRPr="00B661D2">
              <w:t>с 1 января 2019 года по 31 декабря 2019 года</w:t>
            </w:r>
          </w:p>
        </w:tc>
      </w:tr>
      <w:tr w:rsidR="004848E9" w:rsidRPr="003C7B88" w:rsidTr="00707ED6">
        <w:tc>
          <w:tcPr>
            <w:tcW w:w="741" w:type="dxa"/>
            <w:vMerge w:val="restart"/>
          </w:tcPr>
          <w:p w:rsidR="004848E9" w:rsidRPr="00B661D2" w:rsidRDefault="004848E9" w:rsidP="00303182">
            <w:pPr>
              <w:jc w:val="center"/>
            </w:pPr>
          </w:p>
          <w:p w:rsidR="004848E9" w:rsidRPr="00B661D2" w:rsidRDefault="004848E9" w:rsidP="00303182">
            <w:pPr>
              <w:jc w:val="center"/>
            </w:pPr>
            <w:r w:rsidRPr="00B661D2">
              <w:t>№ п/п</w:t>
            </w:r>
          </w:p>
        </w:tc>
        <w:tc>
          <w:tcPr>
            <w:tcW w:w="1352" w:type="dxa"/>
            <w:vMerge w:val="restart"/>
          </w:tcPr>
          <w:p w:rsidR="004848E9" w:rsidRPr="00B661D2" w:rsidRDefault="004848E9" w:rsidP="00303182">
            <w:pPr>
              <w:jc w:val="center"/>
            </w:pPr>
          </w:p>
          <w:p w:rsidR="004848E9" w:rsidRPr="00B661D2" w:rsidRDefault="004848E9" w:rsidP="006145B7">
            <w:pPr>
              <w:jc w:val="center"/>
            </w:pPr>
            <w:r w:rsidRPr="00B661D2">
              <w:t>Фамилия и ин</w:t>
            </w:r>
            <w:r w:rsidRPr="00B661D2">
              <w:t>и</w:t>
            </w:r>
            <w:r w:rsidRPr="00B661D2">
              <w:t>циалы, чьи св</w:t>
            </w:r>
            <w:r w:rsidRPr="00B661D2">
              <w:t>е</w:t>
            </w:r>
            <w:r w:rsidRPr="00B661D2">
              <w:t>дения разм</w:t>
            </w:r>
            <w:r w:rsidRPr="00B661D2">
              <w:t>е</w:t>
            </w:r>
            <w:r w:rsidRPr="00B661D2">
              <w:t>щаю</w:t>
            </w:r>
            <w:r w:rsidRPr="00B661D2">
              <w:t>т</w:t>
            </w:r>
            <w:r w:rsidRPr="00B661D2">
              <w:t>ся</w:t>
            </w:r>
          </w:p>
        </w:tc>
        <w:tc>
          <w:tcPr>
            <w:tcW w:w="1559" w:type="dxa"/>
            <w:vMerge w:val="restart"/>
          </w:tcPr>
          <w:p w:rsidR="004848E9" w:rsidRPr="00B661D2" w:rsidRDefault="004848E9" w:rsidP="00303182">
            <w:pPr>
              <w:jc w:val="center"/>
            </w:pPr>
          </w:p>
          <w:p w:rsidR="004848E9" w:rsidRPr="00B661D2" w:rsidRDefault="004848E9" w:rsidP="00303182">
            <w:pPr>
              <w:jc w:val="center"/>
            </w:pPr>
            <w:r w:rsidRPr="00B661D2">
              <w:t>Должность</w:t>
            </w:r>
          </w:p>
        </w:tc>
        <w:tc>
          <w:tcPr>
            <w:tcW w:w="4820" w:type="dxa"/>
            <w:gridSpan w:val="4"/>
          </w:tcPr>
          <w:p w:rsidR="004848E9" w:rsidRPr="00B661D2" w:rsidRDefault="004848E9" w:rsidP="00771160"/>
          <w:p w:rsidR="004848E9" w:rsidRPr="00B661D2" w:rsidRDefault="004848E9" w:rsidP="00303182">
            <w:pPr>
              <w:jc w:val="center"/>
              <w:rPr>
                <w:b/>
              </w:rPr>
            </w:pPr>
            <w:r w:rsidRPr="00B661D2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4848E9" w:rsidRPr="00B661D2" w:rsidRDefault="004848E9" w:rsidP="00771160"/>
          <w:p w:rsidR="004848E9" w:rsidRPr="00B661D2" w:rsidRDefault="004848E9" w:rsidP="00303182">
            <w:pPr>
              <w:jc w:val="center"/>
            </w:pPr>
            <w:r w:rsidRPr="00B661D2">
              <w:t>Перечень объектов н</w:t>
            </w:r>
            <w:r w:rsidRPr="00B661D2">
              <w:t>е</w:t>
            </w:r>
            <w:r w:rsidRPr="00B661D2">
              <w:t>движимости, наход</w:t>
            </w:r>
            <w:r w:rsidRPr="00B661D2">
              <w:t>я</w:t>
            </w:r>
            <w:r w:rsidRPr="00B661D2">
              <w:t>щихся в пользовании</w:t>
            </w:r>
          </w:p>
          <w:p w:rsidR="004848E9" w:rsidRPr="00B661D2" w:rsidRDefault="004848E9" w:rsidP="00303182">
            <w:pPr>
              <w:jc w:val="center"/>
            </w:pPr>
          </w:p>
        </w:tc>
        <w:tc>
          <w:tcPr>
            <w:tcW w:w="993" w:type="dxa"/>
            <w:vMerge w:val="restart"/>
          </w:tcPr>
          <w:p w:rsidR="004848E9" w:rsidRPr="00B661D2" w:rsidRDefault="004848E9" w:rsidP="00771160"/>
          <w:p w:rsidR="004848E9" w:rsidRPr="00B661D2" w:rsidRDefault="004848E9" w:rsidP="00303182">
            <w:pPr>
              <w:jc w:val="center"/>
            </w:pPr>
            <w:r w:rsidRPr="00B661D2">
              <w:t>Транспор</w:t>
            </w:r>
            <w:r w:rsidRPr="00B661D2">
              <w:t>т</w:t>
            </w:r>
            <w:r w:rsidRPr="00B661D2">
              <w:t>ные сре</w:t>
            </w:r>
            <w:r w:rsidRPr="00B661D2">
              <w:t>д</w:t>
            </w:r>
            <w:r w:rsidRPr="00B661D2">
              <w:t>ства (вид, марка)</w:t>
            </w:r>
          </w:p>
        </w:tc>
        <w:tc>
          <w:tcPr>
            <w:tcW w:w="1559" w:type="dxa"/>
            <w:vMerge w:val="restart"/>
          </w:tcPr>
          <w:p w:rsidR="004848E9" w:rsidRPr="00B661D2" w:rsidRDefault="004848E9" w:rsidP="00771160"/>
          <w:p w:rsidR="004848E9" w:rsidRPr="00B661D2" w:rsidRDefault="004848E9" w:rsidP="00303182">
            <w:pPr>
              <w:jc w:val="center"/>
            </w:pPr>
            <w:r w:rsidRPr="00B661D2">
              <w:t>Деклар</w:t>
            </w:r>
            <w:r w:rsidRPr="00B661D2">
              <w:t>и</w:t>
            </w:r>
            <w:r w:rsidRPr="00B661D2">
              <w:t>рованный годовой доход (руб.)</w:t>
            </w:r>
          </w:p>
        </w:tc>
        <w:tc>
          <w:tcPr>
            <w:tcW w:w="1267" w:type="dxa"/>
            <w:vMerge w:val="restart"/>
          </w:tcPr>
          <w:p w:rsidR="004848E9" w:rsidRPr="00B661D2" w:rsidRDefault="004848E9" w:rsidP="00771160"/>
          <w:p w:rsidR="004848E9" w:rsidRPr="00B661D2" w:rsidRDefault="004848E9" w:rsidP="00303182">
            <w:pPr>
              <w:jc w:val="center"/>
            </w:pPr>
            <w:r w:rsidRPr="00B661D2">
              <w:t>Свед</w:t>
            </w:r>
            <w:r w:rsidRPr="00B661D2">
              <w:t>е</w:t>
            </w:r>
            <w:r w:rsidRPr="00B661D2">
              <w:t>ния об исто</w:t>
            </w:r>
            <w:r w:rsidRPr="00B661D2">
              <w:t>ч</w:t>
            </w:r>
            <w:r w:rsidRPr="00B661D2">
              <w:t>никах получ</w:t>
            </w:r>
            <w:r w:rsidRPr="00B661D2">
              <w:t>е</w:t>
            </w:r>
            <w:r w:rsidRPr="00B661D2">
              <w:t>ния средств, за счет которых сове</w:t>
            </w:r>
            <w:r w:rsidRPr="00B661D2">
              <w:t>р</w:t>
            </w:r>
            <w:r w:rsidRPr="00B661D2">
              <w:t xml:space="preserve">шена сделка (вид </w:t>
            </w:r>
            <w:r w:rsidRPr="00B661D2">
              <w:lastRenderedPageBreak/>
              <w:t>прио</w:t>
            </w:r>
            <w:r w:rsidRPr="00B661D2">
              <w:t>б</w:t>
            </w:r>
            <w:r w:rsidRPr="00B661D2">
              <w:t>ретенн</w:t>
            </w:r>
            <w:r w:rsidRPr="00B661D2">
              <w:t>о</w:t>
            </w:r>
            <w:r w:rsidRPr="00B661D2">
              <w:t>го им</w:t>
            </w:r>
            <w:r w:rsidRPr="00B661D2">
              <w:t>у</w:t>
            </w:r>
            <w:r w:rsidRPr="00B661D2">
              <w:t>щества, исто</w:t>
            </w:r>
            <w:r w:rsidRPr="00B661D2">
              <w:t>ч</w:t>
            </w:r>
            <w:r w:rsidRPr="00B661D2">
              <w:t>ник)</w:t>
            </w:r>
          </w:p>
        </w:tc>
      </w:tr>
      <w:tr w:rsidR="004848E9" w:rsidRPr="003C7B88" w:rsidTr="00171201">
        <w:tc>
          <w:tcPr>
            <w:tcW w:w="741" w:type="dxa"/>
            <w:vMerge/>
          </w:tcPr>
          <w:p w:rsidR="004848E9" w:rsidRPr="00B661D2" w:rsidRDefault="004848E9" w:rsidP="00C42D41">
            <w:pPr>
              <w:jc w:val="center"/>
              <w:rPr>
                <w:b/>
              </w:rPr>
            </w:pPr>
          </w:p>
        </w:tc>
        <w:tc>
          <w:tcPr>
            <w:tcW w:w="1352" w:type="dxa"/>
            <w:vMerge/>
          </w:tcPr>
          <w:p w:rsidR="004848E9" w:rsidRPr="00B661D2" w:rsidRDefault="004848E9" w:rsidP="00C42D4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848E9" w:rsidRPr="00B661D2" w:rsidRDefault="004848E9" w:rsidP="00C42D4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848E9" w:rsidRPr="00B661D2" w:rsidRDefault="004848E9" w:rsidP="00303182">
            <w:pPr>
              <w:jc w:val="center"/>
            </w:pPr>
          </w:p>
          <w:p w:rsidR="004848E9" w:rsidRPr="00B661D2" w:rsidRDefault="004848E9" w:rsidP="00303182">
            <w:pPr>
              <w:jc w:val="center"/>
            </w:pPr>
            <w:r w:rsidRPr="00B661D2">
              <w:t>Вид об</w:t>
            </w:r>
            <w:r w:rsidRPr="00B661D2">
              <w:t>ъ</w:t>
            </w:r>
            <w:r w:rsidRPr="00B661D2">
              <w:t>екта</w:t>
            </w:r>
          </w:p>
        </w:tc>
        <w:tc>
          <w:tcPr>
            <w:tcW w:w="1275" w:type="dxa"/>
          </w:tcPr>
          <w:p w:rsidR="004848E9" w:rsidRPr="00B661D2" w:rsidRDefault="004848E9" w:rsidP="00303182">
            <w:pPr>
              <w:jc w:val="center"/>
            </w:pPr>
          </w:p>
          <w:p w:rsidR="004848E9" w:rsidRPr="00B661D2" w:rsidRDefault="004848E9" w:rsidP="00303182">
            <w:pPr>
              <w:jc w:val="center"/>
            </w:pPr>
            <w:r w:rsidRPr="00B661D2">
              <w:t>Вид со</w:t>
            </w:r>
            <w:r w:rsidRPr="00B661D2">
              <w:t>б</w:t>
            </w:r>
            <w:r w:rsidRPr="00B661D2">
              <w:t>свенн</w:t>
            </w:r>
            <w:r w:rsidRPr="00B661D2">
              <w:t>о</w:t>
            </w:r>
            <w:r w:rsidRPr="00B661D2">
              <w:lastRenderedPageBreak/>
              <w:t>сти</w:t>
            </w:r>
          </w:p>
        </w:tc>
        <w:tc>
          <w:tcPr>
            <w:tcW w:w="993" w:type="dxa"/>
          </w:tcPr>
          <w:p w:rsidR="004848E9" w:rsidRPr="00B661D2" w:rsidRDefault="004848E9" w:rsidP="00303182">
            <w:pPr>
              <w:jc w:val="center"/>
            </w:pPr>
          </w:p>
          <w:p w:rsidR="004848E9" w:rsidRPr="00B661D2" w:rsidRDefault="004848E9" w:rsidP="00303182">
            <w:pPr>
              <w:jc w:val="center"/>
            </w:pPr>
            <w:r w:rsidRPr="00B661D2">
              <w:t>Пл</w:t>
            </w:r>
            <w:r w:rsidRPr="00B661D2">
              <w:t>о</w:t>
            </w:r>
            <w:r w:rsidRPr="00B661D2">
              <w:t xml:space="preserve">щадь </w:t>
            </w:r>
            <w:r w:rsidRPr="00B661D2">
              <w:lastRenderedPageBreak/>
              <w:t>(кв.м.)</w:t>
            </w:r>
          </w:p>
        </w:tc>
        <w:tc>
          <w:tcPr>
            <w:tcW w:w="1134" w:type="dxa"/>
          </w:tcPr>
          <w:p w:rsidR="004848E9" w:rsidRPr="00B661D2" w:rsidRDefault="004848E9" w:rsidP="00303182">
            <w:pPr>
              <w:jc w:val="center"/>
            </w:pPr>
          </w:p>
          <w:p w:rsidR="004848E9" w:rsidRPr="00B661D2" w:rsidRDefault="004848E9" w:rsidP="00303182">
            <w:pPr>
              <w:jc w:val="center"/>
            </w:pPr>
            <w:r w:rsidRPr="00B661D2">
              <w:t>Страна расп</w:t>
            </w:r>
            <w:r w:rsidRPr="00B661D2">
              <w:t>о</w:t>
            </w:r>
            <w:r w:rsidRPr="00B661D2">
              <w:t>ло</w:t>
            </w:r>
            <w:r w:rsidRPr="00B661D2">
              <w:lastRenderedPageBreak/>
              <w:t>ж</w:t>
            </w:r>
            <w:r w:rsidRPr="00B661D2">
              <w:t>е</w:t>
            </w:r>
            <w:r w:rsidRPr="00B661D2">
              <w:t>ния</w:t>
            </w:r>
          </w:p>
        </w:tc>
        <w:tc>
          <w:tcPr>
            <w:tcW w:w="992" w:type="dxa"/>
          </w:tcPr>
          <w:p w:rsidR="004848E9" w:rsidRPr="00B661D2" w:rsidRDefault="004848E9" w:rsidP="00303182">
            <w:pPr>
              <w:jc w:val="center"/>
            </w:pPr>
          </w:p>
          <w:p w:rsidR="004848E9" w:rsidRPr="00B661D2" w:rsidRDefault="004848E9" w:rsidP="00303182">
            <w:pPr>
              <w:jc w:val="center"/>
            </w:pPr>
            <w:r w:rsidRPr="00B661D2">
              <w:t>Вид об</w:t>
            </w:r>
            <w:r w:rsidRPr="00B661D2">
              <w:t>ъ</w:t>
            </w:r>
            <w:r w:rsidRPr="00B661D2">
              <w:t>ект</w:t>
            </w:r>
            <w:r w:rsidRPr="00B661D2">
              <w:lastRenderedPageBreak/>
              <w:t>а</w:t>
            </w:r>
          </w:p>
        </w:tc>
        <w:tc>
          <w:tcPr>
            <w:tcW w:w="850" w:type="dxa"/>
          </w:tcPr>
          <w:p w:rsidR="004848E9" w:rsidRPr="00B661D2" w:rsidRDefault="004848E9" w:rsidP="00303182">
            <w:pPr>
              <w:jc w:val="center"/>
            </w:pPr>
          </w:p>
          <w:p w:rsidR="004848E9" w:rsidRPr="00B661D2" w:rsidRDefault="004848E9" w:rsidP="00303182">
            <w:pPr>
              <w:jc w:val="center"/>
              <w:rPr>
                <w:b/>
              </w:rPr>
            </w:pPr>
            <w:r w:rsidRPr="00B661D2">
              <w:t>Площадь (кв.м.</w:t>
            </w:r>
            <w:r w:rsidRPr="00B661D2">
              <w:lastRenderedPageBreak/>
              <w:t>)</w:t>
            </w:r>
          </w:p>
        </w:tc>
        <w:tc>
          <w:tcPr>
            <w:tcW w:w="1134" w:type="dxa"/>
          </w:tcPr>
          <w:p w:rsidR="004848E9" w:rsidRPr="00B661D2" w:rsidRDefault="004848E9" w:rsidP="00303182">
            <w:pPr>
              <w:jc w:val="center"/>
            </w:pPr>
          </w:p>
          <w:p w:rsidR="004848E9" w:rsidRPr="00B661D2" w:rsidRDefault="004848E9" w:rsidP="00303182">
            <w:pPr>
              <w:jc w:val="center"/>
              <w:rPr>
                <w:b/>
              </w:rPr>
            </w:pPr>
            <w:r w:rsidRPr="00B661D2">
              <w:t>Страна расп</w:t>
            </w:r>
            <w:r w:rsidRPr="00B661D2">
              <w:t>о</w:t>
            </w:r>
            <w:r w:rsidRPr="00B661D2">
              <w:t>ло</w:t>
            </w:r>
            <w:r w:rsidRPr="00B661D2">
              <w:lastRenderedPageBreak/>
              <w:t>ж</w:t>
            </w:r>
            <w:r w:rsidRPr="00B661D2">
              <w:t>е</w:t>
            </w:r>
            <w:r w:rsidRPr="00B661D2">
              <w:t>ния</w:t>
            </w:r>
          </w:p>
        </w:tc>
        <w:tc>
          <w:tcPr>
            <w:tcW w:w="993" w:type="dxa"/>
            <w:vMerge/>
          </w:tcPr>
          <w:p w:rsidR="004848E9" w:rsidRPr="00B661D2" w:rsidRDefault="004848E9" w:rsidP="00C42D4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848E9" w:rsidRPr="00B661D2" w:rsidRDefault="004848E9" w:rsidP="00C42D41">
            <w:pPr>
              <w:jc w:val="center"/>
              <w:rPr>
                <w:b/>
              </w:rPr>
            </w:pPr>
          </w:p>
        </w:tc>
        <w:tc>
          <w:tcPr>
            <w:tcW w:w="1267" w:type="dxa"/>
            <w:vMerge/>
          </w:tcPr>
          <w:p w:rsidR="004848E9" w:rsidRPr="00B661D2" w:rsidRDefault="004848E9" w:rsidP="00C42D41">
            <w:pPr>
              <w:jc w:val="center"/>
              <w:rPr>
                <w:b/>
              </w:rPr>
            </w:pPr>
          </w:p>
        </w:tc>
      </w:tr>
      <w:tr w:rsidR="004848E9" w:rsidRPr="003C7B88" w:rsidTr="00D175BA">
        <w:trPr>
          <w:trHeight w:val="155"/>
        </w:trPr>
        <w:tc>
          <w:tcPr>
            <w:tcW w:w="741" w:type="dxa"/>
          </w:tcPr>
          <w:p w:rsidR="004848E9" w:rsidRPr="00B661D2" w:rsidRDefault="004848E9" w:rsidP="00303182">
            <w:pPr>
              <w:jc w:val="center"/>
            </w:pPr>
            <w:r w:rsidRPr="00B661D2">
              <w:t>1</w:t>
            </w:r>
          </w:p>
        </w:tc>
        <w:tc>
          <w:tcPr>
            <w:tcW w:w="1352" w:type="dxa"/>
          </w:tcPr>
          <w:p w:rsidR="004848E9" w:rsidRPr="00B661D2" w:rsidRDefault="004848E9" w:rsidP="00303182">
            <w:pPr>
              <w:jc w:val="center"/>
            </w:pPr>
            <w:r w:rsidRPr="00B661D2">
              <w:t>2</w:t>
            </w:r>
          </w:p>
        </w:tc>
        <w:tc>
          <w:tcPr>
            <w:tcW w:w="1559" w:type="dxa"/>
          </w:tcPr>
          <w:p w:rsidR="004848E9" w:rsidRPr="00B661D2" w:rsidRDefault="004848E9" w:rsidP="00303182">
            <w:pPr>
              <w:jc w:val="center"/>
            </w:pPr>
            <w:r w:rsidRPr="00B661D2">
              <w:t>3</w:t>
            </w:r>
          </w:p>
        </w:tc>
        <w:tc>
          <w:tcPr>
            <w:tcW w:w="1418" w:type="dxa"/>
          </w:tcPr>
          <w:p w:rsidR="004848E9" w:rsidRPr="00B661D2" w:rsidRDefault="004848E9" w:rsidP="00303182">
            <w:pPr>
              <w:jc w:val="center"/>
            </w:pPr>
            <w:r w:rsidRPr="00B661D2">
              <w:t>4</w:t>
            </w:r>
          </w:p>
        </w:tc>
        <w:tc>
          <w:tcPr>
            <w:tcW w:w="1275" w:type="dxa"/>
          </w:tcPr>
          <w:p w:rsidR="004848E9" w:rsidRPr="00B661D2" w:rsidRDefault="004848E9" w:rsidP="00303182">
            <w:pPr>
              <w:jc w:val="center"/>
            </w:pPr>
            <w:r w:rsidRPr="00B661D2">
              <w:t>5</w:t>
            </w:r>
          </w:p>
        </w:tc>
        <w:tc>
          <w:tcPr>
            <w:tcW w:w="993" w:type="dxa"/>
          </w:tcPr>
          <w:p w:rsidR="004848E9" w:rsidRPr="00B661D2" w:rsidRDefault="004848E9" w:rsidP="00303182">
            <w:pPr>
              <w:jc w:val="center"/>
            </w:pPr>
            <w:r w:rsidRPr="00B661D2">
              <w:t>6</w:t>
            </w:r>
          </w:p>
        </w:tc>
        <w:tc>
          <w:tcPr>
            <w:tcW w:w="1134" w:type="dxa"/>
          </w:tcPr>
          <w:p w:rsidR="004848E9" w:rsidRPr="00B661D2" w:rsidRDefault="004848E9" w:rsidP="00303182">
            <w:pPr>
              <w:jc w:val="center"/>
            </w:pPr>
            <w:r w:rsidRPr="00B661D2">
              <w:t>7</w:t>
            </w:r>
          </w:p>
        </w:tc>
        <w:tc>
          <w:tcPr>
            <w:tcW w:w="992" w:type="dxa"/>
          </w:tcPr>
          <w:p w:rsidR="004848E9" w:rsidRPr="00B661D2" w:rsidRDefault="004848E9" w:rsidP="00303182">
            <w:pPr>
              <w:jc w:val="center"/>
            </w:pPr>
            <w:r w:rsidRPr="00B661D2">
              <w:t>8</w:t>
            </w:r>
          </w:p>
        </w:tc>
        <w:tc>
          <w:tcPr>
            <w:tcW w:w="850" w:type="dxa"/>
          </w:tcPr>
          <w:p w:rsidR="004848E9" w:rsidRPr="00B661D2" w:rsidRDefault="004848E9" w:rsidP="00303182">
            <w:pPr>
              <w:jc w:val="center"/>
            </w:pPr>
            <w:r w:rsidRPr="00B661D2">
              <w:t>9</w:t>
            </w:r>
          </w:p>
        </w:tc>
        <w:tc>
          <w:tcPr>
            <w:tcW w:w="1134" w:type="dxa"/>
          </w:tcPr>
          <w:p w:rsidR="004848E9" w:rsidRPr="00B661D2" w:rsidRDefault="004848E9" w:rsidP="00303182">
            <w:pPr>
              <w:jc w:val="center"/>
            </w:pPr>
            <w:r w:rsidRPr="00B661D2">
              <w:t>10</w:t>
            </w:r>
          </w:p>
        </w:tc>
        <w:tc>
          <w:tcPr>
            <w:tcW w:w="993" w:type="dxa"/>
          </w:tcPr>
          <w:p w:rsidR="004848E9" w:rsidRPr="00B661D2" w:rsidRDefault="004848E9" w:rsidP="00303182">
            <w:pPr>
              <w:jc w:val="center"/>
            </w:pPr>
            <w:r w:rsidRPr="00B661D2">
              <w:t>11</w:t>
            </w:r>
          </w:p>
        </w:tc>
        <w:tc>
          <w:tcPr>
            <w:tcW w:w="1559" w:type="dxa"/>
          </w:tcPr>
          <w:p w:rsidR="004848E9" w:rsidRPr="00B661D2" w:rsidRDefault="004848E9" w:rsidP="00303182">
            <w:pPr>
              <w:jc w:val="center"/>
            </w:pPr>
            <w:r w:rsidRPr="00B661D2">
              <w:t>12</w:t>
            </w:r>
          </w:p>
        </w:tc>
        <w:tc>
          <w:tcPr>
            <w:tcW w:w="1267" w:type="dxa"/>
          </w:tcPr>
          <w:p w:rsidR="004848E9" w:rsidRPr="00B661D2" w:rsidRDefault="004848E9" w:rsidP="00303182">
            <w:pPr>
              <w:jc w:val="center"/>
            </w:pPr>
            <w:r w:rsidRPr="00B661D2">
              <w:t>13</w:t>
            </w:r>
          </w:p>
        </w:tc>
      </w:tr>
      <w:tr w:rsidR="004848E9" w:rsidRPr="003C7B88" w:rsidTr="00DC0647">
        <w:trPr>
          <w:trHeight w:val="155"/>
        </w:trPr>
        <w:tc>
          <w:tcPr>
            <w:tcW w:w="741" w:type="dxa"/>
            <w:vMerge w:val="restart"/>
          </w:tcPr>
          <w:p w:rsidR="004848E9" w:rsidRPr="00B661D2" w:rsidRDefault="004848E9" w:rsidP="00C11A33">
            <w:pPr>
              <w:jc w:val="center"/>
            </w:pPr>
            <w:r w:rsidRPr="00B661D2">
              <w:t>1</w:t>
            </w:r>
          </w:p>
        </w:tc>
        <w:tc>
          <w:tcPr>
            <w:tcW w:w="1352" w:type="dxa"/>
          </w:tcPr>
          <w:p w:rsidR="004848E9" w:rsidRPr="00B661D2" w:rsidRDefault="004848E9" w:rsidP="00C11A33">
            <w:pPr>
              <w:jc w:val="center"/>
            </w:pPr>
            <w:r w:rsidRPr="00B661D2">
              <w:t>Винникова М.П.</w:t>
            </w:r>
          </w:p>
        </w:tc>
        <w:tc>
          <w:tcPr>
            <w:tcW w:w="1559" w:type="dxa"/>
          </w:tcPr>
          <w:p w:rsidR="004848E9" w:rsidRPr="00B661D2" w:rsidRDefault="004848E9" w:rsidP="00765A7C">
            <w:pPr>
              <w:jc w:val="both"/>
            </w:pPr>
            <w:r>
              <w:t xml:space="preserve">Начальник управления культуры </w:t>
            </w:r>
            <w:r w:rsidRPr="00B661D2">
              <w:t>админис</w:t>
            </w:r>
            <w:r w:rsidRPr="00B661D2">
              <w:t>т</w:t>
            </w:r>
            <w:r w:rsidRPr="00B661D2">
              <w:t>рации Н</w:t>
            </w:r>
            <w:r w:rsidRPr="00B661D2">
              <w:t>о</w:t>
            </w:r>
            <w:r w:rsidRPr="00B661D2">
              <w:t>воалекса</w:t>
            </w:r>
            <w:r w:rsidRPr="00B661D2">
              <w:t>н</w:t>
            </w:r>
            <w:r w:rsidRPr="00B661D2">
              <w:t>дровского городского округа</w:t>
            </w:r>
            <w:r>
              <w:t xml:space="preserve"> </w:t>
            </w:r>
            <w:r w:rsidRPr="00B661D2">
              <w:t>Ставр</w:t>
            </w:r>
            <w:r w:rsidRPr="00B661D2">
              <w:t>о</w:t>
            </w:r>
            <w:r w:rsidRPr="00B661D2">
              <w:t>польского края</w:t>
            </w:r>
          </w:p>
        </w:tc>
        <w:tc>
          <w:tcPr>
            <w:tcW w:w="1418" w:type="dxa"/>
            <w:shd w:val="clear" w:color="auto" w:fill="auto"/>
          </w:tcPr>
          <w:p w:rsidR="004848E9" w:rsidRPr="00B661D2" w:rsidRDefault="004848E9" w:rsidP="00C11A33">
            <w:pPr>
              <w:pStyle w:val="ac"/>
            </w:pPr>
            <w:r w:rsidRPr="00B661D2">
              <w:t>1) Квартира;</w:t>
            </w:r>
          </w:p>
          <w:p w:rsidR="004848E9" w:rsidRPr="00B661D2" w:rsidRDefault="004848E9" w:rsidP="00C11A33">
            <w:pPr>
              <w:pStyle w:val="ac"/>
            </w:pPr>
            <w:r w:rsidRPr="00B661D2">
              <w:t>2) Земельный участок;</w:t>
            </w:r>
          </w:p>
          <w:p w:rsidR="004848E9" w:rsidRPr="00B661D2" w:rsidRDefault="004848E9" w:rsidP="00C11A33">
            <w:pPr>
              <w:pStyle w:val="ac"/>
            </w:pPr>
            <w:r w:rsidRPr="00B661D2">
              <w:t>3) Земельный участок;</w:t>
            </w:r>
          </w:p>
        </w:tc>
        <w:tc>
          <w:tcPr>
            <w:tcW w:w="1275" w:type="dxa"/>
            <w:shd w:val="clear" w:color="auto" w:fill="auto"/>
          </w:tcPr>
          <w:p w:rsidR="004848E9" w:rsidRPr="00B661D2" w:rsidRDefault="004848E9" w:rsidP="00C11A33">
            <w:r w:rsidRPr="00B661D2">
              <w:t>1) Индивидуальная;</w:t>
            </w:r>
          </w:p>
          <w:p w:rsidR="004848E9" w:rsidRPr="00B661D2" w:rsidRDefault="004848E9" w:rsidP="00C11A33">
            <w:r w:rsidRPr="00B661D2">
              <w:t>2) Индивидуальная;</w:t>
            </w:r>
          </w:p>
          <w:p w:rsidR="004848E9" w:rsidRPr="00B661D2" w:rsidRDefault="004848E9" w:rsidP="00C11A33">
            <w:r w:rsidRPr="00B661D2">
              <w:t>3) Индивидуальная;</w:t>
            </w:r>
          </w:p>
        </w:tc>
        <w:tc>
          <w:tcPr>
            <w:tcW w:w="993" w:type="dxa"/>
            <w:shd w:val="clear" w:color="auto" w:fill="auto"/>
          </w:tcPr>
          <w:p w:rsidR="004848E9" w:rsidRPr="00B661D2" w:rsidRDefault="004848E9" w:rsidP="00C11A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661D2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B661D2">
              <w:rPr>
                <w:rFonts w:ascii="Times New Roman" w:hAnsi="Times New Roman" w:cs="Times New Roman"/>
                <w:sz w:val="24"/>
                <w:szCs w:val="24"/>
              </w:rPr>
              <w:t xml:space="preserve"> 75,8;</w:t>
            </w:r>
          </w:p>
          <w:p w:rsidR="004848E9" w:rsidRPr="00B661D2" w:rsidRDefault="004848E9" w:rsidP="00C11A33">
            <w:r w:rsidRPr="00B661D2">
              <w:t>2) 120,0;</w:t>
            </w:r>
          </w:p>
          <w:p w:rsidR="004848E9" w:rsidRPr="00B661D2" w:rsidRDefault="004848E9" w:rsidP="00C11A33">
            <w:r w:rsidRPr="00B661D2">
              <w:t>3) 600,0;</w:t>
            </w:r>
          </w:p>
        </w:tc>
        <w:tc>
          <w:tcPr>
            <w:tcW w:w="1134" w:type="dxa"/>
            <w:shd w:val="clear" w:color="auto" w:fill="auto"/>
          </w:tcPr>
          <w:p w:rsidR="004848E9" w:rsidRPr="00B661D2" w:rsidRDefault="004848E9" w:rsidP="00C11A33">
            <w:r w:rsidRPr="00B661D2">
              <w:t>1) Россия;</w:t>
            </w:r>
          </w:p>
          <w:p w:rsidR="004848E9" w:rsidRPr="00B661D2" w:rsidRDefault="004848E9" w:rsidP="00C11A33">
            <w:r w:rsidRPr="00B661D2">
              <w:t>2) Россия;</w:t>
            </w:r>
          </w:p>
          <w:p w:rsidR="004848E9" w:rsidRPr="00B661D2" w:rsidRDefault="004848E9" w:rsidP="00C11A33">
            <w:pPr>
              <w:rPr>
                <w:lang w:val="en-US"/>
              </w:rPr>
            </w:pPr>
            <w:r w:rsidRPr="00B661D2">
              <w:t>3) Россия;</w:t>
            </w:r>
          </w:p>
        </w:tc>
        <w:tc>
          <w:tcPr>
            <w:tcW w:w="992" w:type="dxa"/>
            <w:shd w:val="clear" w:color="auto" w:fill="auto"/>
          </w:tcPr>
          <w:p w:rsidR="004848E9" w:rsidRPr="00B661D2" w:rsidRDefault="004848E9" w:rsidP="00C11A33">
            <w:r w:rsidRPr="00B661D2">
              <w:t>Нет</w:t>
            </w:r>
          </w:p>
        </w:tc>
        <w:tc>
          <w:tcPr>
            <w:tcW w:w="850" w:type="dxa"/>
            <w:shd w:val="clear" w:color="auto" w:fill="auto"/>
          </w:tcPr>
          <w:p w:rsidR="004848E9" w:rsidRPr="00B661D2" w:rsidRDefault="004848E9" w:rsidP="00C11A33">
            <w:r w:rsidRPr="00B661D2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B661D2" w:rsidRDefault="004848E9" w:rsidP="00C11A33">
            <w:r w:rsidRPr="00B661D2"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B661D2" w:rsidRDefault="004848E9" w:rsidP="00C11A33">
            <w:r w:rsidRPr="00B661D2">
              <w:t>Нет</w:t>
            </w:r>
          </w:p>
        </w:tc>
        <w:tc>
          <w:tcPr>
            <w:tcW w:w="1559" w:type="dxa"/>
            <w:shd w:val="clear" w:color="auto" w:fill="auto"/>
          </w:tcPr>
          <w:p w:rsidR="004848E9" w:rsidRPr="00B661D2" w:rsidRDefault="004848E9" w:rsidP="00C11A33">
            <w:r w:rsidRPr="00B661D2">
              <w:t>621 651,95</w:t>
            </w:r>
          </w:p>
        </w:tc>
        <w:tc>
          <w:tcPr>
            <w:tcW w:w="1267" w:type="dxa"/>
            <w:shd w:val="clear" w:color="auto" w:fill="auto"/>
          </w:tcPr>
          <w:p w:rsidR="004848E9" w:rsidRPr="00B661D2" w:rsidRDefault="004848E9" w:rsidP="00C11A33">
            <w:r>
              <w:t>нет</w:t>
            </w:r>
          </w:p>
        </w:tc>
      </w:tr>
      <w:tr w:rsidR="004848E9" w:rsidRPr="003C7B88" w:rsidTr="00DC0647">
        <w:trPr>
          <w:trHeight w:val="155"/>
        </w:trPr>
        <w:tc>
          <w:tcPr>
            <w:tcW w:w="741" w:type="dxa"/>
            <w:vMerge/>
          </w:tcPr>
          <w:p w:rsidR="004848E9" w:rsidRPr="00B661D2" w:rsidRDefault="004848E9" w:rsidP="00C11A33">
            <w:pPr>
              <w:jc w:val="center"/>
            </w:pPr>
          </w:p>
        </w:tc>
        <w:tc>
          <w:tcPr>
            <w:tcW w:w="1352" w:type="dxa"/>
            <w:shd w:val="clear" w:color="auto" w:fill="auto"/>
          </w:tcPr>
          <w:p w:rsidR="004848E9" w:rsidRPr="00B661D2" w:rsidRDefault="004848E9" w:rsidP="00C11A33">
            <w:pPr>
              <w:jc w:val="center"/>
            </w:pPr>
            <w:r w:rsidRPr="00B661D2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48E9" w:rsidRPr="00B661D2" w:rsidRDefault="004848E9" w:rsidP="00C11A33">
            <w:pPr>
              <w:jc w:val="center"/>
            </w:pPr>
            <w:r w:rsidRPr="00B661D2">
              <w:t>-</w:t>
            </w:r>
          </w:p>
        </w:tc>
        <w:tc>
          <w:tcPr>
            <w:tcW w:w="1418" w:type="dxa"/>
            <w:shd w:val="clear" w:color="auto" w:fill="auto"/>
          </w:tcPr>
          <w:p w:rsidR="004848E9" w:rsidRPr="00B661D2" w:rsidRDefault="004848E9" w:rsidP="00C11A33">
            <w:pPr>
              <w:pStyle w:val="ac"/>
            </w:pPr>
            <w:r w:rsidRPr="00B661D2">
              <w:t>1) Земельный участок;</w:t>
            </w:r>
          </w:p>
        </w:tc>
        <w:tc>
          <w:tcPr>
            <w:tcW w:w="1275" w:type="dxa"/>
            <w:shd w:val="clear" w:color="auto" w:fill="auto"/>
          </w:tcPr>
          <w:p w:rsidR="004848E9" w:rsidRPr="00B661D2" w:rsidRDefault="004848E9" w:rsidP="00C11A33">
            <w:pPr>
              <w:pStyle w:val="ConsPlusCell"/>
              <w:widowControl/>
              <w:rPr>
                <w:rFonts w:eastAsia="Calibri"/>
                <w:sz w:val="24"/>
                <w:szCs w:val="24"/>
              </w:rPr>
            </w:pPr>
            <w:r w:rsidRPr="00B661D2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B661D2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доля в праве 1/3;</w:t>
            </w:r>
          </w:p>
        </w:tc>
        <w:tc>
          <w:tcPr>
            <w:tcW w:w="993" w:type="dxa"/>
            <w:shd w:val="clear" w:color="auto" w:fill="auto"/>
          </w:tcPr>
          <w:p w:rsidR="004848E9" w:rsidRPr="00B661D2" w:rsidRDefault="004848E9" w:rsidP="00C11A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661D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4848E9" w:rsidRPr="00B661D2" w:rsidRDefault="004848E9" w:rsidP="00C11A33">
            <w:pPr>
              <w:pStyle w:val="ConsPlusCell"/>
              <w:widowControl/>
              <w:rPr>
                <w:rFonts w:eastAsia="Calibri"/>
                <w:sz w:val="24"/>
                <w:szCs w:val="24"/>
              </w:rPr>
            </w:pPr>
            <w:r w:rsidRPr="00B661D2">
              <w:rPr>
                <w:rFonts w:ascii="Times New Roman" w:hAnsi="Times New Roman" w:cs="Times New Roman"/>
                <w:sz w:val="24"/>
                <w:szCs w:val="24"/>
              </w:rPr>
              <w:t>333599,0</w:t>
            </w:r>
          </w:p>
        </w:tc>
        <w:tc>
          <w:tcPr>
            <w:tcW w:w="1134" w:type="dxa"/>
            <w:shd w:val="clear" w:color="auto" w:fill="auto"/>
          </w:tcPr>
          <w:p w:rsidR="004848E9" w:rsidRPr="00B661D2" w:rsidRDefault="004848E9" w:rsidP="00C11A33">
            <w:r w:rsidRPr="00B661D2">
              <w:t>1) Россия;</w:t>
            </w:r>
          </w:p>
        </w:tc>
        <w:tc>
          <w:tcPr>
            <w:tcW w:w="992" w:type="dxa"/>
            <w:shd w:val="clear" w:color="auto" w:fill="auto"/>
          </w:tcPr>
          <w:p w:rsidR="004848E9" w:rsidRPr="00B661D2" w:rsidRDefault="004848E9" w:rsidP="00C11A33">
            <w:r w:rsidRPr="00B661D2">
              <w:t>1) Квартира;</w:t>
            </w:r>
          </w:p>
          <w:p w:rsidR="004848E9" w:rsidRPr="00B661D2" w:rsidRDefault="004848E9" w:rsidP="00C11A33">
            <w:r w:rsidRPr="00B661D2">
              <w:t>2) Земельный участок;</w:t>
            </w:r>
          </w:p>
          <w:p w:rsidR="004848E9" w:rsidRPr="00B661D2" w:rsidRDefault="004848E9" w:rsidP="00B661D2">
            <w:r>
              <w:t>3) Земельный участок</w:t>
            </w:r>
            <w:r w:rsidRPr="00B661D2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848E9" w:rsidRPr="00B661D2" w:rsidRDefault="004848E9" w:rsidP="00C11A33">
            <w:r w:rsidRPr="00B661D2">
              <w:t>1)75,8;</w:t>
            </w:r>
          </w:p>
          <w:p w:rsidR="004848E9" w:rsidRPr="00B661D2" w:rsidRDefault="004848E9" w:rsidP="00C11A33">
            <w:r w:rsidRPr="00B661D2">
              <w:t>2)120,0;</w:t>
            </w:r>
          </w:p>
          <w:p w:rsidR="004848E9" w:rsidRPr="00B661D2" w:rsidRDefault="004848E9" w:rsidP="00C11A33">
            <w:r w:rsidRPr="00B661D2">
              <w:t>3)600,0;</w:t>
            </w:r>
          </w:p>
          <w:p w:rsidR="004848E9" w:rsidRPr="00B661D2" w:rsidRDefault="004848E9" w:rsidP="00C11A33"/>
        </w:tc>
        <w:tc>
          <w:tcPr>
            <w:tcW w:w="1134" w:type="dxa"/>
            <w:shd w:val="clear" w:color="auto" w:fill="auto"/>
          </w:tcPr>
          <w:p w:rsidR="004848E9" w:rsidRPr="00B661D2" w:rsidRDefault="004848E9" w:rsidP="00C11A33">
            <w:r w:rsidRPr="00B661D2">
              <w:t>1) Россия;</w:t>
            </w:r>
          </w:p>
          <w:p w:rsidR="004848E9" w:rsidRPr="00B661D2" w:rsidRDefault="004848E9" w:rsidP="00C11A33">
            <w:r w:rsidRPr="00B661D2">
              <w:t>2) Россия;</w:t>
            </w:r>
          </w:p>
          <w:p w:rsidR="004848E9" w:rsidRPr="00B661D2" w:rsidRDefault="004848E9" w:rsidP="00C11A33">
            <w:r w:rsidRPr="00B661D2">
              <w:t>3) Россия;</w:t>
            </w:r>
          </w:p>
          <w:p w:rsidR="004848E9" w:rsidRPr="00B661D2" w:rsidRDefault="004848E9" w:rsidP="00C11A33"/>
        </w:tc>
        <w:tc>
          <w:tcPr>
            <w:tcW w:w="993" w:type="dxa"/>
            <w:shd w:val="clear" w:color="auto" w:fill="auto"/>
          </w:tcPr>
          <w:p w:rsidR="004848E9" w:rsidRPr="00B661D2" w:rsidRDefault="004848E9" w:rsidP="00C11A33">
            <w:r w:rsidRPr="00B661D2">
              <w:t>Легковой автомобиль «Хундай Элантра»</w:t>
            </w:r>
          </w:p>
        </w:tc>
        <w:tc>
          <w:tcPr>
            <w:tcW w:w="1559" w:type="dxa"/>
            <w:shd w:val="clear" w:color="auto" w:fill="auto"/>
          </w:tcPr>
          <w:p w:rsidR="004848E9" w:rsidRPr="00B661D2" w:rsidRDefault="004848E9" w:rsidP="00C11A33">
            <w:r w:rsidRPr="00B661D2">
              <w:t>1 369 939,30</w:t>
            </w:r>
          </w:p>
        </w:tc>
        <w:tc>
          <w:tcPr>
            <w:tcW w:w="1267" w:type="dxa"/>
            <w:shd w:val="clear" w:color="auto" w:fill="auto"/>
          </w:tcPr>
          <w:p w:rsidR="004848E9" w:rsidRPr="00B661D2" w:rsidRDefault="004848E9" w:rsidP="00C11A33">
            <w:r>
              <w:t>нет</w:t>
            </w:r>
          </w:p>
        </w:tc>
      </w:tr>
      <w:tr w:rsidR="004848E9" w:rsidRPr="003C7B88" w:rsidTr="00DC0647">
        <w:trPr>
          <w:trHeight w:val="155"/>
        </w:trPr>
        <w:tc>
          <w:tcPr>
            <w:tcW w:w="741" w:type="dxa"/>
            <w:vMerge/>
          </w:tcPr>
          <w:p w:rsidR="004848E9" w:rsidRPr="00B661D2" w:rsidRDefault="004848E9" w:rsidP="00C11A33">
            <w:pPr>
              <w:jc w:val="center"/>
              <w:rPr>
                <w:highlight w:val="yellow"/>
              </w:rPr>
            </w:pPr>
          </w:p>
        </w:tc>
        <w:tc>
          <w:tcPr>
            <w:tcW w:w="1352" w:type="dxa"/>
            <w:shd w:val="clear" w:color="auto" w:fill="auto"/>
          </w:tcPr>
          <w:p w:rsidR="004848E9" w:rsidRPr="00B661D2" w:rsidRDefault="004848E9" w:rsidP="00C11A33">
            <w:pPr>
              <w:jc w:val="center"/>
            </w:pPr>
            <w:r w:rsidRPr="00B661D2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48E9" w:rsidRPr="00B661D2" w:rsidRDefault="004848E9" w:rsidP="00C11A33">
            <w:pPr>
              <w:jc w:val="center"/>
            </w:pPr>
            <w:r w:rsidRPr="00B661D2">
              <w:t>-</w:t>
            </w:r>
          </w:p>
        </w:tc>
        <w:tc>
          <w:tcPr>
            <w:tcW w:w="1418" w:type="dxa"/>
            <w:shd w:val="clear" w:color="auto" w:fill="auto"/>
          </w:tcPr>
          <w:p w:rsidR="004848E9" w:rsidRPr="00B661D2" w:rsidRDefault="004848E9" w:rsidP="00C11A33">
            <w:r w:rsidRPr="00B661D2">
              <w:t>Нет</w:t>
            </w:r>
          </w:p>
        </w:tc>
        <w:tc>
          <w:tcPr>
            <w:tcW w:w="1275" w:type="dxa"/>
            <w:shd w:val="clear" w:color="auto" w:fill="auto"/>
          </w:tcPr>
          <w:p w:rsidR="004848E9" w:rsidRPr="00B661D2" w:rsidRDefault="004848E9" w:rsidP="00C11A33">
            <w:r w:rsidRPr="00B661D2">
              <w:t>Нет</w:t>
            </w:r>
          </w:p>
        </w:tc>
        <w:tc>
          <w:tcPr>
            <w:tcW w:w="993" w:type="dxa"/>
            <w:shd w:val="clear" w:color="auto" w:fill="auto"/>
          </w:tcPr>
          <w:p w:rsidR="004848E9" w:rsidRPr="00B661D2" w:rsidRDefault="004848E9" w:rsidP="00C11A33">
            <w:r w:rsidRPr="00B661D2">
              <w:t>Нет</w:t>
            </w:r>
          </w:p>
        </w:tc>
        <w:tc>
          <w:tcPr>
            <w:tcW w:w="1134" w:type="dxa"/>
            <w:shd w:val="clear" w:color="auto" w:fill="auto"/>
          </w:tcPr>
          <w:p w:rsidR="004848E9" w:rsidRPr="00B661D2" w:rsidRDefault="004848E9" w:rsidP="00C11A33">
            <w:r w:rsidRPr="00B661D2">
              <w:t>Нет</w:t>
            </w:r>
          </w:p>
        </w:tc>
        <w:tc>
          <w:tcPr>
            <w:tcW w:w="992" w:type="dxa"/>
            <w:shd w:val="clear" w:color="auto" w:fill="auto"/>
          </w:tcPr>
          <w:p w:rsidR="004848E9" w:rsidRPr="00B661D2" w:rsidRDefault="004848E9" w:rsidP="00C11A33">
            <w:r w:rsidRPr="00B661D2">
              <w:t>1) Квартира;</w:t>
            </w:r>
          </w:p>
          <w:p w:rsidR="004848E9" w:rsidRPr="00B661D2" w:rsidRDefault="004848E9" w:rsidP="00C11A33">
            <w:r w:rsidRPr="00B661D2">
              <w:t>2) Земельный участок;</w:t>
            </w:r>
          </w:p>
          <w:p w:rsidR="004848E9" w:rsidRPr="00B661D2" w:rsidRDefault="004848E9" w:rsidP="00C11A33">
            <w:r w:rsidRPr="00B661D2">
              <w:t>3) Земельный участок;</w:t>
            </w:r>
          </w:p>
        </w:tc>
        <w:tc>
          <w:tcPr>
            <w:tcW w:w="850" w:type="dxa"/>
            <w:shd w:val="clear" w:color="auto" w:fill="auto"/>
          </w:tcPr>
          <w:p w:rsidR="004848E9" w:rsidRPr="00B661D2" w:rsidRDefault="004848E9" w:rsidP="00C11A33">
            <w:r w:rsidRPr="00B661D2">
              <w:t>1)75,8;</w:t>
            </w:r>
          </w:p>
          <w:p w:rsidR="004848E9" w:rsidRPr="00B661D2" w:rsidRDefault="004848E9" w:rsidP="00C11A33">
            <w:r w:rsidRPr="00B661D2">
              <w:t>2)120,0;</w:t>
            </w:r>
          </w:p>
          <w:p w:rsidR="004848E9" w:rsidRPr="00B661D2" w:rsidRDefault="004848E9" w:rsidP="00C11A33">
            <w:r w:rsidRPr="00B661D2">
              <w:t>3)600,0;</w:t>
            </w:r>
          </w:p>
        </w:tc>
        <w:tc>
          <w:tcPr>
            <w:tcW w:w="1134" w:type="dxa"/>
            <w:shd w:val="clear" w:color="auto" w:fill="auto"/>
          </w:tcPr>
          <w:p w:rsidR="004848E9" w:rsidRPr="00B661D2" w:rsidRDefault="004848E9" w:rsidP="00C11A33">
            <w:r w:rsidRPr="00B661D2">
              <w:t>1) Россия;</w:t>
            </w:r>
          </w:p>
          <w:p w:rsidR="004848E9" w:rsidRPr="00B661D2" w:rsidRDefault="004848E9" w:rsidP="00C11A33">
            <w:r w:rsidRPr="00B661D2">
              <w:t>2) Россия;</w:t>
            </w:r>
          </w:p>
          <w:p w:rsidR="004848E9" w:rsidRPr="00B661D2" w:rsidRDefault="004848E9" w:rsidP="00C11A33">
            <w:r w:rsidRPr="00B661D2">
              <w:t>3) Россия;</w:t>
            </w:r>
          </w:p>
        </w:tc>
        <w:tc>
          <w:tcPr>
            <w:tcW w:w="993" w:type="dxa"/>
            <w:shd w:val="clear" w:color="auto" w:fill="auto"/>
          </w:tcPr>
          <w:p w:rsidR="004848E9" w:rsidRPr="00B661D2" w:rsidRDefault="004848E9" w:rsidP="00C11A33">
            <w:r w:rsidRPr="00B661D2">
              <w:t>Нет</w:t>
            </w:r>
          </w:p>
        </w:tc>
        <w:tc>
          <w:tcPr>
            <w:tcW w:w="1559" w:type="dxa"/>
            <w:shd w:val="clear" w:color="auto" w:fill="auto"/>
          </w:tcPr>
          <w:p w:rsidR="004848E9" w:rsidRPr="00B661D2" w:rsidRDefault="004848E9" w:rsidP="00C11A33">
            <w:r w:rsidRPr="00B661D2">
              <w:t>Нет</w:t>
            </w:r>
          </w:p>
        </w:tc>
        <w:tc>
          <w:tcPr>
            <w:tcW w:w="1267" w:type="dxa"/>
            <w:shd w:val="clear" w:color="auto" w:fill="auto"/>
          </w:tcPr>
          <w:p w:rsidR="004848E9" w:rsidRPr="00B661D2" w:rsidRDefault="004848E9" w:rsidP="00C11A33">
            <w:r>
              <w:t>нет</w:t>
            </w:r>
          </w:p>
        </w:tc>
      </w:tr>
      <w:tr w:rsidR="004848E9" w:rsidRPr="003C7B88" w:rsidTr="00D175BA">
        <w:trPr>
          <w:trHeight w:val="274"/>
        </w:trPr>
        <w:tc>
          <w:tcPr>
            <w:tcW w:w="741" w:type="dxa"/>
            <w:vMerge w:val="restart"/>
          </w:tcPr>
          <w:p w:rsidR="004848E9" w:rsidRPr="00B661D2" w:rsidRDefault="004848E9" w:rsidP="007563A1">
            <w:pPr>
              <w:jc w:val="center"/>
            </w:pPr>
            <w:r w:rsidRPr="00B661D2">
              <w:t>2</w:t>
            </w:r>
          </w:p>
        </w:tc>
        <w:tc>
          <w:tcPr>
            <w:tcW w:w="1352" w:type="dxa"/>
          </w:tcPr>
          <w:p w:rsidR="004848E9" w:rsidRPr="00B661D2" w:rsidRDefault="004848E9" w:rsidP="007563A1">
            <w:pPr>
              <w:jc w:val="both"/>
            </w:pPr>
            <w:r w:rsidRPr="00B661D2">
              <w:t>Никола</w:t>
            </w:r>
            <w:r w:rsidRPr="00B661D2">
              <w:t>е</w:t>
            </w:r>
            <w:r w:rsidRPr="00B661D2">
              <w:t>ва Е.В.</w:t>
            </w:r>
          </w:p>
        </w:tc>
        <w:tc>
          <w:tcPr>
            <w:tcW w:w="1559" w:type="dxa"/>
          </w:tcPr>
          <w:p w:rsidR="004848E9" w:rsidRPr="00B661D2" w:rsidRDefault="004848E9" w:rsidP="00765A7C">
            <w:pPr>
              <w:jc w:val="both"/>
            </w:pPr>
            <w:r w:rsidRPr="00B661D2">
              <w:t>замест</w:t>
            </w:r>
            <w:r w:rsidRPr="00B661D2">
              <w:t>и</w:t>
            </w:r>
            <w:r w:rsidRPr="00B661D2">
              <w:t>тель н</w:t>
            </w:r>
            <w:r w:rsidRPr="00B661D2">
              <w:t>а</w:t>
            </w:r>
            <w:r w:rsidRPr="00B661D2">
              <w:t>чальника управления культуры админис</w:t>
            </w:r>
            <w:r w:rsidRPr="00B661D2">
              <w:t>т</w:t>
            </w:r>
            <w:r w:rsidRPr="00B661D2">
              <w:t>рации Н</w:t>
            </w:r>
            <w:r w:rsidRPr="00B661D2">
              <w:t>о</w:t>
            </w:r>
            <w:r w:rsidRPr="00B661D2">
              <w:t>воалекса</w:t>
            </w:r>
            <w:r w:rsidRPr="00B661D2">
              <w:t>н</w:t>
            </w:r>
            <w:r w:rsidRPr="00B661D2">
              <w:t>дровского городского округа</w:t>
            </w:r>
            <w:r>
              <w:t xml:space="preserve"> </w:t>
            </w:r>
            <w:r w:rsidRPr="00B661D2">
              <w:t>Ставр</w:t>
            </w:r>
            <w:r w:rsidRPr="00B661D2">
              <w:t>о</w:t>
            </w:r>
            <w:r w:rsidRPr="00B661D2">
              <w:t>польского края</w:t>
            </w:r>
          </w:p>
        </w:tc>
        <w:tc>
          <w:tcPr>
            <w:tcW w:w="1418" w:type="dxa"/>
          </w:tcPr>
          <w:p w:rsidR="004848E9" w:rsidRPr="00B661D2" w:rsidRDefault="004848E9" w:rsidP="00707ED6">
            <w:pPr>
              <w:jc w:val="both"/>
            </w:pPr>
            <w:r w:rsidRPr="00B661D2">
              <w:t>Жилой дом</w:t>
            </w:r>
          </w:p>
          <w:p w:rsidR="004848E9" w:rsidRDefault="004848E9" w:rsidP="00707ED6">
            <w:pPr>
              <w:jc w:val="both"/>
            </w:pPr>
          </w:p>
          <w:p w:rsidR="004848E9" w:rsidRPr="00B661D2" w:rsidRDefault="004848E9" w:rsidP="00707ED6">
            <w:pPr>
              <w:jc w:val="both"/>
            </w:pPr>
          </w:p>
          <w:p w:rsidR="004848E9" w:rsidRPr="00B661D2" w:rsidRDefault="004848E9" w:rsidP="00707ED6">
            <w:pPr>
              <w:jc w:val="both"/>
            </w:pPr>
            <w:r w:rsidRPr="00B661D2">
              <w:t>квартира</w:t>
            </w:r>
          </w:p>
          <w:p w:rsidR="004848E9" w:rsidRPr="00B661D2" w:rsidRDefault="004848E9" w:rsidP="00707ED6">
            <w:pPr>
              <w:jc w:val="both"/>
            </w:pPr>
          </w:p>
          <w:p w:rsidR="004848E9" w:rsidRPr="00B661D2" w:rsidRDefault="004848E9" w:rsidP="00C42D41"/>
          <w:p w:rsidR="004848E9" w:rsidRPr="00B661D2" w:rsidRDefault="004848E9" w:rsidP="00C42D41"/>
          <w:p w:rsidR="004848E9" w:rsidRDefault="004848E9" w:rsidP="00C42D41"/>
          <w:p w:rsidR="004848E9" w:rsidRPr="00B661D2" w:rsidRDefault="004848E9" w:rsidP="00C42D41"/>
          <w:p w:rsidR="004848E9" w:rsidRPr="00B661D2" w:rsidRDefault="004848E9" w:rsidP="0085274B">
            <w:pPr>
              <w:jc w:val="both"/>
            </w:pPr>
            <w:r w:rsidRPr="00B661D2">
              <w:t>земел</w:t>
            </w:r>
            <w:r w:rsidRPr="00B661D2">
              <w:t>ь</w:t>
            </w:r>
            <w:r w:rsidRPr="00B661D2">
              <w:t>ный уч</w:t>
            </w:r>
            <w:r w:rsidRPr="00B661D2">
              <w:t>а</w:t>
            </w:r>
            <w:r w:rsidRPr="00B661D2">
              <w:t>сток</w:t>
            </w:r>
          </w:p>
        </w:tc>
        <w:tc>
          <w:tcPr>
            <w:tcW w:w="1275" w:type="dxa"/>
          </w:tcPr>
          <w:p w:rsidR="004848E9" w:rsidRPr="00B661D2" w:rsidRDefault="004848E9" w:rsidP="00707ED6">
            <w:pPr>
              <w:jc w:val="both"/>
            </w:pPr>
            <w:r w:rsidRPr="00B661D2">
              <w:t>индив</w:t>
            </w:r>
            <w:r w:rsidRPr="00B661D2">
              <w:t>и</w:t>
            </w:r>
            <w:r w:rsidRPr="00B661D2">
              <w:t>дуал</w:t>
            </w:r>
            <w:r w:rsidRPr="00B661D2">
              <w:t>ь</w:t>
            </w:r>
            <w:r w:rsidRPr="00B661D2">
              <w:t>ная</w:t>
            </w:r>
          </w:p>
          <w:p w:rsidR="004848E9" w:rsidRPr="00B661D2" w:rsidRDefault="004848E9" w:rsidP="00707ED6">
            <w:pPr>
              <w:jc w:val="both"/>
            </w:pPr>
          </w:p>
          <w:p w:rsidR="004848E9" w:rsidRPr="00B661D2" w:rsidRDefault="004848E9" w:rsidP="00707ED6">
            <w:pPr>
              <w:jc w:val="both"/>
            </w:pPr>
            <w:r w:rsidRPr="00B661D2">
              <w:t>Общая совмес</w:t>
            </w:r>
            <w:r w:rsidRPr="00B661D2">
              <w:t>т</w:t>
            </w:r>
            <w:r w:rsidRPr="00B661D2">
              <w:t>ная со</w:t>
            </w:r>
            <w:r w:rsidRPr="00B661D2">
              <w:t>б</w:t>
            </w:r>
            <w:r w:rsidRPr="00B661D2">
              <w:t>стве</w:t>
            </w:r>
            <w:r w:rsidRPr="00B661D2">
              <w:t>н</w:t>
            </w:r>
            <w:r w:rsidRPr="00B661D2">
              <w:t xml:space="preserve">ность </w:t>
            </w:r>
          </w:p>
          <w:p w:rsidR="004848E9" w:rsidRPr="00B661D2" w:rsidRDefault="004848E9" w:rsidP="00707ED6">
            <w:pPr>
              <w:jc w:val="both"/>
            </w:pPr>
          </w:p>
          <w:p w:rsidR="004848E9" w:rsidRPr="00B661D2" w:rsidRDefault="004848E9" w:rsidP="00707ED6">
            <w:pPr>
              <w:jc w:val="both"/>
            </w:pPr>
            <w:r w:rsidRPr="00B661D2">
              <w:t>индив</w:t>
            </w:r>
            <w:r w:rsidRPr="00B661D2">
              <w:t>и</w:t>
            </w:r>
            <w:r w:rsidRPr="00B661D2">
              <w:t>дуальная</w:t>
            </w:r>
          </w:p>
          <w:p w:rsidR="004848E9" w:rsidRPr="00B661D2" w:rsidRDefault="004848E9" w:rsidP="00707ED6">
            <w:pPr>
              <w:jc w:val="both"/>
            </w:pPr>
          </w:p>
        </w:tc>
        <w:tc>
          <w:tcPr>
            <w:tcW w:w="993" w:type="dxa"/>
          </w:tcPr>
          <w:p w:rsidR="004848E9" w:rsidRPr="00B661D2" w:rsidRDefault="004848E9" w:rsidP="00707ED6">
            <w:pPr>
              <w:jc w:val="both"/>
            </w:pPr>
            <w:r w:rsidRPr="00B661D2">
              <w:t xml:space="preserve">80,9 </w:t>
            </w:r>
          </w:p>
          <w:p w:rsidR="004848E9" w:rsidRPr="00B661D2" w:rsidRDefault="004848E9" w:rsidP="00707ED6">
            <w:pPr>
              <w:jc w:val="both"/>
            </w:pPr>
          </w:p>
          <w:p w:rsidR="004848E9" w:rsidRPr="00B661D2" w:rsidRDefault="004848E9" w:rsidP="00707ED6">
            <w:pPr>
              <w:jc w:val="both"/>
            </w:pPr>
          </w:p>
          <w:p w:rsidR="004848E9" w:rsidRPr="00B661D2" w:rsidRDefault="004848E9" w:rsidP="00707ED6">
            <w:pPr>
              <w:jc w:val="both"/>
            </w:pPr>
            <w:r w:rsidRPr="00B661D2">
              <w:t xml:space="preserve">53 </w:t>
            </w:r>
          </w:p>
          <w:p w:rsidR="004848E9" w:rsidRPr="00B661D2" w:rsidRDefault="004848E9" w:rsidP="00623A33">
            <w:pPr>
              <w:jc w:val="both"/>
            </w:pPr>
          </w:p>
          <w:p w:rsidR="004848E9" w:rsidRPr="00B661D2" w:rsidRDefault="004848E9" w:rsidP="00623A33">
            <w:pPr>
              <w:jc w:val="both"/>
            </w:pPr>
          </w:p>
          <w:p w:rsidR="004848E9" w:rsidRPr="00B661D2" w:rsidRDefault="004848E9" w:rsidP="007B3E40">
            <w:pPr>
              <w:jc w:val="both"/>
            </w:pPr>
          </w:p>
          <w:p w:rsidR="004848E9" w:rsidRPr="00B661D2" w:rsidRDefault="004848E9" w:rsidP="007B3E40">
            <w:pPr>
              <w:jc w:val="both"/>
            </w:pPr>
          </w:p>
          <w:p w:rsidR="004848E9" w:rsidRPr="00B661D2" w:rsidRDefault="004848E9" w:rsidP="007B3E40">
            <w:pPr>
              <w:jc w:val="both"/>
            </w:pPr>
          </w:p>
          <w:p w:rsidR="004848E9" w:rsidRPr="00B661D2" w:rsidRDefault="004848E9" w:rsidP="007B3E40">
            <w:pPr>
              <w:jc w:val="both"/>
            </w:pPr>
            <w:r>
              <w:t>700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Россия</w:t>
            </w:r>
          </w:p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C42D41">
            <w:r w:rsidRPr="00B661D2">
              <w:t>Россия</w:t>
            </w:r>
          </w:p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325ED6">
            <w:r w:rsidRPr="00B661D2">
              <w:t>Россия</w:t>
            </w:r>
          </w:p>
        </w:tc>
        <w:tc>
          <w:tcPr>
            <w:tcW w:w="992" w:type="dxa"/>
          </w:tcPr>
          <w:p w:rsidR="004848E9" w:rsidRPr="00B661D2" w:rsidRDefault="004848E9" w:rsidP="00DE5EB6">
            <w:r w:rsidRPr="00B661D2">
              <w:t>нет</w:t>
            </w:r>
          </w:p>
        </w:tc>
        <w:tc>
          <w:tcPr>
            <w:tcW w:w="850" w:type="dxa"/>
          </w:tcPr>
          <w:p w:rsidR="004848E9" w:rsidRPr="00B661D2" w:rsidRDefault="004848E9" w:rsidP="007C17CF">
            <w:r w:rsidRPr="00B661D2">
              <w:t>нет</w:t>
            </w:r>
          </w:p>
        </w:tc>
        <w:tc>
          <w:tcPr>
            <w:tcW w:w="1134" w:type="dxa"/>
          </w:tcPr>
          <w:p w:rsidR="004848E9" w:rsidRPr="00B661D2" w:rsidRDefault="004848E9" w:rsidP="0085274B">
            <w:r w:rsidRPr="00B661D2">
              <w:t>нет</w:t>
            </w:r>
          </w:p>
        </w:tc>
        <w:tc>
          <w:tcPr>
            <w:tcW w:w="993" w:type="dxa"/>
          </w:tcPr>
          <w:p w:rsidR="004848E9" w:rsidRPr="00B661D2" w:rsidRDefault="004848E9" w:rsidP="007B3E40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325ED6">
            <w:r w:rsidRPr="00B661D2">
              <w:t>1 187 313,68</w:t>
            </w:r>
          </w:p>
        </w:tc>
        <w:tc>
          <w:tcPr>
            <w:tcW w:w="1267" w:type="dxa"/>
          </w:tcPr>
          <w:p w:rsidR="004848E9" w:rsidRPr="00B661D2" w:rsidRDefault="004848E9" w:rsidP="0085274B">
            <w:r w:rsidRPr="00B661D2">
              <w:t>Сделки не с</w:t>
            </w:r>
            <w:r w:rsidRPr="00B661D2">
              <w:t>о</w:t>
            </w:r>
            <w:r w:rsidRPr="00B661D2">
              <w:t>верш</w:t>
            </w:r>
            <w:r w:rsidRPr="00B661D2">
              <w:t>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  <w:vMerge/>
          </w:tcPr>
          <w:p w:rsidR="004848E9" w:rsidRPr="00B661D2" w:rsidRDefault="004848E9" w:rsidP="009E6B95">
            <w:pPr>
              <w:jc w:val="center"/>
            </w:pPr>
          </w:p>
        </w:tc>
        <w:tc>
          <w:tcPr>
            <w:tcW w:w="1352" w:type="dxa"/>
          </w:tcPr>
          <w:p w:rsidR="004848E9" w:rsidRPr="00B661D2" w:rsidRDefault="004848E9" w:rsidP="007563A1">
            <w:r w:rsidRPr="00B661D2">
              <w:t>Супруг</w:t>
            </w:r>
          </w:p>
        </w:tc>
        <w:tc>
          <w:tcPr>
            <w:tcW w:w="1559" w:type="dxa"/>
          </w:tcPr>
          <w:p w:rsidR="004848E9" w:rsidRPr="00B661D2" w:rsidRDefault="004848E9" w:rsidP="00707ED6">
            <w:pPr>
              <w:jc w:val="both"/>
            </w:pPr>
            <w:r w:rsidRPr="00B661D2">
              <w:t>-</w:t>
            </w:r>
          </w:p>
        </w:tc>
        <w:tc>
          <w:tcPr>
            <w:tcW w:w="1418" w:type="dxa"/>
          </w:tcPr>
          <w:p w:rsidR="004848E9" w:rsidRPr="00B661D2" w:rsidRDefault="004848E9" w:rsidP="007563A1">
            <w:pPr>
              <w:jc w:val="both"/>
            </w:pPr>
            <w:r w:rsidRPr="00B661D2">
              <w:t>квартира</w:t>
            </w:r>
          </w:p>
        </w:tc>
        <w:tc>
          <w:tcPr>
            <w:tcW w:w="1275" w:type="dxa"/>
          </w:tcPr>
          <w:p w:rsidR="004848E9" w:rsidRPr="00B661D2" w:rsidRDefault="004848E9" w:rsidP="00542667">
            <w:pPr>
              <w:jc w:val="both"/>
            </w:pPr>
            <w:r w:rsidRPr="00B661D2">
              <w:t>общая с</w:t>
            </w:r>
            <w:r w:rsidRPr="00B661D2">
              <w:t>о</w:t>
            </w:r>
            <w:r w:rsidRPr="00B661D2">
              <w:t>вместная собственность</w:t>
            </w:r>
          </w:p>
        </w:tc>
        <w:tc>
          <w:tcPr>
            <w:tcW w:w="993" w:type="dxa"/>
          </w:tcPr>
          <w:p w:rsidR="004848E9" w:rsidRPr="00B661D2" w:rsidRDefault="004848E9" w:rsidP="007563A1">
            <w:pPr>
              <w:jc w:val="both"/>
            </w:pPr>
            <w:r w:rsidRPr="00B661D2">
              <w:t>53</w:t>
            </w:r>
          </w:p>
        </w:tc>
        <w:tc>
          <w:tcPr>
            <w:tcW w:w="1134" w:type="dxa"/>
          </w:tcPr>
          <w:p w:rsidR="004848E9" w:rsidRPr="00B661D2" w:rsidRDefault="004848E9" w:rsidP="007563A1">
            <w:r w:rsidRPr="00B661D2">
              <w:t>Россия</w:t>
            </w:r>
          </w:p>
        </w:tc>
        <w:tc>
          <w:tcPr>
            <w:tcW w:w="992" w:type="dxa"/>
          </w:tcPr>
          <w:p w:rsidR="004848E9" w:rsidRPr="00B661D2" w:rsidRDefault="004848E9" w:rsidP="00C42A06">
            <w:r w:rsidRPr="00B661D2">
              <w:t>нет</w:t>
            </w:r>
          </w:p>
        </w:tc>
        <w:tc>
          <w:tcPr>
            <w:tcW w:w="850" w:type="dxa"/>
          </w:tcPr>
          <w:p w:rsidR="004848E9" w:rsidRPr="00B661D2" w:rsidRDefault="004848E9" w:rsidP="00C42A06">
            <w:r w:rsidRPr="00B661D2">
              <w:t>нет</w:t>
            </w:r>
          </w:p>
        </w:tc>
        <w:tc>
          <w:tcPr>
            <w:tcW w:w="1134" w:type="dxa"/>
          </w:tcPr>
          <w:p w:rsidR="004848E9" w:rsidRPr="00B661D2" w:rsidRDefault="004848E9" w:rsidP="00C42A06">
            <w:r w:rsidRPr="00B661D2">
              <w:t>нет</w:t>
            </w:r>
          </w:p>
        </w:tc>
        <w:tc>
          <w:tcPr>
            <w:tcW w:w="993" w:type="dxa"/>
          </w:tcPr>
          <w:p w:rsidR="004848E9" w:rsidRPr="00B661D2" w:rsidRDefault="004848E9" w:rsidP="008B6233">
            <w:r w:rsidRPr="00B661D2">
              <w:t>легк</w:t>
            </w:r>
            <w:r w:rsidRPr="00B661D2">
              <w:t>о</w:t>
            </w:r>
            <w:r w:rsidRPr="00B661D2">
              <w:t>вой авт</w:t>
            </w:r>
            <w:r w:rsidRPr="00B661D2">
              <w:t>о</w:t>
            </w:r>
            <w:r w:rsidRPr="00B661D2">
              <w:t>м</w:t>
            </w:r>
            <w:r w:rsidRPr="00B661D2">
              <w:t>о</w:t>
            </w:r>
            <w:r w:rsidRPr="00B661D2">
              <w:t>биль KIA ED (Ceed)</w:t>
            </w:r>
          </w:p>
          <w:p w:rsidR="004848E9" w:rsidRPr="00B661D2" w:rsidRDefault="004848E9" w:rsidP="008B6233"/>
          <w:p w:rsidR="004848E9" w:rsidRPr="00B661D2" w:rsidRDefault="004848E9" w:rsidP="008B6233">
            <w:r w:rsidRPr="00B661D2">
              <w:t>легк</w:t>
            </w:r>
            <w:r w:rsidRPr="00B661D2">
              <w:t>о</w:t>
            </w:r>
            <w:r w:rsidRPr="00B661D2">
              <w:t>вой авт</w:t>
            </w:r>
            <w:r w:rsidRPr="00B661D2">
              <w:t>о</w:t>
            </w:r>
            <w:r w:rsidRPr="00B661D2">
              <w:t>м</w:t>
            </w:r>
            <w:r w:rsidRPr="00B661D2">
              <w:t>о</w:t>
            </w:r>
            <w:r w:rsidRPr="00B661D2">
              <w:t>биль</w:t>
            </w:r>
          </w:p>
          <w:p w:rsidR="004848E9" w:rsidRPr="00B661D2" w:rsidRDefault="004848E9" w:rsidP="008B6233">
            <w:r w:rsidRPr="00B661D2">
              <w:t>ТО</w:t>
            </w:r>
            <w:r w:rsidRPr="00B661D2">
              <w:t>Й</w:t>
            </w:r>
            <w:r w:rsidRPr="00B661D2">
              <w:t>ОТА ЛАЙТ АЙС</w:t>
            </w:r>
          </w:p>
        </w:tc>
        <w:tc>
          <w:tcPr>
            <w:tcW w:w="1559" w:type="dxa"/>
          </w:tcPr>
          <w:p w:rsidR="004848E9" w:rsidRPr="00B661D2" w:rsidRDefault="004848E9" w:rsidP="007563A1">
            <w:r w:rsidRPr="00B661D2">
              <w:t>608 571,84</w:t>
            </w:r>
          </w:p>
        </w:tc>
        <w:tc>
          <w:tcPr>
            <w:tcW w:w="1267" w:type="dxa"/>
          </w:tcPr>
          <w:p w:rsidR="004848E9" w:rsidRPr="00B661D2" w:rsidRDefault="004848E9" w:rsidP="00E11176">
            <w:r w:rsidRPr="00B661D2">
              <w:t>Сделки не с</w:t>
            </w:r>
            <w:r w:rsidRPr="00B661D2">
              <w:t>о</w:t>
            </w:r>
            <w:r w:rsidRPr="00B661D2">
              <w:t>верш</w:t>
            </w:r>
            <w:r w:rsidRPr="00B661D2">
              <w:t>а</w:t>
            </w:r>
            <w:r w:rsidRPr="00B661D2">
              <w:t xml:space="preserve">лись </w:t>
            </w:r>
          </w:p>
          <w:p w:rsidR="004848E9" w:rsidRPr="00B661D2" w:rsidRDefault="004848E9" w:rsidP="00E11176"/>
          <w:p w:rsidR="004848E9" w:rsidRPr="00B661D2" w:rsidRDefault="004848E9" w:rsidP="00C5354C"/>
        </w:tc>
      </w:tr>
      <w:tr w:rsidR="004848E9" w:rsidRPr="003C7B88" w:rsidTr="00171201">
        <w:tc>
          <w:tcPr>
            <w:tcW w:w="741" w:type="dxa"/>
            <w:vMerge/>
          </w:tcPr>
          <w:p w:rsidR="004848E9" w:rsidRPr="00B661D2" w:rsidRDefault="004848E9" w:rsidP="009E6B95">
            <w:pPr>
              <w:jc w:val="center"/>
            </w:pPr>
          </w:p>
        </w:tc>
        <w:tc>
          <w:tcPr>
            <w:tcW w:w="1352" w:type="dxa"/>
          </w:tcPr>
          <w:p w:rsidR="004848E9" w:rsidRPr="00B661D2" w:rsidRDefault="004848E9" w:rsidP="00542667">
            <w:r>
              <w:t>Несовершеннолетний</w:t>
            </w:r>
            <w:r w:rsidRPr="00B661D2">
              <w:t xml:space="preserve"> ребенок</w:t>
            </w:r>
          </w:p>
        </w:tc>
        <w:tc>
          <w:tcPr>
            <w:tcW w:w="1559" w:type="dxa"/>
          </w:tcPr>
          <w:p w:rsidR="004848E9" w:rsidRPr="00B661D2" w:rsidRDefault="004848E9" w:rsidP="00707ED6">
            <w:pPr>
              <w:jc w:val="both"/>
            </w:pPr>
            <w:r w:rsidRPr="00B661D2">
              <w:t>-</w:t>
            </w:r>
          </w:p>
        </w:tc>
        <w:tc>
          <w:tcPr>
            <w:tcW w:w="1418" w:type="dxa"/>
          </w:tcPr>
          <w:p w:rsidR="004848E9" w:rsidRPr="00B661D2" w:rsidRDefault="004848E9" w:rsidP="005F6190">
            <w:r w:rsidRPr="00B661D2">
              <w:t>нет</w:t>
            </w:r>
          </w:p>
        </w:tc>
        <w:tc>
          <w:tcPr>
            <w:tcW w:w="1275" w:type="dxa"/>
          </w:tcPr>
          <w:p w:rsidR="004848E9" w:rsidRPr="00B661D2" w:rsidRDefault="004848E9" w:rsidP="005F6190">
            <w:pPr>
              <w:jc w:val="both"/>
            </w:pPr>
            <w:r w:rsidRPr="00B661D2">
              <w:t>нет</w:t>
            </w:r>
          </w:p>
        </w:tc>
        <w:tc>
          <w:tcPr>
            <w:tcW w:w="993" w:type="dxa"/>
          </w:tcPr>
          <w:p w:rsidR="004848E9" w:rsidRPr="00B661D2" w:rsidRDefault="004848E9" w:rsidP="00732543">
            <w:pPr>
              <w:jc w:val="both"/>
            </w:pPr>
            <w:r w:rsidRPr="00B661D2">
              <w:t>нет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992" w:type="dxa"/>
          </w:tcPr>
          <w:p w:rsidR="004848E9" w:rsidRPr="00B661D2" w:rsidRDefault="004848E9" w:rsidP="005F6190">
            <w:r w:rsidRPr="00B661D2">
              <w:t>ква</w:t>
            </w:r>
            <w:r w:rsidRPr="00B661D2">
              <w:t>р</w:t>
            </w:r>
            <w:r w:rsidRPr="00B661D2">
              <w:t>тира</w:t>
            </w:r>
          </w:p>
        </w:tc>
        <w:tc>
          <w:tcPr>
            <w:tcW w:w="850" w:type="dxa"/>
          </w:tcPr>
          <w:p w:rsidR="004848E9" w:rsidRPr="00B661D2" w:rsidRDefault="004848E9" w:rsidP="007563A1">
            <w:r w:rsidRPr="00B661D2">
              <w:t>53</w:t>
            </w:r>
          </w:p>
        </w:tc>
        <w:tc>
          <w:tcPr>
            <w:tcW w:w="1134" w:type="dxa"/>
          </w:tcPr>
          <w:p w:rsidR="004848E9" w:rsidRPr="00B661D2" w:rsidRDefault="004848E9" w:rsidP="007563A1">
            <w:r w:rsidRPr="00B661D2">
              <w:t>Россия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267" w:type="dxa"/>
          </w:tcPr>
          <w:p w:rsidR="004848E9" w:rsidRPr="00B661D2" w:rsidRDefault="004848E9" w:rsidP="00542667">
            <w:r w:rsidRPr="00B661D2">
              <w:t>Сделки не с</w:t>
            </w:r>
            <w:r w:rsidRPr="00B661D2">
              <w:t>о</w:t>
            </w:r>
            <w:r w:rsidRPr="00B661D2">
              <w:t>верш</w:t>
            </w:r>
            <w:r w:rsidRPr="00B661D2">
              <w:t>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  <w:vMerge/>
          </w:tcPr>
          <w:p w:rsidR="004848E9" w:rsidRPr="00B661D2" w:rsidRDefault="004848E9" w:rsidP="009E6B95">
            <w:pPr>
              <w:jc w:val="center"/>
            </w:pPr>
          </w:p>
        </w:tc>
        <w:tc>
          <w:tcPr>
            <w:tcW w:w="1352" w:type="dxa"/>
          </w:tcPr>
          <w:p w:rsidR="004848E9" w:rsidRPr="00B661D2" w:rsidRDefault="004848E9" w:rsidP="00707ED6">
            <w:pPr>
              <w:jc w:val="both"/>
            </w:pPr>
            <w:r>
              <w:t>Несовершеннолетний</w:t>
            </w:r>
            <w:r w:rsidRPr="00B661D2">
              <w:t xml:space="preserve"> ребенок</w:t>
            </w:r>
          </w:p>
        </w:tc>
        <w:tc>
          <w:tcPr>
            <w:tcW w:w="1559" w:type="dxa"/>
          </w:tcPr>
          <w:p w:rsidR="004848E9" w:rsidRPr="00B661D2" w:rsidRDefault="004848E9" w:rsidP="00707ED6">
            <w:pPr>
              <w:jc w:val="both"/>
            </w:pPr>
            <w:r w:rsidRPr="00B661D2">
              <w:t>-</w:t>
            </w:r>
          </w:p>
        </w:tc>
        <w:tc>
          <w:tcPr>
            <w:tcW w:w="1418" w:type="dxa"/>
          </w:tcPr>
          <w:p w:rsidR="004848E9" w:rsidRPr="00B661D2" w:rsidRDefault="004848E9" w:rsidP="00707ED6">
            <w:pPr>
              <w:jc w:val="both"/>
            </w:pPr>
            <w:r w:rsidRPr="00B661D2">
              <w:t>нет</w:t>
            </w:r>
          </w:p>
        </w:tc>
        <w:tc>
          <w:tcPr>
            <w:tcW w:w="1275" w:type="dxa"/>
          </w:tcPr>
          <w:p w:rsidR="004848E9" w:rsidRPr="00B661D2" w:rsidRDefault="004848E9" w:rsidP="00707ED6">
            <w:pPr>
              <w:jc w:val="both"/>
            </w:pPr>
            <w:r w:rsidRPr="00B661D2">
              <w:t>нет</w:t>
            </w:r>
          </w:p>
        </w:tc>
        <w:tc>
          <w:tcPr>
            <w:tcW w:w="993" w:type="dxa"/>
          </w:tcPr>
          <w:p w:rsidR="004848E9" w:rsidRPr="00B661D2" w:rsidRDefault="004848E9" w:rsidP="00732543">
            <w:pPr>
              <w:jc w:val="both"/>
            </w:pPr>
            <w:r w:rsidRPr="00B661D2">
              <w:t>нет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992" w:type="dxa"/>
          </w:tcPr>
          <w:p w:rsidR="004848E9" w:rsidRPr="00B661D2" w:rsidRDefault="004848E9" w:rsidP="00C962EC">
            <w:r w:rsidRPr="00B661D2">
              <w:t>ква</w:t>
            </w:r>
            <w:r w:rsidRPr="00B661D2">
              <w:t>р</w:t>
            </w:r>
            <w:r w:rsidRPr="00B661D2">
              <w:t>тира</w:t>
            </w:r>
          </w:p>
        </w:tc>
        <w:tc>
          <w:tcPr>
            <w:tcW w:w="850" w:type="dxa"/>
          </w:tcPr>
          <w:p w:rsidR="004848E9" w:rsidRPr="00B661D2" w:rsidRDefault="004848E9" w:rsidP="007563A1">
            <w:r w:rsidRPr="00B661D2">
              <w:t>53</w:t>
            </w:r>
          </w:p>
        </w:tc>
        <w:tc>
          <w:tcPr>
            <w:tcW w:w="1134" w:type="dxa"/>
          </w:tcPr>
          <w:p w:rsidR="004848E9" w:rsidRPr="00B661D2" w:rsidRDefault="004848E9" w:rsidP="007563A1">
            <w:r w:rsidRPr="00B661D2">
              <w:t>Россия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267" w:type="dxa"/>
          </w:tcPr>
          <w:p w:rsidR="004848E9" w:rsidRPr="00B661D2" w:rsidRDefault="004848E9" w:rsidP="007563A1">
            <w:r w:rsidRPr="00B661D2">
              <w:t>Сделки не с</w:t>
            </w:r>
            <w:r w:rsidRPr="00B661D2">
              <w:t>о</w:t>
            </w:r>
            <w:r w:rsidRPr="00B661D2">
              <w:t>верш</w:t>
            </w:r>
            <w:r w:rsidRPr="00B661D2">
              <w:t>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</w:tcPr>
          <w:p w:rsidR="004848E9" w:rsidRPr="00B661D2" w:rsidRDefault="004848E9" w:rsidP="009E6B95">
            <w:pPr>
              <w:jc w:val="center"/>
            </w:pPr>
            <w:r w:rsidRPr="00B661D2">
              <w:t>3</w:t>
            </w:r>
          </w:p>
        </w:tc>
        <w:tc>
          <w:tcPr>
            <w:tcW w:w="1352" w:type="dxa"/>
          </w:tcPr>
          <w:p w:rsidR="004848E9" w:rsidRPr="00B661D2" w:rsidRDefault="004848E9" w:rsidP="007563A1">
            <w:r w:rsidRPr="00B661D2">
              <w:t>Караче</w:t>
            </w:r>
            <w:r w:rsidRPr="00B661D2">
              <w:t>н</w:t>
            </w:r>
            <w:r w:rsidRPr="00B661D2">
              <w:t>цева О.И.</w:t>
            </w:r>
          </w:p>
        </w:tc>
        <w:tc>
          <w:tcPr>
            <w:tcW w:w="1559" w:type="dxa"/>
          </w:tcPr>
          <w:p w:rsidR="004848E9" w:rsidRPr="00B661D2" w:rsidRDefault="004848E9" w:rsidP="00765A7C">
            <w:r w:rsidRPr="00B661D2">
              <w:t>главный специалист отдела по правовому и эконом</w:t>
            </w:r>
            <w:r w:rsidRPr="00B661D2">
              <w:t>и</w:t>
            </w:r>
            <w:r w:rsidRPr="00B661D2">
              <w:t>ческому обеспеч</w:t>
            </w:r>
            <w:r w:rsidRPr="00B661D2">
              <w:t>е</w:t>
            </w:r>
            <w:r w:rsidRPr="00B661D2">
              <w:t xml:space="preserve">нию </w:t>
            </w:r>
            <w:r w:rsidRPr="00B661D2">
              <w:lastRenderedPageBreak/>
              <w:t>управления культуры админис</w:t>
            </w:r>
            <w:r w:rsidRPr="00B661D2">
              <w:t>т</w:t>
            </w:r>
            <w:r w:rsidRPr="00B661D2">
              <w:t>рации Н</w:t>
            </w:r>
            <w:r w:rsidRPr="00B661D2">
              <w:t>о</w:t>
            </w:r>
            <w:r w:rsidRPr="00B661D2">
              <w:t>воалекса</w:t>
            </w:r>
            <w:r w:rsidRPr="00B661D2">
              <w:t>н</w:t>
            </w:r>
            <w:r w:rsidRPr="00B661D2">
              <w:t>дровского городского округа Ставр</w:t>
            </w:r>
            <w:r w:rsidRPr="00B661D2">
              <w:t>о</w:t>
            </w:r>
            <w:r w:rsidRPr="00B661D2">
              <w:t>польского края</w:t>
            </w:r>
          </w:p>
        </w:tc>
        <w:tc>
          <w:tcPr>
            <w:tcW w:w="1418" w:type="dxa"/>
          </w:tcPr>
          <w:p w:rsidR="004848E9" w:rsidRPr="00B661D2" w:rsidRDefault="004848E9" w:rsidP="00C42D41">
            <w:r w:rsidRPr="00B661D2">
              <w:lastRenderedPageBreak/>
              <w:t>двух ко</w:t>
            </w:r>
            <w:r w:rsidRPr="00B661D2">
              <w:t>м</w:t>
            </w:r>
            <w:r w:rsidRPr="00B661D2">
              <w:t>натная квартира</w:t>
            </w:r>
          </w:p>
        </w:tc>
        <w:tc>
          <w:tcPr>
            <w:tcW w:w="1275" w:type="dxa"/>
          </w:tcPr>
          <w:p w:rsidR="004848E9" w:rsidRPr="00B661D2" w:rsidRDefault="004848E9" w:rsidP="00D139EB">
            <w:r w:rsidRPr="00B661D2">
              <w:t>индив</w:t>
            </w:r>
            <w:r w:rsidRPr="00B661D2">
              <w:t>и</w:t>
            </w:r>
            <w:r w:rsidRPr="00B661D2">
              <w:t>дуальная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42,9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Россия</w:t>
            </w:r>
          </w:p>
        </w:tc>
        <w:tc>
          <w:tcPr>
            <w:tcW w:w="992" w:type="dxa"/>
          </w:tcPr>
          <w:p w:rsidR="004848E9" w:rsidRPr="00B661D2" w:rsidRDefault="004848E9" w:rsidP="00C42D41">
            <w:r w:rsidRPr="00B661D2">
              <w:t>ж</w:t>
            </w:r>
            <w:r w:rsidRPr="00B661D2">
              <w:t>и</w:t>
            </w:r>
            <w:r w:rsidRPr="00B661D2">
              <w:t>лой дом</w:t>
            </w:r>
          </w:p>
          <w:p w:rsidR="004848E9" w:rsidRPr="00B661D2" w:rsidRDefault="004848E9" w:rsidP="00C42D41"/>
          <w:p w:rsidR="004848E9" w:rsidRPr="00B661D2" w:rsidRDefault="004848E9" w:rsidP="00C42D41">
            <w:r w:rsidRPr="00B661D2">
              <w:t>з</w:t>
            </w:r>
            <w:r w:rsidRPr="00B661D2">
              <w:t>е</w:t>
            </w:r>
            <w:r w:rsidRPr="00B661D2">
              <w:t>мел</w:t>
            </w:r>
            <w:r w:rsidRPr="00B661D2">
              <w:t>ь</w:t>
            </w:r>
            <w:r w:rsidRPr="00B661D2">
              <w:t>ный уч</w:t>
            </w:r>
            <w:r w:rsidRPr="00B661D2">
              <w:t>а</w:t>
            </w:r>
            <w:r w:rsidRPr="00B661D2">
              <w:t>сто</w:t>
            </w:r>
            <w:r w:rsidRPr="00B661D2">
              <w:lastRenderedPageBreak/>
              <w:t>к</w:t>
            </w:r>
          </w:p>
        </w:tc>
        <w:tc>
          <w:tcPr>
            <w:tcW w:w="850" w:type="dxa"/>
          </w:tcPr>
          <w:p w:rsidR="004848E9" w:rsidRPr="00B661D2" w:rsidRDefault="004848E9" w:rsidP="00C42D41">
            <w:r w:rsidRPr="00B661D2">
              <w:lastRenderedPageBreak/>
              <w:t xml:space="preserve">86 </w:t>
            </w:r>
          </w:p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834202">
            <w:r w:rsidRPr="00B661D2">
              <w:t xml:space="preserve">1700 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Россия</w:t>
            </w:r>
          </w:p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C42D41">
            <w:r w:rsidRPr="00B661D2">
              <w:t>Россия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C42D41">
            <w:r w:rsidRPr="00B661D2">
              <w:t>474 756,66</w:t>
            </w:r>
          </w:p>
        </w:tc>
        <w:tc>
          <w:tcPr>
            <w:tcW w:w="1267" w:type="dxa"/>
          </w:tcPr>
          <w:p w:rsidR="004848E9" w:rsidRPr="00B661D2" w:rsidRDefault="004848E9" w:rsidP="00542667">
            <w:r w:rsidRPr="00B661D2">
              <w:t>Сделки не со</w:t>
            </w:r>
            <w:r>
              <w:t>верша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</w:tcPr>
          <w:p w:rsidR="004848E9" w:rsidRPr="00B661D2" w:rsidRDefault="004848E9" w:rsidP="009E6B95">
            <w:pPr>
              <w:jc w:val="center"/>
            </w:pPr>
            <w:r w:rsidRPr="00B661D2">
              <w:t>4</w:t>
            </w:r>
          </w:p>
        </w:tc>
        <w:tc>
          <w:tcPr>
            <w:tcW w:w="1352" w:type="dxa"/>
          </w:tcPr>
          <w:p w:rsidR="004848E9" w:rsidRPr="00B661D2" w:rsidRDefault="004848E9" w:rsidP="004E635C">
            <w:r w:rsidRPr="00B661D2">
              <w:t>Труб</w:t>
            </w:r>
            <w:r w:rsidRPr="00B661D2">
              <w:t>и</w:t>
            </w:r>
            <w:r w:rsidRPr="00B661D2">
              <w:t>цына В.В.</w:t>
            </w:r>
          </w:p>
        </w:tc>
        <w:tc>
          <w:tcPr>
            <w:tcW w:w="1559" w:type="dxa"/>
          </w:tcPr>
          <w:p w:rsidR="004848E9" w:rsidRPr="00B661D2" w:rsidRDefault="004848E9" w:rsidP="00425EA1">
            <w:r w:rsidRPr="00B661D2">
              <w:t>начальник отдела правового и эконом</w:t>
            </w:r>
            <w:r w:rsidRPr="00B661D2">
              <w:t>и</w:t>
            </w:r>
            <w:r w:rsidRPr="00B661D2">
              <w:t>ческого обеспеч</w:t>
            </w:r>
            <w:r w:rsidRPr="00B661D2">
              <w:t>е</w:t>
            </w:r>
            <w:r w:rsidRPr="00B661D2">
              <w:t>ния упра</w:t>
            </w:r>
            <w:r w:rsidRPr="00B661D2">
              <w:t>в</w:t>
            </w:r>
            <w:r w:rsidRPr="00B661D2">
              <w:t>ления культуры админис</w:t>
            </w:r>
            <w:r w:rsidRPr="00B661D2">
              <w:t>т</w:t>
            </w:r>
            <w:r w:rsidRPr="00B661D2">
              <w:t>рации Н</w:t>
            </w:r>
            <w:r w:rsidRPr="00B661D2">
              <w:t>о</w:t>
            </w:r>
            <w:r w:rsidRPr="00B661D2">
              <w:t>воалекса</w:t>
            </w:r>
            <w:r w:rsidRPr="00B661D2">
              <w:t>н</w:t>
            </w:r>
            <w:r w:rsidRPr="00B661D2">
              <w:t>дровского городского округа Ставр</w:t>
            </w:r>
            <w:r w:rsidRPr="00B661D2">
              <w:t>о</w:t>
            </w:r>
            <w:r w:rsidRPr="00B661D2">
              <w:t>польского края</w:t>
            </w:r>
          </w:p>
        </w:tc>
        <w:tc>
          <w:tcPr>
            <w:tcW w:w="1418" w:type="dxa"/>
          </w:tcPr>
          <w:p w:rsidR="004848E9" w:rsidRPr="00B661D2" w:rsidRDefault="004848E9" w:rsidP="00C42D41">
            <w:r w:rsidRPr="00B661D2">
              <w:t>жилой дом</w:t>
            </w:r>
          </w:p>
          <w:p w:rsidR="004848E9" w:rsidRPr="00B661D2" w:rsidRDefault="004848E9" w:rsidP="00C42D41"/>
          <w:p w:rsidR="004848E9" w:rsidRPr="00B661D2" w:rsidRDefault="004848E9" w:rsidP="00C42D41">
            <w:r w:rsidRPr="00B661D2">
              <w:t>земел</w:t>
            </w:r>
            <w:r w:rsidRPr="00B661D2">
              <w:t>ь</w:t>
            </w:r>
            <w:r w:rsidRPr="00B661D2">
              <w:t>ный уч</w:t>
            </w:r>
            <w:r w:rsidRPr="00B661D2">
              <w:t>а</w:t>
            </w:r>
            <w:r w:rsidRPr="00B661D2">
              <w:t>сток</w:t>
            </w:r>
          </w:p>
        </w:tc>
        <w:tc>
          <w:tcPr>
            <w:tcW w:w="1275" w:type="dxa"/>
          </w:tcPr>
          <w:p w:rsidR="004848E9" w:rsidRPr="00B661D2" w:rsidRDefault="004848E9" w:rsidP="00C42D41">
            <w:r w:rsidRPr="00B661D2">
              <w:t>индив</w:t>
            </w:r>
            <w:r w:rsidRPr="00B661D2">
              <w:t>и</w:t>
            </w:r>
            <w:r w:rsidRPr="00B661D2">
              <w:t xml:space="preserve">дуальная </w:t>
            </w:r>
          </w:p>
          <w:p w:rsidR="004848E9" w:rsidRPr="00B661D2" w:rsidRDefault="004848E9" w:rsidP="00C42D41"/>
          <w:p w:rsidR="004848E9" w:rsidRPr="00B661D2" w:rsidRDefault="004848E9" w:rsidP="00DD4D52">
            <w:r w:rsidRPr="00B661D2">
              <w:t>индив</w:t>
            </w:r>
            <w:r w:rsidRPr="00B661D2">
              <w:t>и</w:t>
            </w:r>
            <w:r w:rsidRPr="00B661D2">
              <w:t>дуальная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 xml:space="preserve">95,8 </w:t>
            </w:r>
          </w:p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992947">
            <w:r w:rsidRPr="00B661D2">
              <w:t xml:space="preserve">657 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Россия</w:t>
            </w:r>
          </w:p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7563A1">
            <w:r w:rsidRPr="00B661D2">
              <w:t>Россия</w:t>
            </w:r>
          </w:p>
        </w:tc>
        <w:tc>
          <w:tcPr>
            <w:tcW w:w="992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850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C42D41">
            <w:r w:rsidRPr="00B661D2">
              <w:t>475 176,44</w:t>
            </w:r>
          </w:p>
        </w:tc>
        <w:tc>
          <w:tcPr>
            <w:tcW w:w="1267" w:type="dxa"/>
          </w:tcPr>
          <w:p w:rsidR="004848E9" w:rsidRPr="00B661D2" w:rsidRDefault="004848E9" w:rsidP="00542667">
            <w:r w:rsidRPr="00B661D2">
              <w:t>Сделки не со</w:t>
            </w:r>
            <w:r>
              <w:t>верша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  <w:vMerge w:val="restart"/>
          </w:tcPr>
          <w:p w:rsidR="004848E9" w:rsidRPr="00B661D2" w:rsidRDefault="004848E9" w:rsidP="009E6B95">
            <w:pPr>
              <w:jc w:val="center"/>
            </w:pPr>
            <w:r w:rsidRPr="00B661D2">
              <w:t>5</w:t>
            </w:r>
          </w:p>
        </w:tc>
        <w:tc>
          <w:tcPr>
            <w:tcW w:w="1352" w:type="dxa"/>
          </w:tcPr>
          <w:p w:rsidR="004848E9" w:rsidRPr="00B661D2" w:rsidRDefault="004848E9" w:rsidP="007563A1">
            <w:r w:rsidRPr="00B661D2">
              <w:t>Ушакова Н.С.</w:t>
            </w:r>
          </w:p>
        </w:tc>
        <w:tc>
          <w:tcPr>
            <w:tcW w:w="1559" w:type="dxa"/>
          </w:tcPr>
          <w:p w:rsidR="004848E9" w:rsidRPr="00B661D2" w:rsidRDefault="004848E9" w:rsidP="00765A7C">
            <w:r w:rsidRPr="00B661D2">
              <w:t xml:space="preserve">ведущий специалист отдела правового и экономического </w:t>
            </w:r>
            <w:r w:rsidRPr="00B661D2">
              <w:lastRenderedPageBreak/>
              <w:t>обеспечения управления культуры администрации Новоалександровского городского округа Ставропольского края</w:t>
            </w:r>
          </w:p>
        </w:tc>
        <w:tc>
          <w:tcPr>
            <w:tcW w:w="1418" w:type="dxa"/>
          </w:tcPr>
          <w:p w:rsidR="004848E9" w:rsidRPr="00B661D2" w:rsidRDefault="004848E9" w:rsidP="00B75F9F">
            <w:r w:rsidRPr="00B661D2">
              <w:lastRenderedPageBreak/>
              <w:t>трехко</w:t>
            </w:r>
            <w:r w:rsidRPr="00B661D2">
              <w:t>м</w:t>
            </w:r>
            <w:r w:rsidRPr="00B661D2">
              <w:t>натная квартира</w:t>
            </w:r>
          </w:p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7563A1">
            <w:r w:rsidRPr="00B661D2">
              <w:t>земел</w:t>
            </w:r>
            <w:r w:rsidRPr="00B661D2">
              <w:t>ь</w:t>
            </w:r>
            <w:r w:rsidRPr="00B661D2">
              <w:t>ный уч</w:t>
            </w:r>
            <w:r w:rsidRPr="00B661D2">
              <w:t>а</w:t>
            </w:r>
            <w:r w:rsidRPr="00B661D2">
              <w:t>сток</w:t>
            </w:r>
          </w:p>
        </w:tc>
        <w:tc>
          <w:tcPr>
            <w:tcW w:w="1275" w:type="dxa"/>
          </w:tcPr>
          <w:p w:rsidR="004848E9" w:rsidRPr="00B661D2" w:rsidRDefault="004848E9" w:rsidP="00B75F9F">
            <w:r w:rsidRPr="00B661D2">
              <w:lastRenderedPageBreak/>
              <w:t>общая долевая собс</w:t>
            </w:r>
            <w:r w:rsidRPr="00B661D2">
              <w:t>т</w:t>
            </w:r>
            <w:r w:rsidRPr="00B661D2">
              <w:t>ве</w:t>
            </w:r>
            <w:r w:rsidRPr="00B661D2">
              <w:t>н</w:t>
            </w:r>
            <w:r w:rsidRPr="00B661D2">
              <w:t xml:space="preserve">ность, доля в </w:t>
            </w:r>
            <w:r w:rsidRPr="00B661D2">
              <w:lastRenderedPageBreak/>
              <w:t>пр</w:t>
            </w:r>
            <w:r w:rsidRPr="00B661D2">
              <w:t>а</w:t>
            </w:r>
            <w:r w:rsidRPr="00B661D2">
              <w:t>ве:1,8</w:t>
            </w:r>
          </w:p>
          <w:p w:rsidR="004848E9" w:rsidRDefault="004848E9" w:rsidP="00B75F9F"/>
          <w:p w:rsidR="004848E9" w:rsidRPr="00B661D2" w:rsidRDefault="004848E9" w:rsidP="00B75F9F"/>
          <w:p w:rsidR="004848E9" w:rsidRPr="00B661D2" w:rsidRDefault="004848E9" w:rsidP="00C5392C">
            <w:r w:rsidRPr="00B661D2">
              <w:t>общая долевая собственность, доля в пра-ве:1,8</w:t>
            </w:r>
          </w:p>
        </w:tc>
        <w:tc>
          <w:tcPr>
            <w:tcW w:w="993" w:type="dxa"/>
          </w:tcPr>
          <w:p w:rsidR="004848E9" w:rsidRPr="00B661D2" w:rsidRDefault="004848E9" w:rsidP="00B75F9F">
            <w:r w:rsidRPr="00B661D2">
              <w:lastRenderedPageBreak/>
              <w:t xml:space="preserve">58,3 </w:t>
            </w:r>
          </w:p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7563A1">
            <w:r w:rsidRPr="00B661D2">
              <w:t>1046,0</w:t>
            </w:r>
          </w:p>
        </w:tc>
        <w:tc>
          <w:tcPr>
            <w:tcW w:w="1134" w:type="dxa"/>
          </w:tcPr>
          <w:p w:rsidR="004848E9" w:rsidRPr="00B661D2" w:rsidRDefault="004848E9" w:rsidP="00B75F9F">
            <w:r w:rsidRPr="00B661D2">
              <w:lastRenderedPageBreak/>
              <w:t>Россия</w:t>
            </w:r>
          </w:p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7563A1">
            <w:r w:rsidRPr="00B661D2">
              <w:t>Россия</w:t>
            </w:r>
          </w:p>
        </w:tc>
        <w:tc>
          <w:tcPr>
            <w:tcW w:w="992" w:type="dxa"/>
          </w:tcPr>
          <w:p w:rsidR="004848E9" w:rsidRPr="00B661D2" w:rsidRDefault="004848E9" w:rsidP="00C42D41">
            <w:r w:rsidRPr="00B661D2">
              <w:lastRenderedPageBreak/>
              <w:t>Ква</w:t>
            </w:r>
            <w:r w:rsidRPr="00B661D2">
              <w:t>р</w:t>
            </w:r>
            <w:r w:rsidRPr="00B661D2">
              <w:t>тира</w:t>
            </w:r>
          </w:p>
        </w:tc>
        <w:tc>
          <w:tcPr>
            <w:tcW w:w="850" w:type="dxa"/>
          </w:tcPr>
          <w:p w:rsidR="004848E9" w:rsidRPr="00B661D2" w:rsidRDefault="004848E9" w:rsidP="00992947">
            <w:r w:rsidRPr="00B661D2">
              <w:t>59,6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Россия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7563A1">
            <w:r w:rsidRPr="00B661D2">
              <w:t>449 729,82</w:t>
            </w:r>
          </w:p>
        </w:tc>
        <w:tc>
          <w:tcPr>
            <w:tcW w:w="1267" w:type="dxa"/>
          </w:tcPr>
          <w:p w:rsidR="004848E9" w:rsidRPr="00B661D2" w:rsidRDefault="004848E9" w:rsidP="00542667">
            <w:r w:rsidRPr="00B661D2">
              <w:t>Сделки не со</w:t>
            </w:r>
            <w:r>
              <w:t>верша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  <w:vMerge/>
          </w:tcPr>
          <w:p w:rsidR="004848E9" w:rsidRPr="00B661D2" w:rsidRDefault="004848E9" w:rsidP="009E6B95">
            <w:pPr>
              <w:jc w:val="center"/>
            </w:pPr>
          </w:p>
        </w:tc>
        <w:tc>
          <w:tcPr>
            <w:tcW w:w="1352" w:type="dxa"/>
          </w:tcPr>
          <w:p w:rsidR="004848E9" w:rsidRPr="00B661D2" w:rsidRDefault="004848E9" w:rsidP="007563A1">
            <w:r w:rsidRPr="00B661D2">
              <w:t>Супруг</w:t>
            </w:r>
          </w:p>
        </w:tc>
        <w:tc>
          <w:tcPr>
            <w:tcW w:w="1559" w:type="dxa"/>
          </w:tcPr>
          <w:p w:rsidR="004848E9" w:rsidRPr="00B661D2" w:rsidRDefault="004848E9" w:rsidP="00425EA1">
            <w:r w:rsidRPr="00B661D2">
              <w:t>-</w:t>
            </w:r>
          </w:p>
        </w:tc>
        <w:tc>
          <w:tcPr>
            <w:tcW w:w="1418" w:type="dxa"/>
          </w:tcPr>
          <w:p w:rsidR="004848E9" w:rsidRPr="00B661D2" w:rsidRDefault="004848E9" w:rsidP="00B512D4">
            <w:r w:rsidRPr="00B661D2">
              <w:t>трехкомнатная квартира</w:t>
            </w:r>
          </w:p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765A7C">
            <w:r w:rsidRPr="00B661D2">
              <w:t>Земельный участок</w:t>
            </w:r>
          </w:p>
        </w:tc>
        <w:tc>
          <w:tcPr>
            <w:tcW w:w="1275" w:type="dxa"/>
          </w:tcPr>
          <w:p w:rsidR="004848E9" w:rsidRPr="00B661D2" w:rsidRDefault="004848E9" w:rsidP="00B512D4">
            <w:r w:rsidRPr="00B661D2">
              <w:t>общая долевая собственность, доля в пра-ве:1,8</w:t>
            </w:r>
          </w:p>
          <w:p w:rsidR="004848E9" w:rsidRDefault="004848E9" w:rsidP="00B512D4"/>
          <w:p w:rsidR="004848E9" w:rsidRDefault="004848E9" w:rsidP="00B512D4"/>
          <w:p w:rsidR="004848E9" w:rsidRPr="00B661D2" w:rsidRDefault="004848E9" w:rsidP="00B512D4"/>
          <w:p w:rsidR="004848E9" w:rsidRPr="00B661D2" w:rsidRDefault="004848E9" w:rsidP="00C5392C">
            <w:r w:rsidRPr="00B661D2">
              <w:t>общая долевая собственность, доля в пра-ве:1,8</w:t>
            </w:r>
          </w:p>
        </w:tc>
        <w:tc>
          <w:tcPr>
            <w:tcW w:w="993" w:type="dxa"/>
          </w:tcPr>
          <w:p w:rsidR="004848E9" w:rsidRPr="00B661D2" w:rsidRDefault="004848E9" w:rsidP="00B512D4">
            <w:r w:rsidRPr="00B661D2">
              <w:t xml:space="preserve">58,3 </w:t>
            </w:r>
          </w:p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B512D4"/>
          <w:p w:rsidR="004848E9" w:rsidRPr="00B661D2" w:rsidRDefault="004848E9" w:rsidP="007563A1">
            <w:r w:rsidRPr="00B661D2">
              <w:t>1046,00</w:t>
            </w:r>
          </w:p>
        </w:tc>
        <w:tc>
          <w:tcPr>
            <w:tcW w:w="1134" w:type="dxa"/>
          </w:tcPr>
          <w:p w:rsidR="004848E9" w:rsidRPr="00B661D2" w:rsidRDefault="004848E9" w:rsidP="00B75F9F">
            <w:r w:rsidRPr="00B661D2">
              <w:t>Россия</w:t>
            </w:r>
          </w:p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B75F9F"/>
          <w:p w:rsidR="004848E9" w:rsidRPr="00B661D2" w:rsidRDefault="004848E9" w:rsidP="007563A1">
            <w:r w:rsidRPr="00B661D2">
              <w:t>Россия</w:t>
            </w:r>
          </w:p>
        </w:tc>
        <w:tc>
          <w:tcPr>
            <w:tcW w:w="992" w:type="dxa"/>
          </w:tcPr>
          <w:p w:rsidR="004848E9" w:rsidRPr="00B661D2" w:rsidRDefault="004848E9" w:rsidP="00C42D41">
            <w:r w:rsidRPr="00B661D2">
              <w:t>Ква</w:t>
            </w:r>
            <w:r w:rsidRPr="00B661D2">
              <w:t>р</w:t>
            </w:r>
            <w:r w:rsidRPr="00B661D2">
              <w:t>тира</w:t>
            </w:r>
          </w:p>
        </w:tc>
        <w:tc>
          <w:tcPr>
            <w:tcW w:w="850" w:type="dxa"/>
          </w:tcPr>
          <w:p w:rsidR="004848E9" w:rsidRPr="00B661D2" w:rsidRDefault="004848E9" w:rsidP="008946EF">
            <w:r w:rsidRPr="00B661D2">
              <w:t xml:space="preserve">59,6 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Россия</w:t>
            </w:r>
          </w:p>
        </w:tc>
        <w:tc>
          <w:tcPr>
            <w:tcW w:w="993" w:type="dxa"/>
          </w:tcPr>
          <w:p w:rsidR="004848E9" w:rsidRPr="00B661D2" w:rsidRDefault="004848E9" w:rsidP="00CD18D3">
            <w:r w:rsidRPr="00B661D2">
              <w:t>Авт</w:t>
            </w:r>
            <w:r w:rsidRPr="00B661D2">
              <w:t>о</w:t>
            </w:r>
            <w:r w:rsidRPr="00B661D2">
              <w:t>м</w:t>
            </w:r>
            <w:r w:rsidRPr="00B661D2">
              <w:t>о</w:t>
            </w:r>
            <w:r w:rsidRPr="00B661D2">
              <w:t>биль легк</w:t>
            </w:r>
            <w:r w:rsidRPr="00B661D2">
              <w:t>о</w:t>
            </w:r>
            <w:r w:rsidRPr="00B661D2">
              <w:t>вой</w:t>
            </w:r>
          </w:p>
          <w:p w:rsidR="004848E9" w:rsidRPr="00B661D2" w:rsidRDefault="004848E9" w:rsidP="00283C26">
            <w:pPr>
              <w:rPr>
                <w:lang w:val="en-US"/>
              </w:rPr>
            </w:pPr>
            <w:r w:rsidRPr="00B661D2">
              <w:rPr>
                <w:lang w:val="en-US"/>
              </w:rPr>
              <w:t>PEHO M</w:t>
            </w:r>
            <w:r w:rsidRPr="00B661D2">
              <w:rPr>
                <w:lang w:val="en-US"/>
              </w:rPr>
              <w:t>E</w:t>
            </w:r>
            <w:r w:rsidRPr="00B661D2">
              <w:rPr>
                <w:lang w:val="en-US"/>
              </w:rPr>
              <w:t>GANE</w:t>
            </w:r>
          </w:p>
        </w:tc>
        <w:tc>
          <w:tcPr>
            <w:tcW w:w="1559" w:type="dxa"/>
          </w:tcPr>
          <w:p w:rsidR="004848E9" w:rsidRPr="00B661D2" w:rsidRDefault="004848E9" w:rsidP="007563A1">
            <w:r w:rsidRPr="00B661D2">
              <w:t>324 420,51</w:t>
            </w:r>
          </w:p>
        </w:tc>
        <w:tc>
          <w:tcPr>
            <w:tcW w:w="1267" w:type="dxa"/>
          </w:tcPr>
          <w:p w:rsidR="004848E9" w:rsidRPr="00B661D2" w:rsidRDefault="004848E9" w:rsidP="00542667">
            <w:r w:rsidRPr="00B661D2">
              <w:t>Сделки не со</w:t>
            </w:r>
            <w:r>
              <w:t>верша</w:t>
            </w:r>
            <w:r w:rsidRPr="00B661D2">
              <w:t>лись</w:t>
            </w:r>
          </w:p>
        </w:tc>
      </w:tr>
      <w:tr w:rsidR="004848E9" w:rsidRPr="003C7B88" w:rsidTr="00765A7C">
        <w:trPr>
          <w:trHeight w:val="4048"/>
        </w:trPr>
        <w:tc>
          <w:tcPr>
            <w:tcW w:w="741" w:type="dxa"/>
            <w:vMerge/>
          </w:tcPr>
          <w:p w:rsidR="004848E9" w:rsidRPr="00B661D2" w:rsidRDefault="004848E9" w:rsidP="009E6B95">
            <w:pPr>
              <w:jc w:val="center"/>
            </w:pPr>
          </w:p>
        </w:tc>
        <w:tc>
          <w:tcPr>
            <w:tcW w:w="1352" w:type="dxa"/>
          </w:tcPr>
          <w:p w:rsidR="004848E9" w:rsidRPr="00B661D2" w:rsidRDefault="004848E9" w:rsidP="00553AEA">
            <w:r w:rsidRPr="00B661D2">
              <w:t>Нес</w:t>
            </w:r>
            <w:r w:rsidRPr="00B661D2">
              <w:t>о</w:t>
            </w:r>
            <w:r w:rsidRPr="00B661D2">
              <w:t>верше</w:t>
            </w:r>
            <w:r w:rsidRPr="00B661D2">
              <w:t>н</w:t>
            </w:r>
            <w:r w:rsidRPr="00B661D2">
              <w:t>нолетний ребенок</w:t>
            </w:r>
          </w:p>
        </w:tc>
        <w:tc>
          <w:tcPr>
            <w:tcW w:w="1559" w:type="dxa"/>
          </w:tcPr>
          <w:p w:rsidR="004848E9" w:rsidRPr="00B661D2" w:rsidRDefault="004848E9" w:rsidP="00425EA1">
            <w:r w:rsidRPr="00B661D2">
              <w:t>-</w:t>
            </w:r>
          </w:p>
        </w:tc>
        <w:tc>
          <w:tcPr>
            <w:tcW w:w="1418" w:type="dxa"/>
          </w:tcPr>
          <w:p w:rsidR="004848E9" w:rsidRPr="00B661D2" w:rsidRDefault="004848E9" w:rsidP="00CD2B90">
            <w:r w:rsidRPr="00B661D2">
              <w:t>трехкомнатная квартира</w:t>
            </w:r>
          </w:p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765A7C">
            <w:r w:rsidRPr="00B661D2">
              <w:t>Земельный участок</w:t>
            </w:r>
          </w:p>
        </w:tc>
        <w:tc>
          <w:tcPr>
            <w:tcW w:w="1275" w:type="dxa"/>
          </w:tcPr>
          <w:p w:rsidR="004848E9" w:rsidRPr="00B661D2" w:rsidRDefault="004848E9" w:rsidP="00CD2B90">
            <w:r w:rsidRPr="00B661D2">
              <w:t>общая долевая собс</w:t>
            </w:r>
            <w:r w:rsidRPr="00B661D2">
              <w:t>т</w:t>
            </w:r>
            <w:r w:rsidRPr="00B661D2">
              <w:t>ве</w:t>
            </w:r>
            <w:r w:rsidRPr="00B661D2">
              <w:t>н</w:t>
            </w:r>
            <w:r w:rsidRPr="00B661D2">
              <w:t>ность, доля в пр</w:t>
            </w:r>
            <w:r w:rsidRPr="00B661D2">
              <w:t>а</w:t>
            </w:r>
            <w:r w:rsidRPr="00B661D2">
              <w:t>ве:1,4</w:t>
            </w:r>
          </w:p>
          <w:p w:rsidR="004848E9" w:rsidRDefault="004848E9" w:rsidP="00CD2B90"/>
          <w:p w:rsidR="004848E9" w:rsidRPr="00B661D2" w:rsidRDefault="004848E9" w:rsidP="00CD2B90"/>
          <w:p w:rsidR="004848E9" w:rsidRPr="00B661D2" w:rsidRDefault="004848E9" w:rsidP="00765A7C">
            <w:r w:rsidRPr="00B661D2">
              <w:t>общая долевая собс</w:t>
            </w:r>
            <w:r w:rsidRPr="00B661D2">
              <w:t>т</w:t>
            </w:r>
            <w:r w:rsidRPr="00B661D2">
              <w:t>ве</w:t>
            </w:r>
            <w:r w:rsidRPr="00B661D2">
              <w:t>н</w:t>
            </w:r>
            <w:r w:rsidRPr="00B661D2">
              <w:t>ность, доля в пр</w:t>
            </w:r>
            <w:r w:rsidRPr="00B661D2">
              <w:t>а</w:t>
            </w:r>
            <w:r w:rsidRPr="00B661D2">
              <w:t>ве:1,4</w:t>
            </w:r>
          </w:p>
        </w:tc>
        <w:tc>
          <w:tcPr>
            <w:tcW w:w="993" w:type="dxa"/>
          </w:tcPr>
          <w:p w:rsidR="004848E9" w:rsidRPr="00B661D2" w:rsidRDefault="004848E9" w:rsidP="00CD2B90">
            <w:r w:rsidRPr="00B661D2">
              <w:t xml:space="preserve">58,3 </w:t>
            </w:r>
          </w:p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7563A1">
            <w:r w:rsidRPr="00B661D2">
              <w:t>1046,00</w:t>
            </w:r>
          </w:p>
        </w:tc>
        <w:tc>
          <w:tcPr>
            <w:tcW w:w="1134" w:type="dxa"/>
          </w:tcPr>
          <w:p w:rsidR="004848E9" w:rsidRPr="00B661D2" w:rsidRDefault="004848E9" w:rsidP="00CD2B90">
            <w:r w:rsidRPr="00B661D2">
              <w:t>Россия</w:t>
            </w:r>
          </w:p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CD2B90"/>
          <w:p w:rsidR="004848E9" w:rsidRPr="00B661D2" w:rsidRDefault="004848E9" w:rsidP="00DA7470">
            <w:r w:rsidRPr="00B661D2">
              <w:t>Россия</w:t>
            </w:r>
          </w:p>
        </w:tc>
        <w:tc>
          <w:tcPr>
            <w:tcW w:w="992" w:type="dxa"/>
          </w:tcPr>
          <w:p w:rsidR="004848E9" w:rsidRPr="00B661D2" w:rsidRDefault="004848E9" w:rsidP="00DA7470">
            <w:r w:rsidRPr="00B661D2">
              <w:t>Ква</w:t>
            </w:r>
            <w:r w:rsidRPr="00B661D2">
              <w:t>р</w:t>
            </w:r>
            <w:r w:rsidRPr="00B661D2">
              <w:t>тира</w:t>
            </w:r>
          </w:p>
        </w:tc>
        <w:tc>
          <w:tcPr>
            <w:tcW w:w="850" w:type="dxa"/>
          </w:tcPr>
          <w:p w:rsidR="004848E9" w:rsidRPr="00B661D2" w:rsidRDefault="004848E9" w:rsidP="00C64557">
            <w:r w:rsidRPr="00B661D2">
              <w:t xml:space="preserve">59,6 </w:t>
            </w:r>
          </w:p>
        </w:tc>
        <w:tc>
          <w:tcPr>
            <w:tcW w:w="1134" w:type="dxa"/>
          </w:tcPr>
          <w:p w:rsidR="004848E9" w:rsidRPr="00B661D2" w:rsidRDefault="004848E9" w:rsidP="00DA7470">
            <w:r w:rsidRPr="00B661D2">
              <w:t>Россия</w:t>
            </w:r>
          </w:p>
        </w:tc>
        <w:tc>
          <w:tcPr>
            <w:tcW w:w="993" w:type="dxa"/>
          </w:tcPr>
          <w:p w:rsidR="004848E9" w:rsidRPr="00B661D2" w:rsidRDefault="004848E9" w:rsidP="00DA7470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DA7470">
            <w:r w:rsidRPr="00B661D2">
              <w:t>нет</w:t>
            </w:r>
          </w:p>
        </w:tc>
        <w:tc>
          <w:tcPr>
            <w:tcW w:w="1267" w:type="dxa"/>
          </w:tcPr>
          <w:p w:rsidR="004848E9" w:rsidRPr="00B661D2" w:rsidRDefault="004848E9" w:rsidP="00542667">
            <w:r w:rsidRPr="00B661D2">
              <w:t>Сделки не со</w:t>
            </w:r>
            <w:r>
              <w:t>верша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  <w:vMerge/>
          </w:tcPr>
          <w:p w:rsidR="004848E9" w:rsidRPr="00B661D2" w:rsidRDefault="004848E9" w:rsidP="009E6B95">
            <w:pPr>
              <w:jc w:val="center"/>
            </w:pPr>
          </w:p>
        </w:tc>
        <w:tc>
          <w:tcPr>
            <w:tcW w:w="1352" w:type="dxa"/>
          </w:tcPr>
          <w:p w:rsidR="004848E9" w:rsidRPr="00B661D2" w:rsidRDefault="004848E9" w:rsidP="00765A7C">
            <w:r w:rsidRPr="00B661D2">
              <w:t>Нес</w:t>
            </w:r>
            <w:r w:rsidRPr="00B661D2">
              <w:t>о</w:t>
            </w:r>
            <w:r w:rsidRPr="00B661D2">
              <w:t>верше</w:t>
            </w:r>
            <w:r w:rsidRPr="00B661D2">
              <w:t>н</w:t>
            </w:r>
            <w:r w:rsidRPr="00B661D2">
              <w:t>нолетний ребенок</w:t>
            </w:r>
          </w:p>
        </w:tc>
        <w:tc>
          <w:tcPr>
            <w:tcW w:w="1559" w:type="dxa"/>
          </w:tcPr>
          <w:p w:rsidR="004848E9" w:rsidRPr="00B661D2" w:rsidRDefault="004848E9" w:rsidP="005A28C7">
            <w:r w:rsidRPr="00B661D2">
              <w:t>-</w:t>
            </w:r>
          </w:p>
        </w:tc>
        <w:tc>
          <w:tcPr>
            <w:tcW w:w="1418" w:type="dxa"/>
          </w:tcPr>
          <w:p w:rsidR="004848E9" w:rsidRPr="00B661D2" w:rsidRDefault="004848E9" w:rsidP="00750E45">
            <w:r w:rsidRPr="00B661D2">
              <w:t>трехкомнатная квартира</w:t>
            </w:r>
          </w:p>
          <w:p w:rsidR="004848E9" w:rsidRPr="00B661D2" w:rsidRDefault="004848E9" w:rsidP="00750E45"/>
          <w:p w:rsidR="004848E9" w:rsidRPr="00B661D2" w:rsidRDefault="004848E9" w:rsidP="00750E45"/>
          <w:p w:rsidR="004848E9" w:rsidRPr="00B661D2" w:rsidRDefault="004848E9" w:rsidP="00750E45"/>
          <w:p w:rsidR="004848E9" w:rsidRPr="00B661D2" w:rsidRDefault="004848E9" w:rsidP="00750E45"/>
          <w:p w:rsidR="004848E9" w:rsidRPr="00B661D2" w:rsidRDefault="004848E9" w:rsidP="00750E45"/>
          <w:p w:rsidR="004848E9" w:rsidRPr="00B661D2" w:rsidRDefault="004848E9" w:rsidP="00765A7C">
            <w:r w:rsidRPr="00B661D2">
              <w:t>Земельный уча-сток</w:t>
            </w:r>
          </w:p>
        </w:tc>
        <w:tc>
          <w:tcPr>
            <w:tcW w:w="1275" w:type="dxa"/>
          </w:tcPr>
          <w:p w:rsidR="004848E9" w:rsidRPr="00B661D2" w:rsidRDefault="004848E9" w:rsidP="00750E45">
            <w:r w:rsidRPr="00B661D2">
              <w:t>общая долевая собс</w:t>
            </w:r>
            <w:r w:rsidRPr="00B661D2">
              <w:t>т</w:t>
            </w:r>
            <w:r w:rsidRPr="00B661D2">
              <w:t>ве</w:t>
            </w:r>
            <w:r w:rsidRPr="00B661D2">
              <w:t>н</w:t>
            </w:r>
            <w:r w:rsidRPr="00B661D2">
              <w:t>ность, доля в пр</w:t>
            </w:r>
            <w:r w:rsidRPr="00B661D2">
              <w:t>а</w:t>
            </w:r>
            <w:r w:rsidRPr="00B661D2">
              <w:t>ве:1,4</w:t>
            </w:r>
          </w:p>
          <w:p w:rsidR="004848E9" w:rsidRDefault="004848E9" w:rsidP="00750E45"/>
          <w:p w:rsidR="004848E9" w:rsidRPr="00B661D2" w:rsidRDefault="004848E9" w:rsidP="00750E45"/>
          <w:p w:rsidR="004848E9" w:rsidRPr="00B661D2" w:rsidRDefault="004848E9" w:rsidP="007563A1">
            <w:r w:rsidRPr="00B661D2">
              <w:t>общая долевая собс</w:t>
            </w:r>
            <w:r w:rsidRPr="00B661D2">
              <w:t>т</w:t>
            </w:r>
            <w:r w:rsidRPr="00B661D2">
              <w:t>ве</w:t>
            </w:r>
            <w:r w:rsidRPr="00B661D2">
              <w:t>н</w:t>
            </w:r>
            <w:r w:rsidRPr="00B661D2">
              <w:t>ность, доля в пр</w:t>
            </w:r>
            <w:r w:rsidRPr="00B661D2">
              <w:t>а</w:t>
            </w:r>
            <w:r w:rsidRPr="00B661D2">
              <w:t>ве:1,4</w:t>
            </w:r>
          </w:p>
        </w:tc>
        <w:tc>
          <w:tcPr>
            <w:tcW w:w="993" w:type="dxa"/>
          </w:tcPr>
          <w:p w:rsidR="004848E9" w:rsidRPr="00B661D2" w:rsidRDefault="004848E9" w:rsidP="006D644C">
            <w:r w:rsidRPr="00B661D2">
              <w:t xml:space="preserve">58,3 </w:t>
            </w:r>
          </w:p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7563A1">
            <w:r w:rsidRPr="00B661D2">
              <w:t>1046,00</w:t>
            </w:r>
          </w:p>
        </w:tc>
        <w:tc>
          <w:tcPr>
            <w:tcW w:w="1134" w:type="dxa"/>
          </w:tcPr>
          <w:p w:rsidR="004848E9" w:rsidRPr="00B661D2" w:rsidRDefault="004848E9" w:rsidP="00D11EA4">
            <w:r w:rsidRPr="00B661D2">
              <w:t>Россия</w:t>
            </w:r>
          </w:p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7563A1">
            <w:r w:rsidRPr="00B661D2">
              <w:t>Россия</w:t>
            </w:r>
          </w:p>
        </w:tc>
        <w:tc>
          <w:tcPr>
            <w:tcW w:w="992" w:type="dxa"/>
          </w:tcPr>
          <w:p w:rsidR="004848E9" w:rsidRPr="00B661D2" w:rsidRDefault="004848E9" w:rsidP="00C42D41">
            <w:r w:rsidRPr="00B661D2">
              <w:t>Ква</w:t>
            </w:r>
            <w:r w:rsidRPr="00B661D2">
              <w:t>р</w:t>
            </w:r>
            <w:r w:rsidRPr="00B661D2">
              <w:t>тира</w:t>
            </w:r>
          </w:p>
        </w:tc>
        <w:tc>
          <w:tcPr>
            <w:tcW w:w="850" w:type="dxa"/>
          </w:tcPr>
          <w:p w:rsidR="004848E9" w:rsidRPr="00B661D2" w:rsidRDefault="004848E9" w:rsidP="005A2656">
            <w:r w:rsidRPr="00B661D2">
              <w:t xml:space="preserve">59,6 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Россия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267" w:type="dxa"/>
          </w:tcPr>
          <w:p w:rsidR="004848E9" w:rsidRPr="00B661D2" w:rsidRDefault="004848E9" w:rsidP="00542667">
            <w:r w:rsidRPr="00B661D2">
              <w:t>Сделки не со</w:t>
            </w:r>
            <w:r>
              <w:t>верша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  <w:vMerge/>
          </w:tcPr>
          <w:p w:rsidR="004848E9" w:rsidRPr="00B661D2" w:rsidRDefault="004848E9" w:rsidP="009E6B95">
            <w:pPr>
              <w:jc w:val="center"/>
            </w:pPr>
          </w:p>
        </w:tc>
        <w:tc>
          <w:tcPr>
            <w:tcW w:w="1352" w:type="dxa"/>
          </w:tcPr>
          <w:p w:rsidR="004848E9" w:rsidRPr="00B661D2" w:rsidRDefault="004848E9" w:rsidP="007563A1">
            <w:r w:rsidRPr="00B661D2">
              <w:t>Нес</w:t>
            </w:r>
            <w:r w:rsidRPr="00B661D2">
              <w:t>о</w:t>
            </w:r>
            <w:r w:rsidRPr="00B661D2">
              <w:t>верше</w:t>
            </w:r>
            <w:r w:rsidRPr="00B661D2">
              <w:t>н</w:t>
            </w:r>
            <w:r w:rsidRPr="00B661D2">
              <w:t>нолетний ребенок</w:t>
            </w:r>
          </w:p>
        </w:tc>
        <w:tc>
          <w:tcPr>
            <w:tcW w:w="1559" w:type="dxa"/>
          </w:tcPr>
          <w:p w:rsidR="004848E9" w:rsidRPr="00B661D2" w:rsidRDefault="004848E9" w:rsidP="005A28C7">
            <w:r w:rsidRPr="00B661D2">
              <w:t>-</w:t>
            </w:r>
          </w:p>
        </w:tc>
        <w:tc>
          <w:tcPr>
            <w:tcW w:w="1418" w:type="dxa"/>
          </w:tcPr>
          <w:p w:rsidR="004848E9" w:rsidRPr="00B661D2" w:rsidRDefault="004848E9" w:rsidP="00750E45">
            <w:r w:rsidRPr="00B661D2">
              <w:t>трехкомнатная квартира</w:t>
            </w:r>
          </w:p>
          <w:p w:rsidR="004848E9" w:rsidRPr="00B661D2" w:rsidRDefault="004848E9" w:rsidP="00750E45"/>
          <w:p w:rsidR="004848E9" w:rsidRPr="00B661D2" w:rsidRDefault="004848E9" w:rsidP="00750E45"/>
          <w:p w:rsidR="004848E9" w:rsidRPr="00B661D2" w:rsidRDefault="004848E9" w:rsidP="00750E45"/>
          <w:p w:rsidR="004848E9" w:rsidRPr="00B661D2" w:rsidRDefault="004848E9" w:rsidP="00750E45"/>
          <w:p w:rsidR="004848E9" w:rsidRPr="00B661D2" w:rsidRDefault="004848E9" w:rsidP="00750E45"/>
          <w:p w:rsidR="004848E9" w:rsidRPr="00B661D2" w:rsidRDefault="004848E9" w:rsidP="00765A7C">
            <w:r w:rsidRPr="00B661D2">
              <w:t>Земельный участок</w:t>
            </w:r>
          </w:p>
        </w:tc>
        <w:tc>
          <w:tcPr>
            <w:tcW w:w="1275" w:type="dxa"/>
          </w:tcPr>
          <w:p w:rsidR="004848E9" w:rsidRPr="00B661D2" w:rsidRDefault="004848E9" w:rsidP="00750E45">
            <w:r w:rsidRPr="00B661D2">
              <w:t>общая долевая собс</w:t>
            </w:r>
            <w:r w:rsidRPr="00B661D2">
              <w:t>т</w:t>
            </w:r>
            <w:r w:rsidRPr="00B661D2">
              <w:t>ве</w:t>
            </w:r>
            <w:r w:rsidRPr="00B661D2">
              <w:t>н</w:t>
            </w:r>
            <w:r w:rsidRPr="00B661D2">
              <w:t>ность, доля в пр</w:t>
            </w:r>
            <w:r w:rsidRPr="00B661D2">
              <w:t>а</w:t>
            </w:r>
            <w:r w:rsidRPr="00B661D2">
              <w:t>ве:1,4</w:t>
            </w:r>
          </w:p>
          <w:p w:rsidR="004848E9" w:rsidRDefault="004848E9" w:rsidP="00750E45"/>
          <w:p w:rsidR="004848E9" w:rsidRPr="00B661D2" w:rsidRDefault="004848E9" w:rsidP="00750E45"/>
          <w:p w:rsidR="004848E9" w:rsidRPr="00B661D2" w:rsidRDefault="004848E9" w:rsidP="00FF2FBD">
            <w:r w:rsidRPr="00B661D2">
              <w:t>общая долевая собс</w:t>
            </w:r>
            <w:r w:rsidRPr="00B661D2">
              <w:t>т</w:t>
            </w:r>
            <w:r w:rsidRPr="00B661D2">
              <w:t>ве</w:t>
            </w:r>
            <w:r w:rsidRPr="00B661D2">
              <w:t>н</w:t>
            </w:r>
            <w:r w:rsidRPr="00B661D2">
              <w:t>ность, доля в пр</w:t>
            </w:r>
            <w:r w:rsidRPr="00B661D2">
              <w:t>а</w:t>
            </w:r>
            <w:r w:rsidRPr="00B661D2">
              <w:t>ве:1,4</w:t>
            </w:r>
          </w:p>
        </w:tc>
        <w:tc>
          <w:tcPr>
            <w:tcW w:w="993" w:type="dxa"/>
          </w:tcPr>
          <w:p w:rsidR="004848E9" w:rsidRPr="00B661D2" w:rsidRDefault="004848E9" w:rsidP="006D644C">
            <w:r w:rsidRPr="00B661D2">
              <w:t xml:space="preserve">58,3 </w:t>
            </w:r>
          </w:p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6D644C"/>
          <w:p w:rsidR="004848E9" w:rsidRPr="00B661D2" w:rsidRDefault="004848E9" w:rsidP="007563A1">
            <w:r w:rsidRPr="00B661D2">
              <w:t>1046,00</w:t>
            </w:r>
          </w:p>
        </w:tc>
        <w:tc>
          <w:tcPr>
            <w:tcW w:w="1134" w:type="dxa"/>
          </w:tcPr>
          <w:p w:rsidR="004848E9" w:rsidRPr="00B661D2" w:rsidRDefault="004848E9" w:rsidP="00D11EA4">
            <w:r w:rsidRPr="00B661D2">
              <w:t>Россия</w:t>
            </w:r>
          </w:p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D11EA4"/>
          <w:p w:rsidR="004848E9" w:rsidRPr="00B661D2" w:rsidRDefault="004848E9" w:rsidP="007563A1">
            <w:r w:rsidRPr="00B661D2">
              <w:t>Россия</w:t>
            </w:r>
          </w:p>
        </w:tc>
        <w:tc>
          <w:tcPr>
            <w:tcW w:w="992" w:type="dxa"/>
          </w:tcPr>
          <w:p w:rsidR="004848E9" w:rsidRPr="00B661D2" w:rsidRDefault="004848E9" w:rsidP="00C42D41">
            <w:r w:rsidRPr="00B661D2">
              <w:t>Ква</w:t>
            </w:r>
            <w:r w:rsidRPr="00B661D2">
              <w:t>р</w:t>
            </w:r>
            <w:r w:rsidRPr="00B661D2">
              <w:t>тира</w:t>
            </w:r>
          </w:p>
        </w:tc>
        <w:tc>
          <w:tcPr>
            <w:tcW w:w="850" w:type="dxa"/>
          </w:tcPr>
          <w:p w:rsidR="004848E9" w:rsidRPr="00B661D2" w:rsidRDefault="004848E9" w:rsidP="005A2656">
            <w:r w:rsidRPr="00B661D2">
              <w:t xml:space="preserve">59,6 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Россия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267" w:type="dxa"/>
          </w:tcPr>
          <w:p w:rsidR="004848E9" w:rsidRPr="00B661D2" w:rsidRDefault="004848E9" w:rsidP="007563A1">
            <w:r w:rsidRPr="00B661D2">
              <w:t>Сделки не со-верша-лись</w:t>
            </w:r>
          </w:p>
        </w:tc>
      </w:tr>
      <w:tr w:rsidR="004848E9" w:rsidRPr="003C7B88" w:rsidTr="00171201">
        <w:tc>
          <w:tcPr>
            <w:tcW w:w="741" w:type="dxa"/>
            <w:vMerge w:val="restart"/>
          </w:tcPr>
          <w:p w:rsidR="004848E9" w:rsidRPr="00B661D2" w:rsidRDefault="004848E9" w:rsidP="009E6B95">
            <w:pPr>
              <w:jc w:val="center"/>
            </w:pPr>
            <w:r w:rsidRPr="00B661D2">
              <w:t>6</w:t>
            </w:r>
          </w:p>
        </w:tc>
        <w:tc>
          <w:tcPr>
            <w:tcW w:w="1352" w:type="dxa"/>
          </w:tcPr>
          <w:p w:rsidR="004848E9" w:rsidRPr="00B661D2" w:rsidRDefault="004848E9" w:rsidP="00765A7C">
            <w:r w:rsidRPr="00B661D2">
              <w:t>Есина А.А.</w:t>
            </w:r>
          </w:p>
        </w:tc>
        <w:tc>
          <w:tcPr>
            <w:tcW w:w="1559" w:type="dxa"/>
          </w:tcPr>
          <w:p w:rsidR="004848E9" w:rsidRPr="00B661D2" w:rsidRDefault="004848E9" w:rsidP="00765A7C">
            <w:r w:rsidRPr="00B661D2">
              <w:t>ведущий специалист отдела правового и экономического обес</w:t>
            </w:r>
            <w:r>
              <w:t>п</w:t>
            </w:r>
            <w:r w:rsidRPr="00B661D2">
              <w:t>ечения управления культуры администрации Новоалександровского городского округа Ставропольс</w:t>
            </w:r>
            <w:r w:rsidRPr="00B661D2">
              <w:lastRenderedPageBreak/>
              <w:t>кого края</w:t>
            </w:r>
          </w:p>
        </w:tc>
        <w:tc>
          <w:tcPr>
            <w:tcW w:w="1418" w:type="dxa"/>
          </w:tcPr>
          <w:p w:rsidR="004848E9" w:rsidRPr="00B661D2" w:rsidRDefault="004848E9" w:rsidP="00C42D41">
            <w:r w:rsidRPr="00B661D2">
              <w:lastRenderedPageBreak/>
              <w:t>жилой дом</w:t>
            </w:r>
          </w:p>
          <w:p w:rsidR="004848E9" w:rsidRPr="00B661D2" w:rsidRDefault="004848E9" w:rsidP="00C42D41"/>
          <w:p w:rsidR="004848E9" w:rsidRPr="00B661D2" w:rsidRDefault="004848E9" w:rsidP="007563A1">
            <w:r w:rsidRPr="00B661D2">
              <w:t>земел</w:t>
            </w:r>
            <w:r w:rsidRPr="00B661D2">
              <w:t>ь</w:t>
            </w:r>
            <w:r w:rsidRPr="00B661D2">
              <w:t>ный уч</w:t>
            </w:r>
            <w:r w:rsidRPr="00B661D2">
              <w:t>а</w:t>
            </w:r>
            <w:r w:rsidRPr="00B661D2">
              <w:t>сток</w:t>
            </w:r>
          </w:p>
        </w:tc>
        <w:tc>
          <w:tcPr>
            <w:tcW w:w="1275" w:type="dxa"/>
          </w:tcPr>
          <w:p w:rsidR="004848E9" w:rsidRPr="00B661D2" w:rsidRDefault="004848E9" w:rsidP="00C42D41">
            <w:r w:rsidRPr="00B661D2">
              <w:t xml:space="preserve"> общ</w:t>
            </w:r>
            <w:r w:rsidRPr="00B661D2">
              <w:t>е</w:t>
            </w:r>
            <w:r w:rsidRPr="00B661D2">
              <w:t>долевая 1/3</w:t>
            </w:r>
          </w:p>
          <w:p w:rsidR="004848E9" w:rsidRPr="00B661D2" w:rsidRDefault="004848E9" w:rsidP="00185A17">
            <w:r w:rsidRPr="00B661D2">
              <w:t xml:space="preserve"> общ</w:t>
            </w:r>
            <w:r w:rsidRPr="00B661D2">
              <w:t>е</w:t>
            </w:r>
            <w:r w:rsidRPr="00B661D2">
              <w:t>долевая 1/3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 xml:space="preserve">102,70 </w:t>
            </w:r>
          </w:p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7563A1">
            <w:r w:rsidRPr="00B661D2">
              <w:t>553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Ро</w:t>
            </w:r>
            <w:r w:rsidRPr="00B661D2">
              <w:t>с</w:t>
            </w:r>
            <w:r w:rsidRPr="00B661D2">
              <w:t>сия</w:t>
            </w:r>
          </w:p>
          <w:p w:rsidR="004848E9" w:rsidRPr="00B661D2" w:rsidRDefault="004848E9" w:rsidP="00C42D41"/>
          <w:p w:rsidR="004848E9" w:rsidRPr="00B661D2" w:rsidRDefault="004848E9" w:rsidP="00C42D41"/>
          <w:p w:rsidR="004848E9" w:rsidRPr="00B661D2" w:rsidRDefault="004848E9" w:rsidP="00185A17">
            <w:r w:rsidRPr="00B661D2">
              <w:t>Ро</w:t>
            </w:r>
            <w:r w:rsidRPr="00B661D2">
              <w:t>с</w:t>
            </w:r>
            <w:r w:rsidRPr="00B661D2">
              <w:t>сия</w:t>
            </w:r>
          </w:p>
        </w:tc>
        <w:tc>
          <w:tcPr>
            <w:tcW w:w="992" w:type="dxa"/>
          </w:tcPr>
          <w:p w:rsidR="004848E9" w:rsidRPr="00B661D2" w:rsidRDefault="004848E9" w:rsidP="007563A1">
            <w:r w:rsidRPr="00B661D2">
              <w:t>нет</w:t>
            </w:r>
          </w:p>
        </w:tc>
        <w:tc>
          <w:tcPr>
            <w:tcW w:w="850" w:type="dxa"/>
          </w:tcPr>
          <w:p w:rsidR="004848E9" w:rsidRPr="00B661D2" w:rsidRDefault="004848E9" w:rsidP="007563A1">
            <w:r w:rsidRPr="00B661D2">
              <w:t>нет</w:t>
            </w:r>
          </w:p>
        </w:tc>
        <w:tc>
          <w:tcPr>
            <w:tcW w:w="1134" w:type="dxa"/>
          </w:tcPr>
          <w:p w:rsidR="004848E9" w:rsidRPr="00B661D2" w:rsidRDefault="004848E9" w:rsidP="007563A1">
            <w:r w:rsidRPr="00B661D2">
              <w:t>нет</w:t>
            </w:r>
          </w:p>
        </w:tc>
        <w:tc>
          <w:tcPr>
            <w:tcW w:w="993" w:type="dxa"/>
          </w:tcPr>
          <w:p w:rsidR="004848E9" w:rsidRPr="00B661D2" w:rsidRDefault="004848E9" w:rsidP="00283C26">
            <w:r w:rsidRPr="00B661D2">
              <w:t>Ле</w:t>
            </w:r>
            <w:r w:rsidRPr="00B661D2">
              <w:t>г</w:t>
            </w:r>
            <w:r w:rsidRPr="00B661D2">
              <w:t>ковой комби (хэ</w:t>
            </w:r>
            <w:r w:rsidRPr="00B661D2">
              <w:t>т</w:t>
            </w:r>
            <w:r w:rsidRPr="00B661D2">
              <w:t>чбек), Lada Kalina</w:t>
            </w:r>
          </w:p>
        </w:tc>
        <w:tc>
          <w:tcPr>
            <w:tcW w:w="1559" w:type="dxa"/>
          </w:tcPr>
          <w:p w:rsidR="004848E9" w:rsidRPr="00B661D2" w:rsidRDefault="004848E9" w:rsidP="00D67925">
            <w:pPr>
              <w:rPr>
                <w:lang w:val="en-US"/>
              </w:rPr>
            </w:pPr>
            <w:r w:rsidRPr="00B661D2">
              <w:t>364</w:t>
            </w:r>
            <w:r w:rsidRPr="00B661D2">
              <w:rPr>
                <w:lang w:val="en-US"/>
              </w:rPr>
              <w:t> </w:t>
            </w:r>
            <w:r w:rsidRPr="00B661D2">
              <w:t>298,3</w:t>
            </w:r>
            <w:r w:rsidRPr="00B661D2">
              <w:rPr>
                <w:lang w:val="en-US"/>
              </w:rPr>
              <w:t>5</w:t>
            </w:r>
          </w:p>
        </w:tc>
        <w:tc>
          <w:tcPr>
            <w:tcW w:w="1267" w:type="dxa"/>
          </w:tcPr>
          <w:p w:rsidR="004848E9" w:rsidRPr="00B661D2" w:rsidRDefault="004848E9" w:rsidP="007563A1">
            <w:r>
              <w:t>Сделки не соверша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  <w:vMerge/>
          </w:tcPr>
          <w:p w:rsidR="004848E9" w:rsidRPr="00B661D2" w:rsidRDefault="004848E9" w:rsidP="009E6B95">
            <w:pPr>
              <w:jc w:val="center"/>
            </w:pPr>
          </w:p>
        </w:tc>
        <w:tc>
          <w:tcPr>
            <w:tcW w:w="1352" w:type="dxa"/>
          </w:tcPr>
          <w:p w:rsidR="004848E9" w:rsidRPr="00B661D2" w:rsidRDefault="004848E9" w:rsidP="007563A1">
            <w:r w:rsidRPr="00B661D2">
              <w:t>Супруг</w:t>
            </w:r>
          </w:p>
        </w:tc>
        <w:tc>
          <w:tcPr>
            <w:tcW w:w="1559" w:type="dxa"/>
          </w:tcPr>
          <w:p w:rsidR="004848E9" w:rsidRPr="00B661D2" w:rsidRDefault="004848E9" w:rsidP="00F44358">
            <w:r w:rsidRPr="00B661D2">
              <w:t>-</w:t>
            </w:r>
          </w:p>
        </w:tc>
        <w:tc>
          <w:tcPr>
            <w:tcW w:w="1418" w:type="dxa"/>
          </w:tcPr>
          <w:p w:rsidR="004848E9" w:rsidRPr="00B661D2" w:rsidRDefault="004848E9" w:rsidP="00F44358">
            <w:r w:rsidRPr="00B661D2">
              <w:t>жилой дом</w:t>
            </w:r>
          </w:p>
          <w:p w:rsidR="004848E9" w:rsidRPr="00B661D2" w:rsidRDefault="004848E9" w:rsidP="00F44358"/>
          <w:p w:rsidR="004848E9" w:rsidRPr="00B661D2" w:rsidRDefault="004848E9" w:rsidP="00F44358"/>
          <w:p w:rsidR="004848E9" w:rsidRPr="00B661D2" w:rsidRDefault="004848E9" w:rsidP="007563A1">
            <w:r w:rsidRPr="00B661D2">
              <w:t>земел</w:t>
            </w:r>
            <w:r w:rsidRPr="00B661D2">
              <w:t>ь</w:t>
            </w:r>
            <w:r w:rsidRPr="00B661D2">
              <w:t>ный уч</w:t>
            </w:r>
            <w:r w:rsidRPr="00B661D2">
              <w:t>а</w:t>
            </w:r>
            <w:r w:rsidRPr="00B661D2">
              <w:t>сток</w:t>
            </w:r>
          </w:p>
        </w:tc>
        <w:tc>
          <w:tcPr>
            <w:tcW w:w="1275" w:type="dxa"/>
          </w:tcPr>
          <w:p w:rsidR="004848E9" w:rsidRPr="00B661D2" w:rsidRDefault="004848E9" w:rsidP="00F44358">
            <w:r w:rsidRPr="00B661D2">
              <w:t>индив</w:t>
            </w:r>
            <w:r w:rsidRPr="00B661D2">
              <w:t>и</w:t>
            </w:r>
            <w:r w:rsidRPr="00B661D2">
              <w:t>дуальная</w:t>
            </w:r>
          </w:p>
          <w:p w:rsidR="004848E9" w:rsidRPr="00B661D2" w:rsidRDefault="004848E9" w:rsidP="00F44358"/>
          <w:p w:rsidR="004848E9" w:rsidRPr="00B661D2" w:rsidRDefault="004848E9" w:rsidP="007563A1">
            <w:r w:rsidRPr="00B661D2">
              <w:t>индив</w:t>
            </w:r>
            <w:r w:rsidRPr="00B661D2">
              <w:t>и</w:t>
            </w:r>
            <w:r w:rsidRPr="00B661D2">
              <w:t>дуальная</w:t>
            </w:r>
          </w:p>
        </w:tc>
        <w:tc>
          <w:tcPr>
            <w:tcW w:w="993" w:type="dxa"/>
          </w:tcPr>
          <w:p w:rsidR="004848E9" w:rsidRPr="00B661D2" w:rsidRDefault="004848E9" w:rsidP="00F44358">
            <w:r w:rsidRPr="00B661D2">
              <w:t xml:space="preserve">39,7 </w:t>
            </w:r>
          </w:p>
          <w:p w:rsidR="004848E9" w:rsidRPr="00B661D2" w:rsidRDefault="004848E9" w:rsidP="00F44358"/>
          <w:p w:rsidR="004848E9" w:rsidRPr="00B661D2" w:rsidRDefault="004848E9" w:rsidP="00F44358"/>
          <w:p w:rsidR="004848E9" w:rsidRPr="00B661D2" w:rsidRDefault="004848E9" w:rsidP="007563A1">
            <w:r w:rsidRPr="00B661D2">
              <w:t>1900</w:t>
            </w:r>
          </w:p>
        </w:tc>
        <w:tc>
          <w:tcPr>
            <w:tcW w:w="1134" w:type="dxa"/>
          </w:tcPr>
          <w:p w:rsidR="004848E9" w:rsidRPr="00B661D2" w:rsidRDefault="004848E9" w:rsidP="00F44358">
            <w:r w:rsidRPr="00B661D2">
              <w:t>Ро</w:t>
            </w:r>
            <w:r w:rsidRPr="00B661D2">
              <w:t>с</w:t>
            </w:r>
            <w:r w:rsidRPr="00B661D2">
              <w:t xml:space="preserve">сия </w:t>
            </w:r>
          </w:p>
          <w:p w:rsidR="004848E9" w:rsidRPr="00B661D2" w:rsidRDefault="004848E9" w:rsidP="00F44358"/>
          <w:p w:rsidR="004848E9" w:rsidRPr="00B661D2" w:rsidRDefault="004848E9" w:rsidP="00F44358"/>
          <w:p w:rsidR="004848E9" w:rsidRPr="00B661D2" w:rsidRDefault="004848E9" w:rsidP="007563A1">
            <w:r w:rsidRPr="00B661D2">
              <w:t>Ро</w:t>
            </w:r>
            <w:r w:rsidRPr="00B661D2">
              <w:t>с</w:t>
            </w:r>
            <w:r w:rsidRPr="00B661D2">
              <w:t>сия</w:t>
            </w:r>
          </w:p>
        </w:tc>
        <w:tc>
          <w:tcPr>
            <w:tcW w:w="992" w:type="dxa"/>
          </w:tcPr>
          <w:p w:rsidR="004848E9" w:rsidRPr="00B661D2" w:rsidRDefault="004848E9" w:rsidP="00C42D41">
            <w:r w:rsidRPr="00B661D2">
              <w:t>Ж</w:t>
            </w:r>
            <w:r w:rsidRPr="00B661D2">
              <w:t>и</w:t>
            </w:r>
            <w:r w:rsidRPr="00B661D2">
              <w:t>лой дом</w:t>
            </w:r>
          </w:p>
          <w:p w:rsidR="004848E9" w:rsidRPr="00B661D2" w:rsidRDefault="004848E9" w:rsidP="00C42D41"/>
          <w:p w:rsidR="004848E9" w:rsidRPr="00B661D2" w:rsidRDefault="004848E9" w:rsidP="00813C24">
            <w:r w:rsidRPr="00B661D2">
              <w:t>З</w:t>
            </w:r>
            <w:r w:rsidRPr="00B661D2">
              <w:t>е</w:t>
            </w:r>
            <w:r w:rsidRPr="00B661D2">
              <w:t>мел</w:t>
            </w:r>
            <w:r w:rsidRPr="00B661D2">
              <w:t>ь</w:t>
            </w:r>
            <w:r w:rsidRPr="00B661D2">
              <w:t>ный уч</w:t>
            </w:r>
            <w:r w:rsidRPr="00B661D2">
              <w:t>а</w:t>
            </w:r>
            <w:r w:rsidRPr="00B661D2">
              <w:t>сток</w:t>
            </w:r>
          </w:p>
        </w:tc>
        <w:tc>
          <w:tcPr>
            <w:tcW w:w="850" w:type="dxa"/>
          </w:tcPr>
          <w:p w:rsidR="004848E9" w:rsidRPr="00B661D2" w:rsidRDefault="004848E9" w:rsidP="00C42D41">
            <w:r w:rsidRPr="00B661D2">
              <w:t xml:space="preserve">102,70 </w:t>
            </w:r>
          </w:p>
          <w:p w:rsidR="004848E9" w:rsidRPr="00B661D2" w:rsidRDefault="004848E9" w:rsidP="00C42D41"/>
          <w:p w:rsidR="004848E9" w:rsidRPr="00B661D2" w:rsidRDefault="004848E9" w:rsidP="007563A1">
            <w:r w:rsidRPr="00B661D2">
              <w:t>553</w:t>
            </w:r>
          </w:p>
        </w:tc>
        <w:tc>
          <w:tcPr>
            <w:tcW w:w="1134" w:type="dxa"/>
          </w:tcPr>
          <w:p w:rsidR="004848E9" w:rsidRDefault="004848E9" w:rsidP="00C42D41">
            <w:r w:rsidRPr="00B661D2">
              <w:t>Россия</w:t>
            </w:r>
          </w:p>
          <w:p w:rsidR="004848E9" w:rsidRDefault="004848E9" w:rsidP="00C42D41"/>
          <w:p w:rsidR="004848E9" w:rsidRDefault="004848E9" w:rsidP="00C42D41"/>
          <w:p w:rsidR="004848E9" w:rsidRPr="00B661D2" w:rsidRDefault="004848E9" w:rsidP="00C42D41">
            <w:r w:rsidRPr="00B661D2">
              <w:t>Россия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267" w:type="dxa"/>
          </w:tcPr>
          <w:p w:rsidR="004848E9" w:rsidRPr="00B661D2" w:rsidRDefault="004848E9" w:rsidP="007563A1">
            <w:r w:rsidRPr="00B661D2">
              <w:t>Сделки не с</w:t>
            </w:r>
            <w:r w:rsidRPr="00B661D2">
              <w:t>о</w:t>
            </w:r>
            <w:r w:rsidRPr="00B661D2">
              <w:t>верш</w:t>
            </w:r>
            <w:r w:rsidRPr="00B661D2">
              <w:t>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  <w:vMerge/>
          </w:tcPr>
          <w:p w:rsidR="004848E9" w:rsidRPr="00B661D2" w:rsidRDefault="004848E9" w:rsidP="009E6B95">
            <w:pPr>
              <w:jc w:val="center"/>
            </w:pPr>
          </w:p>
        </w:tc>
        <w:tc>
          <w:tcPr>
            <w:tcW w:w="1352" w:type="dxa"/>
          </w:tcPr>
          <w:p w:rsidR="004848E9" w:rsidRPr="00B661D2" w:rsidRDefault="004848E9" w:rsidP="00765A7C">
            <w:r>
              <w:t>Несовершеннолетний</w:t>
            </w:r>
            <w:r w:rsidRPr="00B661D2">
              <w:t xml:space="preserve"> ребенок</w:t>
            </w:r>
          </w:p>
        </w:tc>
        <w:tc>
          <w:tcPr>
            <w:tcW w:w="1559" w:type="dxa"/>
          </w:tcPr>
          <w:p w:rsidR="004848E9" w:rsidRPr="00B661D2" w:rsidRDefault="004848E9" w:rsidP="00F44358">
            <w:r w:rsidRPr="00B661D2">
              <w:t>-</w:t>
            </w:r>
          </w:p>
        </w:tc>
        <w:tc>
          <w:tcPr>
            <w:tcW w:w="1418" w:type="dxa"/>
          </w:tcPr>
          <w:p w:rsidR="004848E9" w:rsidRPr="00B661D2" w:rsidRDefault="004848E9" w:rsidP="00F44358">
            <w:r w:rsidRPr="00B661D2">
              <w:t>нет</w:t>
            </w:r>
          </w:p>
        </w:tc>
        <w:tc>
          <w:tcPr>
            <w:tcW w:w="1275" w:type="dxa"/>
          </w:tcPr>
          <w:p w:rsidR="004848E9" w:rsidRPr="00B661D2" w:rsidRDefault="004848E9" w:rsidP="00F44358">
            <w:r w:rsidRPr="00B661D2">
              <w:t>нет</w:t>
            </w:r>
          </w:p>
        </w:tc>
        <w:tc>
          <w:tcPr>
            <w:tcW w:w="993" w:type="dxa"/>
          </w:tcPr>
          <w:p w:rsidR="004848E9" w:rsidRPr="00B661D2" w:rsidRDefault="004848E9" w:rsidP="00F44358">
            <w:r w:rsidRPr="00B661D2">
              <w:t>нет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992" w:type="dxa"/>
          </w:tcPr>
          <w:p w:rsidR="004848E9" w:rsidRPr="00B661D2" w:rsidRDefault="004848E9" w:rsidP="006D5376">
            <w:r w:rsidRPr="00B661D2">
              <w:t>ж</w:t>
            </w:r>
            <w:r w:rsidRPr="00B661D2">
              <w:t>и</w:t>
            </w:r>
            <w:r w:rsidRPr="00B661D2">
              <w:t>лой дом</w:t>
            </w:r>
          </w:p>
          <w:p w:rsidR="004848E9" w:rsidRPr="00B661D2" w:rsidRDefault="004848E9" w:rsidP="006D5376"/>
          <w:p w:rsidR="004848E9" w:rsidRPr="00B661D2" w:rsidRDefault="004848E9" w:rsidP="006D5376">
            <w:r w:rsidRPr="00B661D2">
              <w:t>з</w:t>
            </w:r>
            <w:r w:rsidRPr="00B661D2">
              <w:t>е</w:t>
            </w:r>
            <w:r w:rsidRPr="00B661D2">
              <w:t>мел</w:t>
            </w:r>
            <w:r w:rsidRPr="00B661D2">
              <w:t>ь</w:t>
            </w:r>
            <w:r w:rsidRPr="00B661D2">
              <w:t>ный уча-сток</w:t>
            </w:r>
          </w:p>
        </w:tc>
        <w:tc>
          <w:tcPr>
            <w:tcW w:w="850" w:type="dxa"/>
          </w:tcPr>
          <w:p w:rsidR="004848E9" w:rsidRPr="00B661D2" w:rsidRDefault="004848E9" w:rsidP="006D5376">
            <w:r w:rsidRPr="00B661D2">
              <w:t>102,7</w:t>
            </w:r>
          </w:p>
          <w:p w:rsidR="004848E9" w:rsidRPr="00B661D2" w:rsidRDefault="004848E9" w:rsidP="006D5376"/>
          <w:p w:rsidR="004848E9" w:rsidRPr="00B661D2" w:rsidRDefault="004848E9" w:rsidP="006D5376"/>
          <w:p w:rsidR="004848E9" w:rsidRPr="00B661D2" w:rsidRDefault="004848E9" w:rsidP="007563A1">
            <w:r w:rsidRPr="00B661D2">
              <w:t>553</w:t>
            </w:r>
          </w:p>
        </w:tc>
        <w:tc>
          <w:tcPr>
            <w:tcW w:w="1134" w:type="dxa"/>
          </w:tcPr>
          <w:p w:rsidR="004848E9" w:rsidRPr="00B661D2" w:rsidRDefault="004848E9" w:rsidP="006D5376">
            <w:r w:rsidRPr="00B661D2">
              <w:t>Россия</w:t>
            </w:r>
          </w:p>
          <w:p w:rsidR="004848E9" w:rsidRPr="00B661D2" w:rsidRDefault="004848E9" w:rsidP="006D5376"/>
          <w:p w:rsidR="004848E9" w:rsidRPr="00B661D2" w:rsidRDefault="004848E9" w:rsidP="006D5376"/>
          <w:p w:rsidR="004848E9" w:rsidRPr="00B661D2" w:rsidRDefault="004848E9" w:rsidP="006D5376">
            <w:r w:rsidRPr="00B661D2">
              <w:t>Россия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267" w:type="dxa"/>
          </w:tcPr>
          <w:p w:rsidR="004848E9" w:rsidRPr="00B661D2" w:rsidRDefault="004848E9" w:rsidP="00F44358">
            <w:r>
              <w:t>Сделки не соверша</w:t>
            </w:r>
            <w:r w:rsidRPr="00B661D2">
              <w:t>лись</w:t>
            </w:r>
          </w:p>
        </w:tc>
      </w:tr>
      <w:tr w:rsidR="004848E9" w:rsidRPr="003C7B88" w:rsidTr="00171201">
        <w:tc>
          <w:tcPr>
            <w:tcW w:w="741" w:type="dxa"/>
          </w:tcPr>
          <w:p w:rsidR="004848E9" w:rsidRPr="00B661D2" w:rsidRDefault="004848E9" w:rsidP="009E6B95">
            <w:pPr>
              <w:jc w:val="center"/>
            </w:pPr>
            <w:r w:rsidRPr="00B661D2">
              <w:t>7</w:t>
            </w:r>
          </w:p>
        </w:tc>
        <w:tc>
          <w:tcPr>
            <w:tcW w:w="1352" w:type="dxa"/>
          </w:tcPr>
          <w:p w:rsidR="004848E9" w:rsidRPr="00B661D2" w:rsidRDefault="004848E9" w:rsidP="00F22E38">
            <w:r w:rsidRPr="00B661D2">
              <w:t>Клю</w:t>
            </w:r>
            <w:r w:rsidRPr="00B661D2">
              <w:t>ш</w:t>
            </w:r>
            <w:r w:rsidRPr="00B661D2">
              <w:t>ников С.О.</w:t>
            </w:r>
          </w:p>
        </w:tc>
        <w:tc>
          <w:tcPr>
            <w:tcW w:w="1559" w:type="dxa"/>
          </w:tcPr>
          <w:p w:rsidR="004848E9" w:rsidRPr="00B661D2" w:rsidRDefault="004848E9" w:rsidP="00765A7C">
            <w:r w:rsidRPr="00B661D2">
              <w:t>ведущий специалист отдела правового и экономического обес</w:t>
            </w:r>
            <w:r>
              <w:t>п</w:t>
            </w:r>
            <w:r w:rsidRPr="00B661D2">
              <w:t>ечения управления культуры админи</w:t>
            </w:r>
            <w:r>
              <w:t xml:space="preserve">страции Новоалександровского городского </w:t>
            </w:r>
            <w:r>
              <w:lastRenderedPageBreak/>
              <w:t>округа Ставро</w:t>
            </w:r>
            <w:r w:rsidRPr="00B661D2">
              <w:t>польского края</w:t>
            </w:r>
          </w:p>
        </w:tc>
        <w:tc>
          <w:tcPr>
            <w:tcW w:w="1418" w:type="dxa"/>
          </w:tcPr>
          <w:p w:rsidR="004848E9" w:rsidRPr="00B661D2" w:rsidRDefault="004848E9" w:rsidP="00290516">
            <w:r w:rsidRPr="00B661D2">
              <w:lastRenderedPageBreak/>
              <w:t>Трехко</w:t>
            </w:r>
            <w:r w:rsidRPr="00B661D2">
              <w:t>м</w:t>
            </w:r>
            <w:r w:rsidRPr="00B661D2">
              <w:t>натная квартира</w:t>
            </w:r>
          </w:p>
        </w:tc>
        <w:tc>
          <w:tcPr>
            <w:tcW w:w="1275" w:type="dxa"/>
          </w:tcPr>
          <w:p w:rsidR="004848E9" w:rsidRPr="00B661D2" w:rsidRDefault="004848E9" w:rsidP="00F44358">
            <w:r w:rsidRPr="00B661D2">
              <w:t>индив</w:t>
            </w:r>
            <w:r w:rsidRPr="00B661D2">
              <w:t>и</w:t>
            </w:r>
            <w:r w:rsidRPr="00B661D2">
              <w:t>дуальная</w:t>
            </w:r>
          </w:p>
        </w:tc>
        <w:tc>
          <w:tcPr>
            <w:tcW w:w="993" w:type="dxa"/>
          </w:tcPr>
          <w:p w:rsidR="004848E9" w:rsidRPr="00B661D2" w:rsidRDefault="004848E9" w:rsidP="00F44358">
            <w:r w:rsidRPr="00B661D2">
              <w:t>54,9</w:t>
            </w:r>
          </w:p>
        </w:tc>
        <w:tc>
          <w:tcPr>
            <w:tcW w:w="1134" w:type="dxa"/>
          </w:tcPr>
          <w:p w:rsidR="004848E9" w:rsidRPr="00B661D2" w:rsidRDefault="004848E9" w:rsidP="00C42D41">
            <w:r w:rsidRPr="00B661D2">
              <w:t>Россия</w:t>
            </w:r>
          </w:p>
        </w:tc>
        <w:tc>
          <w:tcPr>
            <w:tcW w:w="992" w:type="dxa"/>
          </w:tcPr>
          <w:p w:rsidR="004848E9" w:rsidRPr="00B661D2" w:rsidRDefault="004848E9" w:rsidP="006D5376">
            <w:r w:rsidRPr="00B661D2">
              <w:t>нет</w:t>
            </w:r>
          </w:p>
        </w:tc>
        <w:tc>
          <w:tcPr>
            <w:tcW w:w="850" w:type="dxa"/>
          </w:tcPr>
          <w:p w:rsidR="004848E9" w:rsidRPr="00B661D2" w:rsidRDefault="004848E9" w:rsidP="006D5376">
            <w:r w:rsidRPr="00B661D2">
              <w:t>нет</w:t>
            </w:r>
          </w:p>
        </w:tc>
        <w:tc>
          <w:tcPr>
            <w:tcW w:w="1134" w:type="dxa"/>
          </w:tcPr>
          <w:p w:rsidR="004848E9" w:rsidRPr="00B661D2" w:rsidRDefault="004848E9" w:rsidP="006D5376">
            <w:r w:rsidRPr="00B661D2">
              <w:t>нет</w:t>
            </w:r>
          </w:p>
        </w:tc>
        <w:tc>
          <w:tcPr>
            <w:tcW w:w="993" w:type="dxa"/>
          </w:tcPr>
          <w:p w:rsidR="004848E9" w:rsidRPr="00B661D2" w:rsidRDefault="004848E9" w:rsidP="00C42D41">
            <w:r w:rsidRPr="00B661D2">
              <w:t>нет</w:t>
            </w:r>
          </w:p>
        </w:tc>
        <w:tc>
          <w:tcPr>
            <w:tcW w:w="1559" w:type="dxa"/>
          </w:tcPr>
          <w:p w:rsidR="004848E9" w:rsidRPr="00B661D2" w:rsidRDefault="004848E9" w:rsidP="00C42D41">
            <w:r w:rsidRPr="00B661D2">
              <w:t>490 755,79</w:t>
            </w:r>
          </w:p>
        </w:tc>
        <w:tc>
          <w:tcPr>
            <w:tcW w:w="1267" w:type="dxa"/>
          </w:tcPr>
          <w:p w:rsidR="004848E9" w:rsidRPr="00B661D2" w:rsidRDefault="004848E9" w:rsidP="00F44358">
            <w:r>
              <w:t>Сделки не соверша</w:t>
            </w:r>
            <w:r w:rsidRPr="00B661D2">
              <w:t>лись</w:t>
            </w:r>
          </w:p>
        </w:tc>
      </w:tr>
    </w:tbl>
    <w:p w:rsidR="004848E9" w:rsidRDefault="004848E9" w:rsidP="007563A1">
      <w:pPr>
        <w:jc w:val="both"/>
        <w:rPr>
          <w:sz w:val="20"/>
          <w:szCs w:val="20"/>
        </w:rPr>
      </w:pPr>
    </w:p>
    <w:p w:rsidR="00243221" w:rsidRPr="001C34A2" w:rsidRDefault="00243221" w:rsidP="001C34A2">
      <w:bookmarkStart w:id="6585" w:name="_GoBack"/>
      <w:bookmarkEnd w:id="6585"/>
    </w:p>
    <w:sectPr w:rsidR="00243221" w:rsidRPr="001C34A2" w:rsidSect="00123160">
      <w:pgSz w:w="16838" w:h="11906" w:orient="landscape"/>
      <w:pgMar w:top="567" w:right="567" w:bottom="567" w:left="567" w:header="709" w:footer="709" w:gutter="0"/>
      <w:cols w:space="708"/>
      <w:docGrid w:linePitch="360"/>
      <w:sectPrChange w:id="6586" w:author="Home" w:date="2020-12-21T14:02:00Z">
        <w:sectPr w:rsidR="00243221" w:rsidRPr="001C34A2" w:rsidSect="00123160">
          <w:pgMar w:top="851" w:right="1134" w:bottom="1701" w:left="1134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377"/>
    <w:multiLevelType w:val="hybridMultilevel"/>
    <w:tmpl w:val="D6807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518C"/>
    <w:multiLevelType w:val="hybridMultilevel"/>
    <w:tmpl w:val="E12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2B60"/>
    <w:multiLevelType w:val="hybridMultilevel"/>
    <w:tmpl w:val="34F2B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C02"/>
    <w:multiLevelType w:val="hybridMultilevel"/>
    <w:tmpl w:val="B1E64B3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83A"/>
    <w:multiLevelType w:val="hybridMultilevel"/>
    <w:tmpl w:val="FF9CA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C1368"/>
    <w:multiLevelType w:val="hybridMultilevel"/>
    <w:tmpl w:val="356CD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54DD9"/>
    <w:multiLevelType w:val="hybridMultilevel"/>
    <w:tmpl w:val="D4F08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0B5D"/>
    <w:multiLevelType w:val="hybridMultilevel"/>
    <w:tmpl w:val="88D2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A4D4D"/>
    <w:multiLevelType w:val="hybridMultilevel"/>
    <w:tmpl w:val="8FB21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87598"/>
    <w:multiLevelType w:val="hybridMultilevel"/>
    <w:tmpl w:val="2F94B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52A86"/>
    <w:multiLevelType w:val="hybridMultilevel"/>
    <w:tmpl w:val="F55C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43125"/>
    <w:multiLevelType w:val="hybridMultilevel"/>
    <w:tmpl w:val="3BB4F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44737"/>
    <w:multiLevelType w:val="hybridMultilevel"/>
    <w:tmpl w:val="06A2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A1AB2"/>
    <w:multiLevelType w:val="hybridMultilevel"/>
    <w:tmpl w:val="7A7C8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39F3"/>
    <w:multiLevelType w:val="hybridMultilevel"/>
    <w:tmpl w:val="7076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576FE"/>
    <w:multiLevelType w:val="hybridMultilevel"/>
    <w:tmpl w:val="1096A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23AC6"/>
    <w:multiLevelType w:val="hybridMultilevel"/>
    <w:tmpl w:val="FB0E0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2629"/>
    <w:multiLevelType w:val="hybridMultilevel"/>
    <w:tmpl w:val="7FA8D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B74A8"/>
    <w:multiLevelType w:val="hybridMultilevel"/>
    <w:tmpl w:val="911C8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44036"/>
    <w:multiLevelType w:val="hybridMultilevel"/>
    <w:tmpl w:val="7A80E2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D1172"/>
    <w:multiLevelType w:val="hybridMultilevel"/>
    <w:tmpl w:val="E72C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A0986"/>
    <w:multiLevelType w:val="hybridMultilevel"/>
    <w:tmpl w:val="43B02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F4A"/>
    <w:multiLevelType w:val="hybridMultilevel"/>
    <w:tmpl w:val="7FAEA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F5F1D"/>
    <w:multiLevelType w:val="hybridMultilevel"/>
    <w:tmpl w:val="79BA4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5552A"/>
    <w:multiLevelType w:val="hybridMultilevel"/>
    <w:tmpl w:val="C158E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6606C"/>
    <w:multiLevelType w:val="hybridMultilevel"/>
    <w:tmpl w:val="B1E64B3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B1AEC"/>
    <w:multiLevelType w:val="hybridMultilevel"/>
    <w:tmpl w:val="EF4E3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C4A40"/>
    <w:multiLevelType w:val="hybridMultilevel"/>
    <w:tmpl w:val="FC8AF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247C7"/>
    <w:multiLevelType w:val="hybridMultilevel"/>
    <w:tmpl w:val="6D248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8613A"/>
    <w:multiLevelType w:val="hybridMultilevel"/>
    <w:tmpl w:val="4066E6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171A0"/>
    <w:multiLevelType w:val="hybridMultilevel"/>
    <w:tmpl w:val="9A64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D5A"/>
    <w:multiLevelType w:val="hybridMultilevel"/>
    <w:tmpl w:val="6A162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E0050"/>
    <w:multiLevelType w:val="hybridMultilevel"/>
    <w:tmpl w:val="0C021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F739E"/>
    <w:multiLevelType w:val="hybridMultilevel"/>
    <w:tmpl w:val="BD24C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103DD"/>
    <w:multiLevelType w:val="hybridMultilevel"/>
    <w:tmpl w:val="5CEAE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23037"/>
    <w:multiLevelType w:val="hybridMultilevel"/>
    <w:tmpl w:val="1B248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C3991"/>
    <w:multiLevelType w:val="hybridMultilevel"/>
    <w:tmpl w:val="76680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F1B86"/>
    <w:multiLevelType w:val="hybridMultilevel"/>
    <w:tmpl w:val="594E7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83144"/>
    <w:multiLevelType w:val="hybridMultilevel"/>
    <w:tmpl w:val="5E52CF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B3F84"/>
    <w:multiLevelType w:val="hybridMultilevel"/>
    <w:tmpl w:val="6B26E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03150"/>
    <w:multiLevelType w:val="hybridMultilevel"/>
    <w:tmpl w:val="FC8AF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40AB7"/>
    <w:multiLevelType w:val="hybridMultilevel"/>
    <w:tmpl w:val="75DCE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30D96"/>
    <w:multiLevelType w:val="hybridMultilevel"/>
    <w:tmpl w:val="EFDC8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73D6D"/>
    <w:multiLevelType w:val="hybridMultilevel"/>
    <w:tmpl w:val="9EC6A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10691"/>
    <w:multiLevelType w:val="hybridMultilevel"/>
    <w:tmpl w:val="2182E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3"/>
  </w:num>
  <w:num w:numId="3">
    <w:abstractNumId w:val="42"/>
  </w:num>
  <w:num w:numId="4">
    <w:abstractNumId w:val="4"/>
  </w:num>
  <w:num w:numId="5">
    <w:abstractNumId w:val="31"/>
  </w:num>
  <w:num w:numId="6">
    <w:abstractNumId w:val="2"/>
  </w:num>
  <w:num w:numId="7">
    <w:abstractNumId w:val="16"/>
  </w:num>
  <w:num w:numId="8">
    <w:abstractNumId w:val="21"/>
  </w:num>
  <w:num w:numId="9">
    <w:abstractNumId w:val="33"/>
  </w:num>
  <w:num w:numId="10">
    <w:abstractNumId w:val="5"/>
  </w:num>
  <w:num w:numId="11">
    <w:abstractNumId w:val="32"/>
  </w:num>
  <w:num w:numId="12">
    <w:abstractNumId w:val="10"/>
  </w:num>
  <w:num w:numId="13">
    <w:abstractNumId w:val="19"/>
  </w:num>
  <w:num w:numId="14">
    <w:abstractNumId w:val="0"/>
  </w:num>
  <w:num w:numId="15">
    <w:abstractNumId w:val="18"/>
  </w:num>
  <w:num w:numId="16">
    <w:abstractNumId w:val="34"/>
  </w:num>
  <w:num w:numId="17">
    <w:abstractNumId w:val="29"/>
  </w:num>
  <w:num w:numId="18">
    <w:abstractNumId w:val="39"/>
  </w:num>
  <w:num w:numId="19">
    <w:abstractNumId w:val="6"/>
  </w:num>
  <w:num w:numId="20">
    <w:abstractNumId w:val="44"/>
  </w:num>
  <w:num w:numId="21">
    <w:abstractNumId w:val="7"/>
  </w:num>
  <w:num w:numId="22">
    <w:abstractNumId w:val="9"/>
  </w:num>
  <w:num w:numId="23">
    <w:abstractNumId w:val="41"/>
  </w:num>
  <w:num w:numId="24">
    <w:abstractNumId w:val="37"/>
  </w:num>
  <w:num w:numId="25">
    <w:abstractNumId w:val="24"/>
  </w:num>
  <w:num w:numId="26">
    <w:abstractNumId w:val="22"/>
  </w:num>
  <w:num w:numId="27">
    <w:abstractNumId w:val="12"/>
  </w:num>
  <w:num w:numId="28">
    <w:abstractNumId w:val="8"/>
  </w:num>
  <w:num w:numId="29">
    <w:abstractNumId w:val="35"/>
  </w:num>
  <w:num w:numId="30">
    <w:abstractNumId w:val="11"/>
  </w:num>
  <w:num w:numId="31">
    <w:abstractNumId w:val="13"/>
  </w:num>
  <w:num w:numId="32">
    <w:abstractNumId w:val="38"/>
  </w:num>
  <w:num w:numId="33">
    <w:abstractNumId w:val="3"/>
  </w:num>
  <w:num w:numId="34">
    <w:abstractNumId w:val="26"/>
  </w:num>
  <w:num w:numId="35">
    <w:abstractNumId w:val="36"/>
  </w:num>
  <w:num w:numId="36">
    <w:abstractNumId w:val="25"/>
  </w:num>
  <w:num w:numId="37">
    <w:abstractNumId w:val="40"/>
  </w:num>
  <w:num w:numId="38">
    <w:abstractNumId w:val="27"/>
  </w:num>
  <w:num w:numId="39">
    <w:abstractNumId w:val="23"/>
  </w:num>
  <w:num w:numId="40">
    <w:abstractNumId w:val="28"/>
  </w:num>
  <w:num w:numId="41">
    <w:abstractNumId w:val="20"/>
  </w:num>
  <w:num w:numId="42">
    <w:abstractNumId w:val="30"/>
  </w:num>
  <w:num w:numId="43">
    <w:abstractNumId w:val="17"/>
  </w:num>
  <w:num w:numId="44">
    <w:abstractNumId w:val="15"/>
  </w:num>
  <w:num w:numId="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талья Долбня">
    <w15:presenceInfo w15:providerId="AD" w15:userId="S-1-5-21-1222099832-874816269-3498635111-1139"/>
  </w15:person>
  <w15:person w15:author="Олеся Туголукова">
    <w15:presenceInfo w15:providerId="AD" w15:userId="S-1-5-21-1222099832-874816269-3498635111-1143"/>
  </w15:person>
  <w15:person w15:author="Home">
    <w15:presenceInfo w15:providerId="None" w15:userId="Ho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48E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2B23-CF7C-4872-AC78-90E04364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848E9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848E9"/>
  </w:style>
  <w:style w:type="table" w:styleId="a8">
    <w:name w:val="Table Grid"/>
    <w:basedOn w:val="a1"/>
    <w:uiPriority w:val="59"/>
    <w:rsid w:val="004848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848E9"/>
    <w:pPr>
      <w:spacing w:after="0" w:line="240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848E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48E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Cell">
    <w:name w:val="ConsPlusCell"/>
    <w:uiPriority w:val="99"/>
    <w:qFormat/>
    <w:rsid w:val="004848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848E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50">
    <w:name w:val="Заголовок 5 Знак"/>
    <w:basedOn w:val="a0"/>
    <w:link w:val="5"/>
    <w:uiPriority w:val="9"/>
    <w:rsid w:val="004848E9"/>
    <w:rPr>
      <w:rFonts w:eastAsia="Times New Roman"/>
      <w:b/>
      <w:bCs/>
    </w:rPr>
  </w:style>
  <w:style w:type="character" w:customStyle="1" w:styleId="ucoz-forum-post">
    <w:name w:val="ucoz-forum-post"/>
    <w:rsid w:val="004848E9"/>
  </w:style>
  <w:style w:type="paragraph" w:customStyle="1" w:styleId="Style2">
    <w:name w:val="Style2"/>
    <w:basedOn w:val="a"/>
    <w:rsid w:val="004848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4848E9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rsid w:val="004848E9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c">
    <w:name w:val="No Spacing"/>
    <w:uiPriority w:val="1"/>
    <w:qFormat/>
    <w:rsid w:val="004848E9"/>
    <w:rPr>
      <w:rFonts w:eastAsia="Times New Roman"/>
      <w:sz w:val="24"/>
      <w:szCs w:val="24"/>
    </w:rPr>
  </w:style>
  <w:style w:type="paragraph" w:styleId="ad">
    <w:name w:val="header"/>
    <w:basedOn w:val="a"/>
    <w:link w:val="ae"/>
    <w:rsid w:val="004848E9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848E9"/>
    <w:rPr>
      <w:rFonts w:eastAsia="Times New Roman"/>
      <w:sz w:val="28"/>
    </w:rPr>
  </w:style>
  <w:style w:type="paragraph" w:styleId="af">
    <w:name w:val="footer"/>
    <w:basedOn w:val="a"/>
    <w:link w:val="af0"/>
    <w:rsid w:val="004848E9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4848E9"/>
    <w:rPr>
      <w:rFonts w:eastAsia="Times New Roman"/>
      <w:sz w:val="28"/>
    </w:rPr>
  </w:style>
  <w:style w:type="character" w:styleId="af1">
    <w:name w:val="Emphasis"/>
    <w:basedOn w:val="a0"/>
    <w:uiPriority w:val="20"/>
    <w:qFormat/>
    <w:rsid w:val="00484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248</Pages>
  <Words>30372</Words>
  <Characters>173123</Characters>
  <Application>Microsoft Office Word</Application>
  <DocSecurity>0</DocSecurity>
  <Lines>1442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2020-12-21T11:03:00Z</dcterms:modified>
</cp:coreProperties>
</file>