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0" w:type="dxa"/>
        <w:tblInd w:w="-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1694"/>
        <w:gridCol w:w="1984"/>
        <w:gridCol w:w="1134"/>
        <w:gridCol w:w="1418"/>
        <w:gridCol w:w="1701"/>
        <w:gridCol w:w="1969"/>
        <w:gridCol w:w="1266"/>
        <w:gridCol w:w="1442"/>
        <w:gridCol w:w="37"/>
        <w:gridCol w:w="105"/>
        <w:gridCol w:w="40"/>
        <w:gridCol w:w="40"/>
        <w:gridCol w:w="40"/>
      </w:tblGrid>
      <w:tr w:rsidR="00EA44E8" w:rsidTr="00CB3F55">
        <w:tc>
          <w:tcPr>
            <w:tcW w:w="1567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Уточненные ведения о доходах, расходах, об имуществе и обязательствах имущественного характера </w:t>
            </w:r>
          </w:p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служащих Администрации Куженерского муниципального района</w:t>
            </w:r>
          </w:p>
          <w:p w:rsidR="00EA44E8" w:rsidRDefault="00EA44E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семей за период с 1 января по 31 декабря 2019г.</w:t>
            </w:r>
          </w:p>
          <w:p w:rsidR="00EA44E8" w:rsidRDefault="00EA44E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Cs w:val="20"/>
              </w:rPr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A44E8" w:rsidRDefault="00EA44E8">
            <w:pPr>
              <w:jc w:val="center"/>
              <w:rPr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 w:rsidP="00383CD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2019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9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980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Михеев Сергей Иванович,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 глава Администрации Куженерского муниципального района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Члены семьи:</w:t>
            </w:r>
          </w:p>
          <w:p w:rsidR="00EA44E8" w:rsidRPr="00A3311C" w:rsidRDefault="00EA44E8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251987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4E1D83">
              <w:rPr>
                <w:rFonts w:eastAsia="Times New Roman"/>
                <w:szCs w:val="20"/>
                <w:lang w:eastAsia="ru-RU"/>
              </w:rPr>
              <w:t>1 797 899,23</w:t>
            </w: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 w:rsidP="003F76DA">
            <w:pPr>
              <w:snapToGrid w:val="0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EA44E8" w:rsidRPr="004E1D83" w:rsidRDefault="00EA44E8" w:rsidP="003F76DA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4E1D83">
              <w:rPr>
                <w:rFonts w:eastAsia="Times New Roman"/>
                <w:szCs w:val="20"/>
                <w:lang w:eastAsia="ru-RU"/>
              </w:rPr>
              <w:t>312 964,04</w:t>
            </w:r>
            <w:r w:rsidRPr="004E1D83">
              <w:rPr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Гараж 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Гараж</w:t>
            </w: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25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Мотоцикл 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ИЖ-49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Прицеп УАЗ 8109</w:t>
            </w:r>
          </w:p>
          <w:p w:rsidR="00EA44E8" w:rsidRPr="00A3311C" w:rsidRDefault="00EA44E8" w:rsidP="003F76D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 xml:space="preserve">Гараж 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Гараж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25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Иванов Михаил Григорьевич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первый заместитель главы Администрации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семьи: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3652C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>825407,70</w:t>
            </w: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>10</w:t>
            </w:r>
            <w:r>
              <w:rPr>
                <w:shd w:val="clear" w:color="auto" w:fill="FFFFFF"/>
              </w:rPr>
              <w:t>8112,92</w:t>
            </w: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(общая совместная)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68,8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3702,0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ВАЗ-21074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68,8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3702,0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415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Белоусова Ольга Юрьевна, заместитель главы, руководитель аппарата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Члены семьи: </w:t>
            </w:r>
          </w:p>
          <w:p w:rsidR="00EA44E8" w:rsidRPr="004E1D83" w:rsidRDefault="00EA44E8" w:rsidP="00201086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703163,35</w:t>
            </w: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Default="00EA44E8" w:rsidP="0043652C">
            <w:pPr>
              <w:snapToGrid w:val="0"/>
              <w:jc w:val="center"/>
            </w:pPr>
          </w:p>
          <w:p w:rsidR="00EA44E8" w:rsidRPr="004E1D83" w:rsidRDefault="00EA44E8" w:rsidP="0043652C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975912">
            <w:pPr>
              <w:snapToGrid w:val="0"/>
              <w:jc w:val="center"/>
            </w:pPr>
            <w:r w:rsidRPr="004E1D83">
              <w:lastRenderedPageBreak/>
              <w:t>Квартира 1/2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Квартира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37,7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37,7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383CD6" w:rsidRDefault="00EA44E8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ind w:left="-3" w:right="-93"/>
              <w:jc w:val="center"/>
            </w:pPr>
            <w:r w:rsidRPr="004E1D83">
              <w:t>Квартира</w:t>
            </w: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83CD6">
            <w:pPr>
              <w:snapToGrid w:val="0"/>
              <w:ind w:left="-3" w:right="-93"/>
              <w:jc w:val="center"/>
            </w:pPr>
            <w:r w:rsidRPr="004E1D83">
              <w:lastRenderedPageBreak/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52,4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52,4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15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Default="00EA44E8" w:rsidP="00B3544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97591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ind w:left="-3" w:right="-93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Желонкина Надежда Николаевна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заместитель главы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семьи: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686526,32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188853,75</w:t>
            </w: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59,2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383CD6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rPr>
                <w:lang w:val="en-US"/>
              </w:rPr>
              <w:t>LADA GRANTA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219010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59,2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Пузырева Ирина Геннадьевна, заместитель главы администрации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1348542,25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 1/6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 1/6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 31/48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Квартира 2/3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5400,0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2000,0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198,3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68,1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8D2854">
            <w:pPr>
              <w:snapToGrid w:val="0"/>
              <w:jc w:val="center"/>
            </w:pPr>
            <w:r w:rsidRPr="004E1D83">
              <w:rPr>
                <w:lang w:val="en-US"/>
              </w:rPr>
              <w:t>OPEL WOLJ (</w:t>
            </w:r>
            <w:r w:rsidRPr="004E1D83">
              <w:t>Мокка)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 w:rsidRPr="00A3311C">
              <w:t>-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Ярыгина Ольга Васильевна,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заместитель руководителя </w:t>
            </w:r>
            <w:r w:rsidRPr="004E1D83">
              <w:lastRenderedPageBreak/>
              <w:t xml:space="preserve">отдела по оранизационной работе, делопроизводству, правовым вопросам и кадрам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8D2854">
            <w:pPr>
              <w:snapToGrid w:val="0"/>
              <w:jc w:val="center"/>
            </w:pPr>
            <w:r w:rsidRPr="004E1D83">
              <w:lastRenderedPageBreak/>
              <w:t>3511383,54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263173,91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 объект незавершенного строительства</w:t>
            </w:r>
          </w:p>
          <w:p w:rsidR="00EA44E8" w:rsidRPr="004E1D83" w:rsidRDefault="00EA44E8" w:rsidP="00B35447">
            <w:pPr>
              <w:snapToGrid w:val="0"/>
              <w:jc w:val="center"/>
            </w:pPr>
          </w:p>
          <w:p w:rsidR="00EA44E8" w:rsidRDefault="00EA44E8" w:rsidP="00B35447">
            <w:pPr>
              <w:snapToGrid w:val="0"/>
              <w:jc w:val="center"/>
            </w:pPr>
            <w:r w:rsidRPr="004E1D83">
              <w:t>квартира1/4</w:t>
            </w:r>
          </w:p>
          <w:p w:rsidR="00EA44E8" w:rsidRPr="004E1D83" w:rsidRDefault="00EA44E8" w:rsidP="00B35447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296,0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1374,0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76,0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261,3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 xml:space="preserve"> 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 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</w:p>
          <w:p w:rsidR="00EA44E8" w:rsidRPr="004E1D83" w:rsidRDefault="00EA44E8" w:rsidP="00B35447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 xml:space="preserve">HYUNDAI </w:t>
            </w:r>
            <w:r w:rsidRPr="004E1D83">
              <w:rPr>
                <w:lang w:val="en-US"/>
              </w:rPr>
              <w:lastRenderedPageBreak/>
              <w:t>GRETA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747B01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341,10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81,0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2389,0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proofErr w:type="gramStart"/>
            <w:r w:rsidRPr="004E1D83">
              <w:lastRenderedPageBreak/>
              <w:t>Фоминых  Ирина</w:t>
            </w:r>
            <w:proofErr w:type="gramEnd"/>
            <w:r w:rsidRPr="004E1D83">
              <w:t xml:space="preserve"> Александровна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руководитель отдела финансирования и бухгалтерского учета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lastRenderedPageBreak/>
              <w:t>429107</w:t>
            </w:r>
            <w:r w:rsidRPr="004E1D83">
              <w:t>,</w:t>
            </w:r>
            <w:r w:rsidRPr="004E1D83">
              <w:rPr>
                <w:lang w:val="en-US"/>
              </w:rPr>
              <w:t>79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236,04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1/2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060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Трифонов Василий Михайлович,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53447B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603346,29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542109,08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Жилой дом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241,2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1559,0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668,0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651,0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 xml:space="preserve"> </w:t>
            </w:r>
            <w:r w:rsidRPr="004E1D83">
              <w:rPr>
                <w:lang w:val="en-US"/>
              </w:rPr>
              <w:t>Nissan Almera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7286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7286C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Жилой дом 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668,0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651,0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241,2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1559,0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RPr="004C0D0B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Александрова Валентина Валерияновна,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архивного отдела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439778,92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374760,33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½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07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Дудина Надежда Михайловна,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отдела ЗАГС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CF20DE">
            <w:pPr>
              <w:snapToGrid w:val="0"/>
              <w:jc w:val="center"/>
            </w:pPr>
            <w:r w:rsidRPr="004E1D83">
              <w:t>600170,44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 доли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41,9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  <w:p w:rsidR="00EA44E8" w:rsidRPr="00A3311C" w:rsidRDefault="00EA44E8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Семеев Владимир Игнатьевич,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руководитель отдела </w:t>
            </w:r>
            <w:r w:rsidRPr="004E1D83">
              <w:lastRenderedPageBreak/>
              <w:t>сельского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432465,56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15A6D">
            <w:pPr>
              <w:snapToGrid w:val="0"/>
              <w:jc w:val="center"/>
            </w:pPr>
            <w:r w:rsidRPr="004E1D83">
              <w:t>117451,53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264DA">
            <w:pPr>
              <w:snapToGrid w:val="0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lastRenderedPageBreak/>
              <w:t>Земельная доля 3/4 доли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земельная доля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lastRenderedPageBreak/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3270,0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25,9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2050,0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УАЗ 3741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219010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Земельный участок </w:t>
            </w:r>
          </w:p>
          <w:p w:rsidR="00EA44E8" w:rsidRPr="004E1D83" w:rsidRDefault="00EA44E8">
            <w:pPr>
              <w:snapToGrid w:val="0"/>
              <w:jc w:val="center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t>Земельный участок 1/4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rPr>
                <w:sz w:val="18"/>
                <w:szCs w:val="18"/>
              </w:rPr>
              <w:t>Земельная доля 3/4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75,0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2050,0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1483,0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71,1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25,9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3270,0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7000,0</w:t>
            </w:r>
          </w:p>
          <w:p w:rsidR="00EA44E8" w:rsidRPr="004E1D83" w:rsidRDefault="00EA44E8" w:rsidP="004264DA">
            <w:pPr>
              <w:snapToGrid w:val="0"/>
              <w:jc w:val="center"/>
            </w:pPr>
            <w:r w:rsidRPr="004E1D83">
              <w:rPr>
                <w:sz w:val="18"/>
                <w:szCs w:val="18"/>
              </w:rPr>
              <w:t>208162,0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703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Пономарева Мария Аркадьевна, главный специалист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223457,72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71904,70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20389F">
            <w:pPr>
              <w:snapToGrid w:val="0"/>
              <w:jc w:val="center"/>
            </w:pPr>
            <w:r w:rsidRPr="004E1D83"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43,0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Гараж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26,0</w:t>
            </w:r>
          </w:p>
          <w:p w:rsidR="00EA44E8" w:rsidRPr="004E1D83" w:rsidRDefault="00EA44E8" w:rsidP="00094841">
            <w:pPr>
              <w:snapToGrid w:val="0"/>
              <w:jc w:val="center"/>
            </w:pPr>
            <w:r w:rsidRPr="004E1D83">
              <w:t>21,2</w:t>
            </w: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  <w:r w:rsidRPr="004E1D83">
              <w:lastRenderedPageBreak/>
              <w:t>43,0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Глушкова Раисья Сергеевна, главный специалист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Дочь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191017,73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-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2110 2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41,6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5500,0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41,6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5500,0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Смоленцева Елена Олеговна,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И.о. руководителя отдела </w:t>
            </w:r>
            <w:r w:rsidRPr="004E1D83">
              <w:lastRenderedPageBreak/>
              <w:t>по управлению муниципальным имуществом и земельными ресурсами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300634,03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593688,13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48,5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 xml:space="preserve">КИА </w:t>
            </w:r>
            <w:r w:rsidRPr="004E1D83">
              <w:rPr>
                <w:lang w:val="en-US"/>
              </w:rPr>
              <w:t>Ceed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Швецова Елена Васильевна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93378,63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 w:rsidRPr="0043652C"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 w:rsidRPr="0043652C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RPr="004E1D83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Шабалина Татьяна Александровна, руководитель отдела по организационной работе, делопроизводству и </w:t>
            </w:r>
            <w:r w:rsidRPr="004E1D83">
              <w:lastRenderedPageBreak/>
              <w:t>правовым вопросам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445624,99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229353,16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53,8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16,9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ВАЗ 21150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2115040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Гараж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53,8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16,9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Кодочигова Ирина Эдуардовна, консультант отдела экономики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супруг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236506,59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HYUNDAI GETS</w:t>
            </w:r>
            <w:r w:rsidRPr="004E1D83">
              <w:t xml:space="preserve"> </w:t>
            </w:r>
            <w:r w:rsidRPr="004E1D83">
              <w:rPr>
                <w:lang w:val="en-US"/>
              </w:rPr>
              <w:t>GLS 1.4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63473B">
            <w:pPr>
              <w:snapToGrid w:val="0"/>
              <w:jc w:val="center"/>
            </w:pPr>
            <w:r w:rsidRPr="004E1D83">
              <w:lastRenderedPageBreak/>
              <w:t>Гасанова Ольга Владиславовна главный специалист отдела экономики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254680,09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67,7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Аблинова Елена Анатольевна, консультант отдела экономики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383980,01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 xml:space="preserve">Ваз </w:t>
            </w:r>
            <w:r w:rsidRPr="004E1D83">
              <w:rPr>
                <w:lang w:val="en-US"/>
              </w:rPr>
              <w:t>Lada Kalina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49,3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483,0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rPr>
                <w:shd w:val="clear" w:color="auto" w:fill="FFFFFF"/>
              </w:rPr>
              <w:t>Королева Анастасия</w:t>
            </w:r>
            <w:r w:rsidRPr="004E1D83">
              <w:t xml:space="preserve"> Михайловна, консультант отдела экономики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E5305A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E5305A">
            <w:pPr>
              <w:snapToGrid w:val="0"/>
              <w:jc w:val="center"/>
            </w:pPr>
          </w:p>
          <w:p w:rsidR="00EA44E8" w:rsidRPr="004E1D83" w:rsidRDefault="00EA44E8" w:rsidP="00E5305A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E5305A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1084184,03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889788,10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  <w:r w:rsidRPr="004E1D8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  <w:r w:rsidRPr="004E1D83">
              <w:t>52,5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Skoda Fabia Comfort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52,5</w:t>
            </w:r>
          </w:p>
          <w:p w:rsidR="00EA44E8" w:rsidRPr="004E1D83" w:rsidRDefault="00EA44E8" w:rsidP="00414647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52,5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Карпова Оксана Владимировна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главный специалист отдела ЗАГС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477211,91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 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квартира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47,9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47,9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>47,9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Россия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Костромина Елена </w:t>
            </w:r>
            <w:r w:rsidRPr="004E1D83">
              <w:lastRenderedPageBreak/>
              <w:t>Григорьевна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Советник отдела по организационной работе, делопроизводству, правовым вопросам и кадрам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дочь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262482,</w:t>
            </w:r>
            <w:r>
              <w:t>4</w:t>
            </w:r>
            <w:r w:rsidRPr="004E1D83">
              <w:t>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304958,77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68,4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64,8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82,1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KIA RIO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55BD6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555BD6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330A5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3330A5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6570E0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515F55">
            <w:pPr>
              <w:snapToGrid w:val="0"/>
              <w:jc w:val="center"/>
            </w:pPr>
            <w:r w:rsidRPr="004E1D83">
              <w:lastRenderedPageBreak/>
              <w:t xml:space="preserve"> Федоров Владимир Михайлович</w:t>
            </w: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Советник по мобилизационной работе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756578,12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- 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3330A5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C0D0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lastRenderedPageBreak/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84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 w:rsidP="003330A5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10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Пирогова Светлана Нколаевна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Заместитель руководителя отдела финансирвоания и бухгалтерского учета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Дочь 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Дочь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337308,03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236714,05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330A5">
            <w:pPr>
              <w:snapToGrid w:val="0"/>
              <w:jc w:val="center"/>
            </w:pPr>
            <w:r>
              <w:t>-</w:t>
            </w: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4E1D83" w:rsidRDefault="00EA44E8" w:rsidP="003330A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lastRenderedPageBreak/>
              <w:t>3424,0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1500,00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lastRenderedPageBreak/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416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Тарасов Александр Геннадьевич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Руководитель отдела </w:t>
            </w:r>
            <w:r>
              <w:t xml:space="preserve">по делам </w:t>
            </w:r>
            <w:r w:rsidRPr="004E1D83">
              <w:t>ГО</w:t>
            </w:r>
            <w:r>
              <w:t xml:space="preserve"> </w:t>
            </w:r>
            <w:proofErr w:type="gramStart"/>
            <w:r w:rsidRPr="004E1D83">
              <w:t>ЧС,  ЕДДС</w:t>
            </w:r>
            <w:proofErr w:type="gramEnd"/>
            <w:r w:rsidRPr="004E1D83">
              <w:t xml:space="preserve"> и си</w:t>
            </w:r>
            <w:r>
              <w:t>с</w:t>
            </w:r>
            <w:r w:rsidRPr="004E1D83">
              <w:t>темы 112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lastRenderedPageBreak/>
              <w:t>434847,62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538018,92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  <w:r w:rsidRPr="00E94B3E">
              <w:lastRenderedPageBreak/>
              <w:t>Земельный участок (1/3)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E94B3E" w:rsidRDefault="00EA44E8" w:rsidP="003330A5">
            <w:pPr>
              <w:snapToGrid w:val="0"/>
              <w:jc w:val="center"/>
            </w:pPr>
            <w:r w:rsidRPr="00E94B3E">
              <w:t>МИЦУБИСИ</w:t>
            </w:r>
          </w:p>
          <w:p w:rsidR="00EA44E8" w:rsidRPr="00E94B3E" w:rsidRDefault="00EA44E8" w:rsidP="006570E0">
            <w:pPr>
              <w:snapToGrid w:val="0"/>
              <w:rPr>
                <w:lang w:val="en-US"/>
              </w:rPr>
            </w:pPr>
            <w:r w:rsidRPr="00E94B3E">
              <w:rPr>
                <w:lang w:val="en-US"/>
              </w:rPr>
              <w:t>OUTLLANDER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  <w:rPr>
                <w:lang w:val="en-US"/>
              </w:rPr>
            </w:pPr>
            <w:r w:rsidRPr="00E94B3E">
              <w:rPr>
                <w:lang w:val="en-US"/>
              </w:rPr>
              <w:t>-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Квартира(1/2)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248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Глазунова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Надежда Геннадьевна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Консультант комиссии по делам несовершеннолетних и защите их прав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 w:rsidRPr="004E1D83">
              <w:t>71743,65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 w:rsidRPr="005E1D5F"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5E1D5F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5E1D5F" w:rsidRDefault="00EA44E8" w:rsidP="003330A5">
            <w:pPr>
              <w:snapToGrid w:val="0"/>
              <w:jc w:val="center"/>
            </w:pPr>
            <w:r>
              <w:t>ВАЗ 21013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>
              <w:t>Жилой дом</w:t>
            </w:r>
          </w:p>
          <w:p w:rsidR="00EA44E8" w:rsidRPr="005E1D5F" w:rsidRDefault="00EA44E8" w:rsidP="005E1D5F"/>
          <w:p w:rsidR="00EA44E8" w:rsidRPr="005E1D5F" w:rsidRDefault="00EA44E8" w:rsidP="005E1D5F"/>
          <w:p w:rsidR="00EA44E8" w:rsidRPr="005E1D5F" w:rsidRDefault="00EA44E8" w:rsidP="005E1D5F"/>
          <w:p w:rsidR="00EA44E8" w:rsidRPr="005E1D5F" w:rsidRDefault="00EA44E8" w:rsidP="005E1D5F"/>
          <w:p w:rsidR="00EA44E8" w:rsidRDefault="00EA44E8" w:rsidP="005E1D5F"/>
          <w:p w:rsidR="00EA44E8" w:rsidRDefault="00EA44E8" w:rsidP="005E1D5F"/>
          <w:p w:rsidR="00EA44E8" w:rsidRPr="005E1D5F" w:rsidRDefault="00EA44E8" w:rsidP="005E1D5F">
            <w:pPr>
              <w:jc w:val="center"/>
            </w:pPr>
            <w: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 w:rsidRPr="005E1D5F">
              <w:t>24,2</w:t>
            </w: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Pr="005E1D5F" w:rsidRDefault="00EA44E8" w:rsidP="005B39E5">
            <w:pPr>
              <w:snapToGrid w:val="0"/>
              <w:jc w:val="center"/>
            </w:pPr>
            <w:r w:rsidRPr="005E1D5F">
              <w:t>24,2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 w:rsidRPr="005E1D5F">
              <w:t>Россия</w:t>
            </w: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Pr="005E1D5F" w:rsidRDefault="00EA44E8" w:rsidP="005E1D5F">
            <w:pPr>
              <w:snapToGrid w:val="0"/>
              <w:jc w:val="center"/>
            </w:pPr>
            <w:r>
              <w:t>Россия</w:t>
            </w:r>
          </w:p>
        </w:tc>
      </w:tr>
    </w:tbl>
    <w:p w:rsidR="00EA44E8" w:rsidRDefault="00EA44E8" w:rsidP="00C1627E"/>
    <w:p w:rsidR="00C854CF" w:rsidRDefault="00C854CF">
      <w:r>
        <w:br w:type="page"/>
      </w:r>
    </w:p>
    <w:tbl>
      <w:tblPr>
        <w:tblW w:w="15900" w:type="dxa"/>
        <w:tblInd w:w="-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1694"/>
        <w:gridCol w:w="1984"/>
        <w:gridCol w:w="1134"/>
        <w:gridCol w:w="1418"/>
        <w:gridCol w:w="1701"/>
        <w:gridCol w:w="1969"/>
        <w:gridCol w:w="1266"/>
        <w:gridCol w:w="1442"/>
        <w:gridCol w:w="37"/>
        <w:gridCol w:w="105"/>
        <w:gridCol w:w="40"/>
        <w:gridCol w:w="40"/>
        <w:gridCol w:w="40"/>
      </w:tblGrid>
      <w:tr w:rsidR="00EA44E8" w:rsidTr="00CB3F55">
        <w:tc>
          <w:tcPr>
            <w:tcW w:w="1567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служащих Администрации Куженерского муниципального района</w:t>
            </w:r>
          </w:p>
          <w:p w:rsidR="00EA44E8" w:rsidRDefault="00EA44E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семей за период с 1 января по 31 декабря 2019г.</w:t>
            </w:r>
          </w:p>
          <w:p w:rsidR="00EA44E8" w:rsidRDefault="00EA44E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EA44E8" w:rsidRDefault="00EA44E8">
            <w:pPr>
              <w:snapToGrid w:val="0"/>
              <w:rPr>
                <w:szCs w:val="20"/>
              </w:rPr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A44E8" w:rsidRDefault="00EA44E8">
            <w:pPr>
              <w:jc w:val="center"/>
              <w:rPr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 w:rsidP="00383CD6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2019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9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980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Михеев Сергей Иванович,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 глава Администрации Куженерского муниципального района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Члены семьи:</w:t>
            </w:r>
          </w:p>
          <w:p w:rsidR="00EA44E8" w:rsidRPr="00A3311C" w:rsidRDefault="00EA44E8" w:rsidP="003F76DA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251987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4E1D83">
              <w:rPr>
                <w:rFonts w:eastAsia="Times New Roman"/>
                <w:szCs w:val="20"/>
                <w:lang w:eastAsia="ru-RU"/>
              </w:rPr>
              <w:t>1 797 899,23</w:t>
            </w: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251987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 w:rsidP="003F76DA">
            <w:pPr>
              <w:snapToGrid w:val="0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EA44E8" w:rsidRPr="004E1D83" w:rsidRDefault="00EA44E8" w:rsidP="003F76DA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4E1D83">
              <w:rPr>
                <w:rFonts w:eastAsia="Times New Roman"/>
                <w:szCs w:val="20"/>
                <w:lang w:eastAsia="ru-RU"/>
              </w:rPr>
              <w:t>312 964,04</w:t>
            </w:r>
            <w:r w:rsidRPr="004E1D83">
              <w:rPr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Гараж 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Гараж</w:t>
            </w: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25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 xml:space="preserve">Мотоцикл 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ИЖ-49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Прицеп УАЗ 8109</w:t>
            </w:r>
          </w:p>
          <w:p w:rsidR="00EA44E8" w:rsidRPr="00A3311C" w:rsidRDefault="00EA44E8" w:rsidP="003F76D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Жилой дом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Земельный участок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 xml:space="preserve">Гараж 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Гараж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181,9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2614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42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40</w:t>
            </w:r>
            <w:r>
              <w:rPr>
                <w:shd w:val="clear" w:color="auto" w:fill="FFFFFF"/>
              </w:rPr>
              <w:t>,0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25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-</w:t>
            </w: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t>Россия</w:t>
            </w:r>
          </w:p>
          <w:p w:rsidR="00EA44E8" w:rsidRPr="00A3311C" w:rsidRDefault="00EA44E8" w:rsidP="00FD4B1E">
            <w:pPr>
              <w:snapToGrid w:val="0"/>
              <w:jc w:val="center"/>
              <w:rPr>
                <w:shd w:val="clear" w:color="auto" w:fill="FFFFFF"/>
              </w:rPr>
            </w:pPr>
            <w:r w:rsidRPr="00A3311C">
              <w:rPr>
                <w:shd w:val="clear" w:color="auto" w:fill="FFFFFF"/>
              </w:rPr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Иванов Михаил Григорьевич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первый заместитель главы Администрации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семьи: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3652C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>825407,70</w:t>
            </w: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 w:rsidP="005229D8">
            <w:pPr>
              <w:snapToGrid w:val="0"/>
              <w:rPr>
                <w:shd w:val="clear" w:color="auto" w:fill="FFFFFF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>101356,08</w:t>
            </w:r>
          </w:p>
          <w:p w:rsidR="00EA44E8" w:rsidRPr="004E1D83" w:rsidRDefault="00EA44E8">
            <w:pPr>
              <w:snapToGrid w:val="0"/>
              <w:jc w:val="center"/>
              <w:rPr>
                <w:shd w:val="clear" w:color="auto" w:fill="FFFFFF"/>
              </w:rPr>
            </w:pPr>
            <w:r w:rsidRPr="004E1D83">
              <w:rPr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(общая совместная)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68,8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3702,0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ВАЗ-21074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68,8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3702,0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415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Белоусова Ольга Юрьевна, заместитель главы, руководитель аппарата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Члены семьи: </w:t>
            </w:r>
          </w:p>
          <w:p w:rsidR="00EA44E8" w:rsidRPr="004E1D83" w:rsidRDefault="00EA44E8" w:rsidP="00201086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703163,35</w:t>
            </w: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Pr="004E1D83" w:rsidRDefault="00EA44E8" w:rsidP="00201086">
            <w:pPr>
              <w:snapToGrid w:val="0"/>
              <w:jc w:val="center"/>
            </w:pPr>
          </w:p>
          <w:p w:rsidR="00EA44E8" w:rsidRDefault="00EA44E8" w:rsidP="0043652C">
            <w:pPr>
              <w:snapToGrid w:val="0"/>
              <w:jc w:val="center"/>
            </w:pPr>
          </w:p>
          <w:p w:rsidR="00EA44E8" w:rsidRPr="004E1D83" w:rsidRDefault="00EA44E8" w:rsidP="0043652C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975912">
            <w:pPr>
              <w:snapToGrid w:val="0"/>
              <w:jc w:val="center"/>
            </w:pPr>
            <w:r w:rsidRPr="004E1D83">
              <w:lastRenderedPageBreak/>
              <w:t>Квартира 1/2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Квартира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37,7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37,7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383CD6" w:rsidRDefault="00EA44E8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ind w:left="-3" w:right="-93"/>
              <w:jc w:val="center"/>
            </w:pPr>
            <w:r w:rsidRPr="004E1D83">
              <w:t>Квартира</w:t>
            </w: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F76DA">
            <w:pPr>
              <w:snapToGrid w:val="0"/>
              <w:ind w:left="-3" w:right="-93"/>
              <w:jc w:val="center"/>
            </w:pPr>
          </w:p>
          <w:p w:rsidR="00EA44E8" w:rsidRPr="004E1D83" w:rsidRDefault="00EA44E8" w:rsidP="00383CD6">
            <w:pPr>
              <w:snapToGrid w:val="0"/>
              <w:ind w:left="-3" w:right="-93"/>
              <w:jc w:val="center"/>
            </w:pPr>
            <w:r w:rsidRPr="004E1D83">
              <w:lastRenderedPageBreak/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52,4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83CD6">
            <w:pPr>
              <w:snapToGrid w:val="0"/>
              <w:jc w:val="center"/>
            </w:pPr>
            <w:r w:rsidRPr="004E1D83">
              <w:lastRenderedPageBreak/>
              <w:t>52,4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115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Default="00EA44E8" w:rsidP="00B35447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97591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ind w:left="-3" w:right="-93"/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 w:rsidP="00B35447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Желонкина Надежда Николаевна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заместитель главы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семьи: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686526,32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188853,75</w:t>
            </w:r>
          </w:p>
          <w:p w:rsidR="00EA44E8" w:rsidRPr="004E1D83" w:rsidRDefault="00EA44E8" w:rsidP="006E79AF">
            <w:pPr>
              <w:snapToGrid w:val="0"/>
              <w:jc w:val="center"/>
            </w:pPr>
            <w:r w:rsidRPr="004E1D83"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59,2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383CD6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rPr>
                <w:lang w:val="en-US"/>
              </w:rPr>
              <w:t>LADA GRANTA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219010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59,2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18,0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975912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975912">
            <w:pPr>
              <w:snapToGrid w:val="0"/>
              <w:jc w:val="center"/>
            </w:pPr>
            <w:r w:rsidRPr="004E1D83">
              <w:t>Пузырева Ирина Геннадьевна, заместитель главы администрации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1348542,25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 1/6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 1/6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 31/48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Квартира 2/3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5400,0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2000,0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198,3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68,1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8D2854">
            <w:pPr>
              <w:snapToGrid w:val="0"/>
              <w:jc w:val="center"/>
            </w:pPr>
            <w:r w:rsidRPr="004E1D83">
              <w:rPr>
                <w:lang w:val="en-US"/>
              </w:rPr>
              <w:t>OPEL WOLJ (</w:t>
            </w:r>
            <w:r w:rsidRPr="004E1D83">
              <w:t>Мокка)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 w:rsidRPr="00A3311C">
              <w:t>-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Ярыгина Ольга Васильевна,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заместитель руководителя </w:t>
            </w:r>
            <w:r w:rsidRPr="004E1D83">
              <w:lastRenderedPageBreak/>
              <w:t xml:space="preserve">отдела по оранизационной работе, делопроизводству, правовым вопросам и кадрам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8D2854">
            <w:pPr>
              <w:snapToGrid w:val="0"/>
              <w:jc w:val="center"/>
            </w:pPr>
            <w:r w:rsidRPr="004E1D83">
              <w:lastRenderedPageBreak/>
              <w:t>3511383,54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263173,91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</w:p>
          <w:p w:rsidR="00EA44E8" w:rsidRPr="004E1D83" w:rsidRDefault="00EA44E8" w:rsidP="008D2854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 объект незавершенного строительства</w:t>
            </w:r>
          </w:p>
          <w:p w:rsidR="00EA44E8" w:rsidRPr="004E1D83" w:rsidRDefault="00EA44E8" w:rsidP="00B35447">
            <w:pPr>
              <w:snapToGrid w:val="0"/>
              <w:jc w:val="center"/>
            </w:pPr>
          </w:p>
          <w:p w:rsidR="00EA44E8" w:rsidRDefault="00EA44E8" w:rsidP="00B35447">
            <w:pPr>
              <w:snapToGrid w:val="0"/>
              <w:jc w:val="center"/>
            </w:pPr>
            <w:r w:rsidRPr="004E1D83">
              <w:t>квартира1/4</w:t>
            </w:r>
          </w:p>
          <w:p w:rsidR="00EA44E8" w:rsidRPr="004E1D83" w:rsidRDefault="00EA44E8" w:rsidP="00B35447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296,0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1374,0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76,0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261,3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 xml:space="preserve"> 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 xml:space="preserve"> 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B35447">
            <w:pPr>
              <w:snapToGrid w:val="0"/>
              <w:jc w:val="center"/>
            </w:pPr>
          </w:p>
          <w:p w:rsidR="00EA44E8" w:rsidRPr="004E1D83" w:rsidRDefault="00EA44E8" w:rsidP="00B35447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 xml:space="preserve">HYUNDAI </w:t>
            </w:r>
            <w:r w:rsidRPr="004E1D83">
              <w:rPr>
                <w:lang w:val="en-US"/>
              </w:rPr>
              <w:lastRenderedPageBreak/>
              <w:t>GRETA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B35447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747B01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341,10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81,0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2389,0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341,1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2389,0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502F4C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proofErr w:type="gramStart"/>
            <w:r w:rsidRPr="004E1D83">
              <w:t>Фоминых  Ирина</w:t>
            </w:r>
            <w:proofErr w:type="gramEnd"/>
            <w:r w:rsidRPr="004E1D83">
              <w:t xml:space="preserve"> Александровна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руководитель отдела финансирования и бухгалтерского учета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lastRenderedPageBreak/>
              <w:t>429107</w:t>
            </w:r>
            <w:r w:rsidRPr="004E1D83">
              <w:t>,</w:t>
            </w:r>
            <w:r w:rsidRPr="004E1D83">
              <w:rPr>
                <w:lang w:val="en-US"/>
              </w:rPr>
              <w:t>79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236,04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1/2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39,7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садовый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19,5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500,0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D55D7D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060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Трифонов Василий Михайлович,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53447B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603346,29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542109,08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Жилой дом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241,2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1559,0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668,0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651,0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Default="00EA44E8" w:rsidP="00CB3F55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 xml:space="preserve"> </w:t>
            </w:r>
            <w:r w:rsidRPr="004E1D83">
              <w:rPr>
                <w:lang w:val="en-US"/>
              </w:rPr>
              <w:t>Nissan Almera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7286C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7286C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Жилой дом 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668,0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651,0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241,2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1559,0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RPr="004C0D0B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Александрова Валентина Валерияновна,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архивного отдела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439778,92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374760,33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½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33,1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507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Дудина Надежда Михайловна,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руководитель отдела ЗАГС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CF20DE">
            <w:pPr>
              <w:snapToGrid w:val="0"/>
              <w:jc w:val="center"/>
            </w:pPr>
            <w:r w:rsidRPr="004E1D83">
              <w:t>600170,44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 доли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41,9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  <w:p w:rsidR="00EA44E8" w:rsidRPr="00A3311C" w:rsidRDefault="00EA44E8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Семеев Владимир Игнатьевич,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руководитель отдела </w:t>
            </w:r>
            <w:r w:rsidRPr="004E1D83">
              <w:lastRenderedPageBreak/>
              <w:t>сельского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432465,56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615A6D">
            <w:pPr>
              <w:snapToGrid w:val="0"/>
              <w:jc w:val="center"/>
            </w:pPr>
            <w:r w:rsidRPr="004E1D83">
              <w:t>117451,53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264DA">
            <w:pPr>
              <w:snapToGrid w:val="0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lastRenderedPageBreak/>
              <w:t>Земельная доля 3/4 доли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земельная доля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lastRenderedPageBreak/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3270,0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25,9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2050,0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УАЗ 3741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219010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Земельный участок </w:t>
            </w:r>
          </w:p>
          <w:p w:rsidR="00EA44E8" w:rsidRPr="004E1D83" w:rsidRDefault="00EA44E8">
            <w:pPr>
              <w:snapToGrid w:val="0"/>
              <w:jc w:val="center"/>
              <w:rPr>
                <w:sz w:val="18"/>
                <w:szCs w:val="18"/>
              </w:rPr>
            </w:pPr>
            <w:r w:rsidRPr="004E1D83">
              <w:rPr>
                <w:sz w:val="18"/>
                <w:szCs w:val="18"/>
              </w:rPr>
              <w:t>Земельный участок 1/4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rPr>
                <w:sz w:val="18"/>
                <w:szCs w:val="18"/>
              </w:rPr>
              <w:t>Земельная доля 3/4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75,0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2050,0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1483,0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208162,0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71,1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25,9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3270,0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7000,0</w:t>
            </w:r>
          </w:p>
          <w:p w:rsidR="00EA44E8" w:rsidRPr="004E1D83" w:rsidRDefault="00EA44E8" w:rsidP="004264DA">
            <w:pPr>
              <w:snapToGrid w:val="0"/>
              <w:jc w:val="center"/>
            </w:pPr>
            <w:r w:rsidRPr="004E1D83">
              <w:rPr>
                <w:sz w:val="18"/>
                <w:szCs w:val="18"/>
              </w:rPr>
              <w:t>208162,0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703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Пономарева Мария Аркадьевна, главный специалист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Супруг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223457,72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71904,70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20389F">
            <w:pPr>
              <w:snapToGrid w:val="0"/>
              <w:jc w:val="center"/>
            </w:pPr>
            <w:r w:rsidRPr="004E1D83"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43,0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Гараж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26,0</w:t>
            </w:r>
          </w:p>
          <w:p w:rsidR="00EA44E8" w:rsidRPr="004E1D83" w:rsidRDefault="00EA44E8" w:rsidP="00094841">
            <w:pPr>
              <w:snapToGrid w:val="0"/>
              <w:jc w:val="center"/>
            </w:pPr>
            <w:r w:rsidRPr="004E1D83">
              <w:t>21,2</w:t>
            </w: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</w:p>
          <w:p w:rsidR="00EA44E8" w:rsidRPr="004E1D83" w:rsidRDefault="00EA44E8" w:rsidP="00094841">
            <w:pPr>
              <w:snapToGrid w:val="0"/>
              <w:jc w:val="center"/>
            </w:pPr>
            <w:r w:rsidRPr="004E1D83">
              <w:lastRenderedPageBreak/>
              <w:t>43,0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Глушкова Раисья Сергеевна, главный специалист отдела архитектуры, строительства и муниципального хозяйства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Дочь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191017,73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-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2110 2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41,6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5500,0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64,7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41,6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6700,0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5500,0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Смоленцева Елена Олеговна,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И.о. руководителя отдела </w:t>
            </w:r>
            <w:r w:rsidRPr="004E1D83">
              <w:lastRenderedPageBreak/>
              <w:t>по управлению муниципальным имуществом и земельными ресурсами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300634,03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593688,13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48,5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 xml:space="preserve">КИА </w:t>
            </w:r>
            <w:r w:rsidRPr="004E1D83">
              <w:rPr>
                <w:lang w:val="en-US"/>
              </w:rPr>
              <w:t>Ceed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Швецова Елена Васильевна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93378,63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 w:rsidRPr="0043652C"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 w:rsidRPr="0043652C"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RPr="004E1D83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Шабалина Татьяна Александровна, руководитель отдела по организационной работе, делопроизводству и </w:t>
            </w:r>
            <w:r w:rsidRPr="004E1D83">
              <w:lastRenderedPageBreak/>
              <w:t>правовым вопросам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445624,99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229353,16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53,8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16,9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ВАЗ 21150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ВАЗ 2115040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садовый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Гараж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500,0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53,8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16,9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Кодочигова Ирина Эдуардовна, консультант отдела экономики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супруг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236506,59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HYUNDAI GETS</w:t>
            </w:r>
            <w:r w:rsidRPr="004E1D83">
              <w:t xml:space="preserve"> </w:t>
            </w:r>
            <w:r w:rsidRPr="004E1D83">
              <w:rPr>
                <w:lang w:val="en-US"/>
              </w:rPr>
              <w:t>GLS 1.4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63,3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50,1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4A66DF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63473B">
            <w:pPr>
              <w:snapToGrid w:val="0"/>
              <w:jc w:val="center"/>
            </w:pPr>
            <w:r w:rsidRPr="004E1D83">
              <w:lastRenderedPageBreak/>
              <w:t>Гасанова Ольга Владиславовна главный специалист отдела экономики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254680,09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3652C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67,7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4A66DF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 w:rsidP="007A042C">
            <w:pPr>
              <w:snapToGrid w:val="0"/>
              <w:jc w:val="center"/>
            </w:pPr>
            <w:r w:rsidRPr="004E1D83">
              <w:t>Аблинова Елена Анатольевна, консультант отдела экономики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  <w:p w:rsidR="00EA44E8" w:rsidRPr="004E1D83" w:rsidRDefault="00EA44E8" w:rsidP="007A042C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7A042C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383980,01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 xml:space="preserve">Ваз </w:t>
            </w:r>
            <w:r w:rsidRPr="004E1D83">
              <w:rPr>
                <w:lang w:val="en-US"/>
              </w:rPr>
              <w:t>Lada Kalina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49,3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483,0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483,0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rPr>
                <w:shd w:val="clear" w:color="auto" w:fill="FFFFFF"/>
              </w:rPr>
              <w:t>Королева Анастасия</w:t>
            </w:r>
            <w:r w:rsidRPr="004E1D83">
              <w:t xml:space="preserve"> Михайловна, консультант отдела экономики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E5305A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E5305A">
            <w:pPr>
              <w:snapToGrid w:val="0"/>
              <w:jc w:val="center"/>
            </w:pPr>
          </w:p>
          <w:p w:rsidR="00EA44E8" w:rsidRPr="004E1D83" w:rsidRDefault="00EA44E8" w:rsidP="00E5305A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E5305A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1084184,03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889788,10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  <w:r w:rsidRPr="004E1D8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</w:p>
          <w:p w:rsidR="00EA44E8" w:rsidRPr="004E1D83" w:rsidRDefault="00EA44E8" w:rsidP="0041404F">
            <w:pPr>
              <w:snapToGrid w:val="0"/>
              <w:jc w:val="center"/>
            </w:pPr>
            <w:r w:rsidRPr="004E1D83">
              <w:t>52,5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Skoda Fabia Comfort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52,5</w:t>
            </w:r>
          </w:p>
          <w:p w:rsidR="00EA44E8" w:rsidRPr="004E1D83" w:rsidRDefault="00EA44E8" w:rsidP="00414647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52,5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414647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Карпова Оксана Владимировна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главный специалист отдела ЗАГС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477211,91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-</w:t>
            </w:r>
            <w:r w:rsidRPr="004E1D83">
              <w:t xml:space="preserve">  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квартира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квартира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47,9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47,9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>47,9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Россия</w:t>
            </w: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Костромина Елена </w:t>
            </w:r>
            <w:r w:rsidRPr="004E1D83">
              <w:lastRenderedPageBreak/>
              <w:t>Григорьевна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Советник отдела по организационной работе, делопроизводству, правовым вопросам и кадрам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дочь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262482,</w:t>
            </w:r>
            <w:r>
              <w:t>0</w:t>
            </w:r>
            <w:r w:rsidRPr="004E1D83">
              <w:t>4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304958,77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1/3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 3/16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68,4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64,8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82,1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64,8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Россия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rPr>
                <w:lang w:val="en-US"/>
              </w:rPr>
              <w:t>KIA RIO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555BD6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555BD6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330A5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3330A5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6570E0" w:rsidRDefault="00EA44E8">
            <w:pPr>
              <w:snapToGrid w:val="0"/>
              <w:jc w:val="center"/>
              <w:rPr>
                <w:lang w:val="en-US"/>
              </w:rPr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1500</w:t>
            </w:r>
            <w:r>
              <w:t>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21</w:t>
            </w:r>
            <w:r>
              <w:t>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309"/>
        </w:trPr>
        <w:tc>
          <w:tcPr>
            <w:tcW w:w="3030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515F55">
            <w:pPr>
              <w:snapToGrid w:val="0"/>
              <w:jc w:val="center"/>
            </w:pPr>
            <w:r w:rsidRPr="004E1D83">
              <w:lastRenderedPageBreak/>
              <w:t xml:space="preserve"> Федоров Владимир Михайлович</w:t>
            </w: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Советник по мобилизационной работе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  <w:p w:rsidR="00EA44E8" w:rsidRPr="004E1D83" w:rsidRDefault="00EA44E8" w:rsidP="00515F55">
            <w:pPr>
              <w:snapToGrid w:val="0"/>
              <w:jc w:val="center"/>
            </w:pPr>
            <w:r w:rsidRPr="004E1D83">
              <w:t>Сын</w:t>
            </w:r>
          </w:p>
          <w:p w:rsidR="00EA44E8" w:rsidRPr="004E1D83" w:rsidRDefault="00EA44E8" w:rsidP="00515F55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756578,12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151325">
            <w:pPr>
              <w:snapToGrid w:val="0"/>
              <w:jc w:val="center"/>
            </w:pPr>
            <w:r w:rsidRPr="004E1D83">
              <w:t xml:space="preserve">- 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3330A5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63473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4C0D0B">
            <w:pPr>
              <w:snapToGrid w:val="0"/>
              <w:jc w:val="center"/>
            </w:pP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lastRenderedPageBreak/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Квартира1/2</w:t>
            </w:r>
          </w:p>
          <w:p w:rsidR="00EA44E8" w:rsidRPr="004E1D83" w:rsidRDefault="00EA44E8" w:rsidP="004C0D0B">
            <w:pPr>
              <w:snapToGrid w:val="0"/>
              <w:jc w:val="center"/>
            </w:pPr>
            <w:r w:rsidRPr="004E1D83">
              <w:t>Гараж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 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52,6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46,4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23,1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24,0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84"/>
        </w:trPr>
        <w:tc>
          <w:tcPr>
            <w:tcW w:w="3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 w:rsidP="003330A5">
            <w:pPr>
              <w:snapToGrid w:val="0"/>
              <w:jc w:val="center"/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A3311C" w:rsidRDefault="00EA44E8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10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t>Пирогова Светлана Н</w:t>
            </w:r>
            <w:r>
              <w:t>и</w:t>
            </w:r>
            <w:r w:rsidRPr="004E1D83">
              <w:t>колаевна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Заместитель руководителя отдела финансирвоания и бухгалтерского учета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Дочь 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Дочь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337308,03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236714,05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330A5">
            <w:pPr>
              <w:snapToGrid w:val="0"/>
              <w:jc w:val="center"/>
            </w:pPr>
            <w:r>
              <w:t>-</w:t>
            </w: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4E1D83" w:rsidRDefault="00EA44E8" w:rsidP="003330A5">
            <w:pPr>
              <w:snapToGrid w:val="0"/>
              <w:jc w:val="center"/>
            </w:pPr>
            <w: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 xml:space="preserve">Земельный </w:t>
            </w:r>
            <w:r w:rsidRPr="004E1D83">
              <w:lastRenderedPageBreak/>
              <w:t>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Земельный участок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lastRenderedPageBreak/>
              <w:t>3424,0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1500,00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lastRenderedPageBreak/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3424,0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2641,0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1500,0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38,5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4E1D83" w:rsidRDefault="00EA44E8" w:rsidP="003F76DA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F76DA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lastRenderedPageBreak/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  <w:p w:rsidR="00EA44E8" w:rsidRPr="004E1D83" w:rsidRDefault="00EA44E8" w:rsidP="003E66AB">
            <w:pPr>
              <w:snapToGrid w:val="0"/>
              <w:jc w:val="center"/>
            </w:pPr>
            <w:r w:rsidRPr="004E1D83">
              <w:t>Россия</w:t>
            </w: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416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>Тарасов Александр Геннадьевич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 xml:space="preserve">Руководитель отдела </w:t>
            </w:r>
            <w:r>
              <w:t xml:space="preserve">по делам </w:t>
            </w:r>
            <w:r w:rsidRPr="004E1D83">
              <w:t>ГО</w:t>
            </w:r>
            <w:r>
              <w:t xml:space="preserve"> </w:t>
            </w:r>
            <w:proofErr w:type="gramStart"/>
            <w:r w:rsidRPr="004E1D83">
              <w:t>ЧС,  ЕДДС</w:t>
            </w:r>
            <w:proofErr w:type="gramEnd"/>
            <w:r w:rsidRPr="004E1D83">
              <w:t xml:space="preserve"> и си</w:t>
            </w:r>
            <w:r>
              <w:t>с</w:t>
            </w:r>
            <w:r w:rsidRPr="004E1D83">
              <w:t>темы 112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Супруга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lastRenderedPageBreak/>
              <w:t>419993,09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538018,92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del w:id="0" w:author="Григорьев Михаил Григорьевич" w:date="2020-05-29T14:51:00Z">
              <w:r w:rsidDel="00F45A28">
                <w:delText>-</w:delText>
              </w:r>
            </w:del>
          </w:p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  <w:r w:rsidRPr="00E94B3E">
              <w:lastRenderedPageBreak/>
              <w:t>Земельный участок (1/3)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F45A28">
            <w:r w:rsidRPr="00E94B3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>
            <w:pPr>
              <w:snapToGrid w:val="0"/>
              <w:jc w:val="center"/>
            </w:pPr>
          </w:p>
          <w:p w:rsidR="00EA44E8" w:rsidRPr="00E94B3E" w:rsidRDefault="00EA44E8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5B39E5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E94B3E" w:rsidRDefault="00EA44E8" w:rsidP="003330A5">
            <w:pPr>
              <w:snapToGrid w:val="0"/>
              <w:jc w:val="center"/>
            </w:pPr>
            <w:r w:rsidRPr="00E94B3E">
              <w:t>МИЦУБИСИ</w:t>
            </w:r>
          </w:p>
          <w:p w:rsidR="00EA44E8" w:rsidRPr="00E94B3E" w:rsidRDefault="00EA44E8" w:rsidP="006570E0">
            <w:pPr>
              <w:snapToGrid w:val="0"/>
              <w:rPr>
                <w:lang w:val="en-US"/>
              </w:rPr>
            </w:pPr>
            <w:r w:rsidRPr="00E94B3E">
              <w:rPr>
                <w:lang w:val="en-US"/>
              </w:rPr>
              <w:t>OUTLLANDER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  <w:rPr>
                <w:lang w:val="en-US"/>
              </w:rPr>
            </w:pPr>
            <w:r w:rsidRPr="00E94B3E">
              <w:rPr>
                <w:lang w:val="en-US"/>
              </w:rPr>
              <w:t>-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proofErr w:type="gramStart"/>
            <w:r w:rsidRPr="00E94B3E">
              <w:t>Квартира(</w:t>
            </w:r>
            <w:proofErr w:type="gramEnd"/>
            <w:r w:rsidRPr="00E94B3E">
              <w:t>1/2)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Земельный участок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Жилой дом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Квартира (1/3)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Квартира(1/2)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35,3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8307,0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35,6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49,5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35,3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3F76DA">
            <w:pPr>
              <w:snapToGrid w:val="0"/>
              <w:jc w:val="center"/>
            </w:pP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6570E0">
            <w:pPr>
              <w:snapToGrid w:val="0"/>
              <w:jc w:val="center"/>
            </w:pPr>
            <w:r w:rsidRPr="00E94B3E">
              <w:t>Россия</w:t>
            </w:r>
          </w:p>
          <w:p w:rsidR="00EA44E8" w:rsidRPr="00E94B3E" w:rsidRDefault="00EA44E8" w:rsidP="003F76DA">
            <w:pPr>
              <w:snapToGrid w:val="0"/>
              <w:jc w:val="center"/>
            </w:pPr>
          </w:p>
        </w:tc>
      </w:tr>
      <w:tr w:rsidR="00EA44E8" w:rsidTr="00CB3F55">
        <w:tblPrEx>
          <w:tblCellMar>
            <w:left w:w="108" w:type="dxa"/>
            <w:right w:w="108" w:type="dxa"/>
          </w:tblCellMar>
        </w:tblPrEx>
        <w:trPr>
          <w:gridAfter w:val="5"/>
          <w:wAfter w:w="262" w:type="dxa"/>
          <w:trHeight w:val="2248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  <w:r w:rsidRPr="004E1D83">
              <w:lastRenderedPageBreak/>
              <w:t xml:space="preserve">Глазунова 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Надежда Геннадьевна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Консультант комиссии по делам несовершеннолетних и защите их прав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 w:rsidRPr="004E1D83">
              <w:t>Члены семьи</w:t>
            </w:r>
          </w:p>
          <w:p w:rsidR="00EA44E8" w:rsidRPr="004E1D83" w:rsidRDefault="00EA44E8">
            <w:pPr>
              <w:snapToGrid w:val="0"/>
              <w:jc w:val="center"/>
            </w:pPr>
            <w:r w:rsidRPr="004E1D83">
              <w:t>Супруг</w:t>
            </w:r>
          </w:p>
          <w:p w:rsidR="00EA44E8" w:rsidRPr="004E1D83" w:rsidRDefault="00EA44E8">
            <w:pPr>
              <w:snapToGrid w:val="0"/>
              <w:jc w:val="center"/>
            </w:pPr>
          </w:p>
          <w:p w:rsidR="00EA44E8" w:rsidRPr="004E1D83" w:rsidRDefault="00EA44E8" w:rsidP="00CB3F55">
            <w:pPr>
              <w:snapToGrid w:val="0"/>
              <w:jc w:val="center"/>
            </w:pPr>
            <w:r w:rsidRPr="004E1D83"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 w:rsidRPr="004E1D83">
              <w:t>71743,65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 w:rsidRPr="005E1D5F"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5E1D5F" w:rsidRDefault="00EA44E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Pr="004E1D83" w:rsidRDefault="00EA44E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Pr="004E1D83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Default="00EA44E8" w:rsidP="003330A5">
            <w:pPr>
              <w:snapToGrid w:val="0"/>
              <w:jc w:val="center"/>
            </w:pPr>
          </w:p>
          <w:p w:rsidR="00EA44E8" w:rsidRPr="005E1D5F" w:rsidRDefault="00EA44E8" w:rsidP="003330A5">
            <w:pPr>
              <w:snapToGrid w:val="0"/>
              <w:jc w:val="center"/>
            </w:pPr>
            <w:r>
              <w:t>ВАЗ 21013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>
              <w:t>Жилой дом</w:t>
            </w:r>
          </w:p>
          <w:p w:rsidR="00EA44E8" w:rsidRPr="005E1D5F" w:rsidRDefault="00EA44E8" w:rsidP="005E1D5F"/>
          <w:p w:rsidR="00EA44E8" w:rsidRPr="005E1D5F" w:rsidRDefault="00EA44E8" w:rsidP="005E1D5F"/>
          <w:p w:rsidR="00EA44E8" w:rsidRPr="005E1D5F" w:rsidRDefault="00EA44E8" w:rsidP="005E1D5F"/>
          <w:p w:rsidR="00EA44E8" w:rsidRPr="005E1D5F" w:rsidRDefault="00EA44E8" w:rsidP="005E1D5F"/>
          <w:p w:rsidR="00EA44E8" w:rsidRDefault="00EA44E8" w:rsidP="005E1D5F"/>
          <w:p w:rsidR="00EA44E8" w:rsidRDefault="00EA44E8" w:rsidP="005E1D5F"/>
          <w:p w:rsidR="00EA44E8" w:rsidRPr="005E1D5F" w:rsidRDefault="00EA44E8" w:rsidP="005E1D5F">
            <w:pPr>
              <w:jc w:val="center"/>
            </w:pPr>
            <w:r>
              <w:t>Жилой дом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 w:rsidRPr="005E1D5F">
              <w:t>24,2</w:t>
            </w: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Pr="005E1D5F" w:rsidRDefault="00EA44E8" w:rsidP="005B39E5">
            <w:pPr>
              <w:snapToGrid w:val="0"/>
              <w:jc w:val="center"/>
            </w:pPr>
            <w:r w:rsidRPr="005E1D5F">
              <w:t>24,2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4E8" w:rsidRDefault="00EA44E8" w:rsidP="003F76DA">
            <w:pPr>
              <w:snapToGrid w:val="0"/>
              <w:jc w:val="center"/>
            </w:pPr>
            <w:r w:rsidRPr="005E1D5F">
              <w:t>Россия</w:t>
            </w: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Default="00EA44E8" w:rsidP="003F76DA">
            <w:pPr>
              <w:snapToGrid w:val="0"/>
              <w:jc w:val="center"/>
            </w:pPr>
          </w:p>
          <w:p w:rsidR="00EA44E8" w:rsidRPr="005E1D5F" w:rsidRDefault="00EA44E8" w:rsidP="005E1D5F">
            <w:pPr>
              <w:snapToGrid w:val="0"/>
              <w:jc w:val="center"/>
            </w:pPr>
            <w:r>
              <w:t>Россия</w:t>
            </w:r>
          </w:p>
        </w:tc>
      </w:tr>
    </w:tbl>
    <w:p w:rsidR="00EA44E8" w:rsidRDefault="00EA44E8" w:rsidP="00C1627E"/>
    <w:p w:rsidR="00EA44E8" w:rsidRDefault="00EA44E8"/>
    <w:p w:rsidR="00C854CF" w:rsidRDefault="00C854CF">
      <w:r>
        <w:br w:type="page"/>
      </w:r>
    </w:p>
    <w:tbl>
      <w:tblPr>
        <w:tblW w:w="15920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1350"/>
        <w:gridCol w:w="2303"/>
        <w:gridCol w:w="877"/>
        <w:gridCol w:w="1533"/>
        <w:gridCol w:w="1497"/>
        <w:gridCol w:w="1755"/>
        <w:gridCol w:w="1245"/>
        <w:gridCol w:w="2085"/>
        <w:gridCol w:w="105"/>
        <w:gridCol w:w="40"/>
        <w:gridCol w:w="80"/>
        <w:gridCol w:w="20"/>
      </w:tblGrid>
      <w:tr w:rsidR="00EA44E8" w:rsidTr="00280ADA">
        <w:trPr>
          <w:gridAfter w:val="1"/>
          <w:wAfter w:w="2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</w:tcPr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служащих отдела культуры, физической культуры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  администрации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Куженерского муниципального района и членов их семьи за период с 1 января по 31 декабря 2019г.</w:t>
            </w:r>
          </w:p>
          <w:p w:rsidR="00EA44E8" w:rsidRDefault="00EA44E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EA44E8" w:rsidRDefault="00EA44E8">
            <w:pPr>
              <w:snapToGrid w:val="0"/>
            </w:pPr>
          </w:p>
        </w:tc>
        <w:tc>
          <w:tcPr>
            <w:tcW w:w="40" w:type="dxa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80" w:type="dxa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A44E8" w:rsidRDefault="00EA44E8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2016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8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9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 w:rsidP="003F6329">
            <w:pPr>
              <w:snapToGrid w:val="0"/>
              <w:jc w:val="center"/>
            </w:pPr>
            <w:r>
              <w:t>Швецова Светлана Семеновна, руководителя Отдела культуры, физической культуры и спорта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514582,95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Жилой дом</w:t>
            </w:r>
          </w:p>
          <w:p w:rsidR="00EA44E8" w:rsidRDefault="00EA44E8">
            <w:pPr>
              <w:snapToGrid w:val="0"/>
              <w:jc w:val="center"/>
            </w:pPr>
            <w:r>
              <w:t>Земельный участок</w:t>
            </w:r>
          </w:p>
          <w:p w:rsidR="00EA44E8" w:rsidRDefault="00C854CF" w:rsidP="00C854CF">
            <w:pPr>
              <w:snapToGrid w:val="0"/>
              <w:jc w:val="center"/>
            </w:pPr>
            <w:r>
              <w:t>Квартира 1/4</w:t>
            </w:r>
            <w:bookmarkStart w:id="1" w:name="_GoBack"/>
            <w:bookmarkEnd w:id="1"/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27</w:t>
            </w:r>
          </w:p>
          <w:p w:rsidR="00EA44E8" w:rsidRDefault="00EA44E8">
            <w:pPr>
              <w:snapToGrid w:val="0"/>
              <w:jc w:val="center"/>
            </w:pPr>
            <w:r>
              <w:t>4314</w:t>
            </w:r>
          </w:p>
          <w:p w:rsidR="00EA44E8" w:rsidRDefault="00EA44E8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C854CF" w:rsidP="00C854C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Михеев Юрий Васильевич, заведующий сектором по физической культуре и спорту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500341,79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Земельный участок садовый</w:t>
            </w:r>
          </w:p>
          <w:p w:rsidR="00EA44E8" w:rsidRDefault="00EA44E8">
            <w:pPr>
              <w:snapToGrid w:val="0"/>
              <w:jc w:val="center"/>
            </w:pPr>
            <w:r>
              <w:t>Земельный участок под гараж</w:t>
            </w:r>
          </w:p>
          <w:p w:rsidR="00EA44E8" w:rsidRDefault="00EA44E8">
            <w:pPr>
              <w:snapToGrid w:val="0"/>
              <w:jc w:val="center"/>
            </w:pPr>
            <w:r>
              <w:t>квартира 1/4</w:t>
            </w:r>
          </w:p>
          <w:p w:rsidR="00EA44E8" w:rsidRDefault="00EA44E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600</w:t>
            </w:r>
          </w:p>
          <w:p w:rsidR="00EA44E8" w:rsidRDefault="00EA44E8">
            <w:pPr>
              <w:snapToGrid w:val="0"/>
              <w:jc w:val="center"/>
            </w:pPr>
            <w:r>
              <w:t>21,0</w:t>
            </w:r>
          </w:p>
          <w:p w:rsidR="00EA44E8" w:rsidRDefault="00EA44E8">
            <w:pPr>
              <w:snapToGrid w:val="0"/>
              <w:jc w:val="center"/>
            </w:pPr>
            <w:r>
              <w:t>50,8</w:t>
            </w:r>
          </w:p>
          <w:p w:rsidR="00EA44E8" w:rsidRDefault="00EA44E8">
            <w:pPr>
              <w:snapToGrid w:val="0"/>
              <w:jc w:val="center"/>
            </w:pPr>
            <w:r>
              <w:t>20,0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Pr="006252B2" w:rsidRDefault="00EA44E8">
            <w:pPr>
              <w:snapToGrid w:val="0"/>
              <w:jc w:val="center"/>
              <w:rPr>
                <w:lang w:val="en-US"/>
              </w:rPr>
            </w:pPr>
            <w:r>
              <w:t>N</w:t>
            </w:r>
            <w:r>
              <w:rPr>
                <w:lang w:val="en-US"/>
              </w:rPr>
              <w:t>ISSAN</w:t>
            </w:r>
            <w:r>
              <w:t xml:space="preserve"> Qashgai, 2011г.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Члены семьи:</w:t>
            </w:r>
          </w:p>
          <w:p w:rsidR="00EA44E8" w:rsidRDefault="00EA44E8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567078,01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Квартира 1/4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A44E8" w:rsidTr="00280ADA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Анисимова Наталья Валерьевна,</w:t>
            </w:r>
          </w:p>
          <w:p w:rsidR="00EA44E8" w:rsidRDefault="00EA44E8" w:rsidP="003F6329">
            <w:pPr>
              <w:snapToGrid w:val="0"/>
              <w:jc w:val="center"/>
            </w:pPr>
            <w:r>
              <w:lastRenderedPageBreak/>
              <w:t>консультант Отдела культуры, физической культуры и спорта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 w:rsidP="003F6329">
            <w:pPr>
              <w:snapToGrid w:val="0"/>
              <w:jc w:val="center"/>
            </w:pPr>
            <w:r>
              <w:lastRenderedPageBreak/>
              <w:t>200618,22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 w:rsidP="00280ADA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A44E8" w:rsidRDefault="00EA44E8"/>
    <w:p w:rsidR="00EA44E8" w:rsidRDefault="00EA44E8"/>
    <w:tbl>
      <w:tblPr>
        <w:tblW w:w="15930" w:type="dxa"/>
        <w:tblInd w:w="-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1350"/>
        <w:gridCol w:w="2303"/>
        <w:gridCol w:w="1042"/>
        <w:gridCol w:w="1368"/>
        <w:gridCol w:w="1497"/>
        <w:gridCol w:w="2340"/>
        <w:gridCol w:w="1266"/>
        <w:gridCol w:w="1479"/>
        <w:gridCol w:w="105"/>
        <w:gridCol w:w="40"/>
        <w:gridCol w:w="40"/>
        <w:gridCol w:w="40"/>
        <w:gridCol w:w="30"/>
      </w:tblGrid>
      <w:tr w:rsidR="00EA44E8" w:rsidTr="005512C0">
        <w:trPr>
          <w:gridAfter w:val="1"/>
          <w:wAfter w:w="30" w:type="dxa"/>
        </w:trPr>
        <w:tc>
          <w:tcPr>
            <w:tcW w:w="15675" w:type="dxa"/>
            <w:gridSpan w:val="9"/>
            <w:tcBorders>
              <w:bottom w:val="single" w:sz="4" w:space="0" w:color="000000"/>
            </w:tcBorders>
          </w:tcPr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A44E8" w:rsidRDefault="00EA44E8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муниципальных учреждений культуры МО «Куженерский муниципальный район»</w:t>
            </w:r>
          </w:p>
          <w:p w:rsidR="00EA44E8" w:rsidRDefault="00EA44E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семьи за период с 1 января по 31 декабря 2019г.</w:t>
            </w:r>
          </w:p>
          <w:p w:rsidR="00EA44E8" w:rsidRDefault="00EA44E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EA44E8" w:rsidRDefault="00EA44E8">
            <w:pPr>
              <w:snapToGrid w:val="0"/>
            </w:pPr>
          </w:p>
        </w:tc>
        <w:tc>
          <w:tcPr>
            <w:tcW w:w="40" w:type="dxa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EA44E8" w:rsidRDefault="00EA44E8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EA44E8" w:rsidRDefault="00EA44E8">
            <w:pPr>
              <w:snapToGrid w:val="0"/>
              <w:rPr>
                <w:szCs w:val="20"/>
              </w:rPr>
            </w:pP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A44E8" w:rsidRDefault="00EA44E8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 w:rsidP="008C254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2019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8</w:t>
            </w: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9</w:t>
            </w:r>
          </w:p>
        </w:tc>
      </w:tr>
      <w:tr w:rsidR="00EA44E8" w:rsidTr="00017F17">
        <w:tblPrEx>
          <w:tblCellMar>
            <w:left w:w="108" w:type="dxa"/>
            <w:right w:w="108" w:type="dxa"/>
          </w:tblCellMar>
        </w:tblPrEx>
        <w:trPr>
          <w:trHeight w:val="3730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Бурманова Надежда Алексеевна,</w:t>
            </w:r>
          </w:p>
          <w:p w:rsidR="00EA44E8" w:rsidRDefault="00EA44E8">
            <w:pPr>
              <w:snapToGrid w:val="0"/>
              <w:jc w:val="center"/>
              <w:rPr>
                <w:szCs w:val="20"/>
              </w:rPr>
            </w:pPr>
            <w:r>
              <w:t xml:space="preserve"> </w:t>
            </w:r>
            <w:r>
              <w:rPr>
                <w:szCs w:val="20"/>
              </w:rPr>
              <w:t>директор МБУК «</w:t>
            </w:r>
            <w:proofErr w:type="gramStart"/>
            <w:r>
              <w:rPr>
                <w:szCs w:val="20"/>
              </w:rPr>
              <w:t>Куженерская  районная</w:t>
            </w:r>
            <w:proofErr w:type="gramEnd"/>
            <w:r>
              <w:rPr>
                <w:szCs w:val="20"/>
              </w:rPr>
              <w:t xml:space="preserve"> централизованная библиотечная система»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Члены семьи:</w:t>
            </w:r>
          </w:p>
          <w:p w:rsidR="00EA44E8" w:rsidRDefault="00EA44E8">
            <w:pPr>
              <w:snapToGrid w:val="0"/>
              <w:jc w:val="center"/>
            </w:pPr>
            <w:r>
              <w:t>супруг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дочь</w:t>
            </w:r>
          </w:p>
          <w:p w:rsidR="00EA44E8" w:rsidRDefault="00EA44E8" w:rsidP="00017F17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393593,16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361775,77</w:t>
            </w: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EA44E8" w:rsidRDefault="00EA44E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A44E8" w:rsidRDefault="00EA44E8" w:rsidP="00017F1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Квартира 1/4</w:t>
            </w:r>
          </w:p>
          <w:p w:rsidR="00EA44E8" w:rsidRDefault="00EA44E8">
            <w:pPr>
              <w:snapToGrid w:val="0"/>
              <w:jc w:val="center"/>
            </w:pPr>
            <w:proofErr w:type="gramStart"/>
            <w:r>
              <w:t>Гараж  1</w:t>
            </w:r>
            <w:proofErr w:type="gramEnd"/>
            <w:r>
              <w:t>/2</w:t>
            </w:r>
          </w:p>
          <w:p w:rsidR="00EA44E8" w:rsidRDefault="00EA44E8">
            <w:pPr>
              <w:snapToGrid w:val="0"/>
              <w:jc w:val="center"/>
            </w:pPr>
            <w:r>
              <w:t xml:space="preserve"> Земельный участок 1/2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Квартира 1/4</w:t>
            </w:r>
          </w:p>
          <w:p w:rsidR="00EA44E8" w:rsidRDefault="00EA44E8">
            <w:pPr>
              <w:snapToGrid w:val="0"/>
              <w:jc w:val="center"/>
            </w:pPr>
            <w:r>
              <w:t>Гараж 1/2</w:t>
            </w:r>
          </w:p>
          <w:p w:rsidR="00EA44E8" w:rsidRDefault="00EA44E8">
            <w:pPr>
              <w:snapToGrid w:val="0"/>
              <w:jc w:val="center"/>
            </w:pPr>
            <w:r>
              <w:lastRenderedPageBreak/>
              <w:t>Земельный участок 1/2</w:t>
            </w:r>
          </w:p>
          <w:p w:rsidR="00EA44E8" w:rsidRPr="00017F17" w:rsidRDefault="00EA44E8">
            <w:pPr>
              <w:snapToGrid w:val="0"/>
              <w:jc w:val="center"/>
            </w:pPr>
            <w:r>
              <w:t>Земельная доля 1/585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Квартира 1/4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43,4</w:t>
            </w:r>
          </w:p>
          <w:p w:rsidR="00EA44E8" w:rsidRDefault="00EA44E8">
            <w:pPr>
              <w:snapToGrid w:val="0"/>
              <w:jc w:val="center"/>
            </w:pPr>
            <w:r>
              <w:t>29</w:t>
            </w:r>
          </w:p>
          <w:p w:rsidR="00EA44E8" w:rsidRDefault="00EA44E8">
            <w:pPr>
              <w:snapToGrid w:val="0"/>
              <w:jc w:val="center"/>
            </w:pPr>
            <w:r>
              <w:t>30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43,4</w:t>
            </w:r>
          </w:p>
          <w:p w:rsidR="00EA44E8" w:rsidRDefault="00EA44E8">
            <w:pPr>
              <w:snapToGrid w:val="0"/>
              <w:jc w:val="center"/>
            </w:pPr>
            <w:r>
              <w:t>29</w:t>
            </w:r>
          </w:p>
          <w:p w:rsidR="00EA44E8" w:rsidRDefault="00EA44E8">
            <w:pPr>
              <w:snapToGrid w:val="0"/>
              <w:jc w:val="center"/>
            </w:pPr>
            <w:r>
              <w:lastRenderedPageBreak/>
              <w:t>30</w:t>
            </w:r>
          </w:p>
          <w:p w:rsidR="00EA44E8" w:rsidRDefault="00EA44E8">
            <w:pPr>
              <w:snapToGrid w:val="0"/>
              <w:jc w:val="center"/>
            </w:pPr>
            <w:r>
              <w:t>23400000,0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017F17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017F1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Pr="00017F17" w:rsidRDefault="00EA44E8">
            <w:pPr>
              <w:snapToGrid w:val="0"/>
              <w:jc w:val="center"/>
            </w:pPr>
          </w:p>
          <w:p w:rsidR="00EA44E8" w:rsidRPr="00017F17" w:rsidRDefault="00EA44E8">
            <w:pPr>
              <w:snapToGrid w:val="0"/>
              <w:jc w:val="center"/>
            </w:pPr>
          </w:p>
          <w:p w:rsidR="00EA44E8" w:rsidRPr="00017F17" w:rsidRDefault="00EA44E8">
            <w:pPr>
              <w:snapToGrid w:val="0"/>
              <w:jc w:val="center"/>
            </w:pPr>
          </w:p>
          <w:p w:rsidR="00EA44E8" w:rsidRPr="00017F17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lastRenderedPageBreak/>
              <w:t>XRAY</w:t>
            </w:r>
            <w:r w:rsidRPr="00017F17">
              <w:t xml:space="preserve"> </w:t>
            </w:r>
            <w:r>
              <w:rPr>
                <w:lang w:val="en-US"/>
              </w:rPr>
              <w:t>GAB</w:t>
            </w:r>
            <w:r>
              <w:t>130</w:t>
            </w:r>
          </w:p>
          <w:p w:rsidR="00EA44E8" w:rsidRDefault="00EA44E8">
            <w:pPr>
              <w:snapToGrid w:val="0"/>
              <w:jc w:val="center"/>
            </w:pPr>
            <w:r>
              <w:t>Прицеп</w:t>
            </w:r>
          </w:p>
          <w:p w:rsidR="00EA44E8" w:rsidRPr="00017F17" w:rsidRDefault="00EA44E8">
            <w:pPr>
              <w:snapToGrid w:val="0"/>
              <w:jc w:val="center"/>
            </w:pPr>
            <w:r w:rsidRPr="00017F17">
              <w:t>КМЗ-828420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 xml:space="preserve">Новикова Ольга Павловна, </w:t>
            </w:r>
          </w:p>
          <w:p w:rsidR="00EA44E8" w:rsidRDefault="00EA44E8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«Куженерская районная централизованная клубная система»</w:t>
            </w: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586775,53</w:t>
            </w: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Земельный участок 1/2</w:t>
            </w:r>
          </w:p>
          <w:p w:rsidR="00EA44E8" w:rsidRDefault="00EA44E8">
            <w:pPr>
              <w:snapToGrid w:val="0"/>
              <w:jc w:val="center"/>
            </w:pPr>
            <w:r>
              <w:t>Квартира 1/2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500,0</w:t>
            </w:r>
          </w:p>
          <w:p w:rsidR="00EA44E8" w:rsidRDefault="00EA44E8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Члены семьи:</w:t>
            </w:r>
          </w:p>
          <w:p w:rsidR="00EA44E8" w:rsidRDefault="00EA44E8">
            <w:pPr>
              <w:snapToGrid w:val="0"/>
              <w:jc w:val="center"/>
            </w:pPr>
            <w:r>
              <w:t>Супруг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8C2540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  <w:rPr>
                <w:lang w:val="en-US"/>
              </w:rPr>
            </w:pPr>
          </w:p>
          <w:p w:rsidR="00EA44E8" w:rsidRDefault="00EA44E8">
            <w:pPr>
              <w:snapToGrid w:val="0"/>
              <w:jc w:val="center"/>
            </w:pPr>
            <w:r>
              <w:t>288689,01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8C2540">
            <w:pPr>
              <w:snapToGrid w:val="0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Земельный участок 1/2</w:t>
            </w:r>
          </w:p>
          <w:p w:rsidR="00EA44E8" w:rsidRDefault="00EA44E8">
            <w:pPr>
              <w:snapToGrid w:val="0"/>
              <w:jc w:val="center"/>
            </w:pPr>
            <w:r>
              <w:t xml:space="preserve">квартира 1/2  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500,0</w:t>
            </w:r>
          </w:p>
          <w:p w:rsidR="00EA44E8" w:rsidRDefault="00EA44E8">
            <w:pPr>
              <w:snapToGrid w:val="0"/>
              <w:jc w:val="center"/>
            </w:pPr>
            <w:r>
              <w:t>50,4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8C2540">
            <w:pPr>
              <w:snapToGrid w:val="0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 w:rsidP="008C2540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8C2540">
            <w:pPr>
              <w:snapToGrid w:val="0"/>
              <w:jc w:val="center"/>
            </w:pP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-</w:t>
            </w: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  <w:p w:rsidR="00EA44E8" w:rsidRDefault="00EA44E8" w:rsidP="008C2540">
            <w:pPr>
              <w:snapToGrid w:val="0"/>
            </w:pP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lastRenderedPageBreak/>
              <w:t>Глазырина Маргарита Петровна,</w:t>
            </w:r>
          </w:p>
          <w:p w:rsidR="00EA44E8" w:rsidRDefault="00EA44E8">
            <w:pPr>
              <w:snapToGrid w:val="0"/>
              <w:jc w:val="center"/>
            </w:pPr>
            <w:r>
              <w:t>директор Муниципальной бюджетной организации дополнительного образования «Куженерская детская школа искусств»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468728,68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-</w:t>
            </w:r>
          </w:p>
        </w:tc>
      </w:tr>
      <w:tr w:rsidR="00EA44E8" w:rsidTr="005512C0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  <w:r>
              <w:t>Огородникова Татьяна Владимировна,</w:t>
            </w:r>
          </w:p>
          <w:p w:rsidR="00EA44E8" w:rsidRDefault="00EA44E8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«Куженерский районный  музейно-выставочный центр»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407498,41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66,8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  <w:r>
              <w:t>Россия</w:t>
            </w:r>
          </w:p>
          <w:p w:rsidR="00EA44E8" w:rsidRDefault="00EA44E8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</w:tc>
        <w:tc>
          <w:tcPr>
            <w:tcW w:w="17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E8" w:rsidRDefault="00EA44E8">
            <w:pPr>
              <w:snapToGrid w:val="0"/>
              <w:jc w:val="center"/>
            </w:pPr>
          </w:p>
          <w:p w:rsidR="00EA44E8" w:rsidRDefault="00EA44E8">
            <w:pPr>
              <w:snapToGrid w:val="0"/>
              <w:jc w:val="center"/>
            </w:pPr>
          </w:p>
        </w:tc>
      </w:tr>
    </w:tbl>
    <w:p w:rsidR="00EA44E8" w:rsidRDefault="00EA44E8"/>
    <w:p w:rsidR="00EA44E8" w:rsidRDefault="00EA44E8"/>
    <w:p w:rsidR="00243221" w:rsidRPr="001C34A2" w:rsidRDefault="00243221" w:rsidP="001C34A2"/>
    <w:sectPr w:rsidR="00243221" w:rsidRPr="001C34A2" w:rsidSect="001B6A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54CF"/>
    <w:rsid w:val="00EA44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4AD4"/>
  <w15:docId w15:val="{C55F2942-40DC-495D-9550-344D57D0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EA44E8"/>
  </w:style>
  <w:style w:type="character" w:customStyle="1" w:styleId="WW-Absatz-Standardschriftart">
    <w:name w:val="WW-Absatz-Standardschriftart"/>
    <w:rsid w:val="00EA44E8"/>
  </w:style>
  <w:style w:type="character" w:customStyle="1" w:styleId="WW-Absatz-Standardschriftart1">
    <w:name w:val="WW-Absatz-Standardschriftart1"/>
    <w:rsid w:val="00EA44E8"/>
  </w:style>
  <w:style w:type="character" w:customStyle="1" w:styleId="WW-Absatz-Standardschriftart11">
    <w:name w:val="WW-Absatz-Standardschriftart11"/>
    <w:rsid w:val="00EA44E8"/>
  </w:style>
  <w:style w:type="character" w:customStyle="1" w:styleId="21">
    <w:name w:val="Основной шрифт абзаца2"/>
    <w:rsid w:val="00EA44E8"/>
  </w:style>
  <w:style w:type="character" w:customStyle="1" w:styleId="WW-Absatz-Standardschriftart111">
    <w:name w:val="WW-Absatz-Standardschriftart111"/>
    <w:rsid w:val="00EA44E8"/>
  </w:style>
  <w:style w:type="character" w:customStyle="1" w:styleId="WW-Absatz-Standardschriftart1111">
    <w:name w:val="WW-Absatz-Standardschriftart1111"/>
    <w:rsid w:val="00EA44E8"/>
  </w:style>
  <w:style w:type="character" w:customStyle="1" w:styleId="WW-Absatz-Standardschriftart11111">
    <w:name w:val="WW-Absatz-Standardschriftart11111"/>
    <w:rsid w:val="00EA44E8"/>
  </w:style>
  <w:style w:type="character" w:customStyle="1" w:styleId="11">
    <w:name w:val="Основной шрифт абзаца1"/>
    <w:rsid w:val="00EA44E8"/>
  </w:style>
  <w:style w:type="character" w:customStyle="1" w:styleId="WW-Absatz-Standardschriftart111111">
    <w:name w:val="WW-Absatz-Standardschriftart111111"/>
    <w:rsid w:val="00EA44E8"/>
  </w:style>
  <w:style w:type="character" w:customStyle="1" w:styleId="WW-Absatz-Standardschriftart1111111">
    <w:name w:val="WW-Absatz-Standardschriftart1111111"/>
    <w:rsid w:val="00EA44E8"/>
  </w:style>
  <w:style w:type="character" w:customStyle="1" w:styleId="WW-Absatz-Standardschriftart11111111">
    <w:name w:val="WW-Absatz-Standardschriftart11111111"/>
    <w:rsid w:val="00EA44E8"/>
  </w:style>
  <w:style w:type="character" w:customStyle="1" w:styleId="WW-Absatz-Standardschriftart111111111">
    <w:name w:val="WW-Absatz-Standardschriftart111111111"/>
    <w:rsid w:val="00EA44E8"/>
  </w:style>
  <w:style w:type="character" w:customStyle="1" w:styleId="WW-Absatz-Standardschriftart1111111111">
    <w:name w:val="WW-Absatz-Standardschriftart1111111111"/>
    <w:rsid w:val="00EA44E8"/>
  </w:style>
  <w:style w:type="character" w:customStyle="1" w:styleId="WW-Absatz-Standardschriftart11111111111">
    <w:name w:val="WW-Absatz-Standardschriftart11111111111"/>
    <w:rsid w:val="00EA44E8"/>
  </w:style>
  <w:style w:type="paragraph" w:styleId="a8">
    <w:name w:val="Title"/>
    <w:basedOn w:val="a"/>
    <w:next w:val="a9"/>
    <w:link w:val="aa"/>
    <w:rsid w:val="00EA44E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character" w:customStyle="1" w:styleId="aa">
    <w:name w:val="Заголовок Знак"/>
    <w:basedOn w:val="a0"/>
    <w:link w:val="a8"/>
    <w:rsid w:val="00EA44E8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rsid w:val="00EA44E8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9"/>
    <w:rsid w:val="00EA44E8"/>
    <w:rPr>
      <w:rFonts w:ascii="Arial" w:eastAsia="SimSun" w:hAnsi="Arial" w:cs="Mangal"/>
      <w:kern w:val="1"/>
      <w:szCs w:val="24"/>
      <w:lang w:eastAsia="hi-IN" w:bidi="hi-IN"/>
    </w:rPr>
  </w:style>
  <w:style w:type="paragraph" w:styleId="ac">
    <w:name w:val="List"/>
    <w:basedOn w:val="a9"/>
    <w:rsid w:val="00EA44E8"/>
  </w:style>
  <w:style w:type="paragraph" w:customStyle="1" w:styleId="31">
    <w:name w:val="Название3"/>
    <w:basedOn w:val="a"/>
    <w:rsid w:val="00EA44E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2">
    <w:name w:val="Указатель3"/>
    <w:basedOn w:val="a"/>
    <w:rsid w:val="00EA44E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2">
    <w:name w:val="Название2"/>
    <w:basedOn w:val="a"/>
    <w:rsid w:val="00EA44E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23">
    <w:name w:val="Указатель2"/>
    <w:basedOn w:val="a"/>
    <w:rsid w:val="00EA44E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EA44E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EA44E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EA44E8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d">
    <w:name w:val="Содержимое таблицы"/>
    <w:basedOn w:val="a"/>
    <w:rsid w:val="00EA44E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e">
    <w:name w:val="Заголовок таблицы"/>
    <w:basedOn w:val="ad"/>
    <w:rsid w:val="00EA44E8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A44E8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0">
    <w:name w:val="Текст выноски Знак"/>
    <w:basedOn w:val="a0"/>
    <w:link w:val="af"/>
    <w:uiPriority w:val="99"/>
    <w:semiHidden/>
    <w:rsid w:val="00EA44E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2020-11-19T06:55:00Z</dcterms:modified>
</cp:coreProperties>
</file>