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ЦБ администрации Костромского муниципального района </w:t>
      </w:r>
      <w:proofErr w:type="spellStart"/>
      <w:r>
        <w:t>Патенко</w:t>
      </w:r>
      <w:proofErr w:type="spellEnd"/>
      <w:r>
        <w:t xml:space="preserve"> Надежды Александровны и членов ее семьи за пери</w:t>
      </w:r>
      <w:r w:rsidR="004A463C">
        <w:t>од с 1 января по 31 декабря 2019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</w:t>
            </w:r>
            <w:r w:rsidR="004A463C">
              <w:t xml:space="preserve"> за 2019</w:t>
            </w:r>
            <w:r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roofErr w:type="spellStart"/>
            <w:r>
              <w:t>Патенко</w:t>
            </w:r>
            <w:proofErr w:type="spellEnd"/>
            <w:r w:rsidR="00A6472D">
              <w:t xml:space="preserve"> Н</w:t>
            </w:r>
            <w:r>
              <w:t>адежда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869012.73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357970">
              <w:t xml:space="preserve"> общая долевая в праве 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</w:t>
            </w:r>
            <w:r w:rsidR="00C421B5">
              <w:t xml:space="preserve"> </w:t>
            </w:r>
            <w:proofErr w:type="gramStart"/>
            <w:r w:rsidR="00C421B5">
              <w:t>о</w:t>
            </w:r>
            <w:r w:rsidR="00357970">
              <w:t>бщая</w:t>
            </w:r>
            <w:proofErr w:type="gramEnd"/>
            <w:r w:rsidR="00357970">
              <w:t xml:space="preserve"> долевая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2500</w:t>
            </w:r>
          </w:p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</w:t>
            </w:r>
            <w:r w:rsidR="00A6472D">
              <w:t xml:space="preserve"> дом</w:t>
            </w:r>
            <w:r>
              <w:t xml:space="preserve"> </w:t>
            </w:r>
            <w:proofErr w:type="gramStart"/>
            <w:r w:rsidR="00A6472D">
              <w:t>Общая</w:t>
            </w:r>
            <w:proofErr w:type="gramEnd"/>
            <w:r w:rsidR="00A6472D">
              <w:t xml:space="preserve"> долевая</w:t>
            </w:r>
            <w:r w:rsidR="00357970">
              <w:t xml:space="preserve">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36,5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178287.58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A6472D">
              <w:t xml:space="preserve"> общая долевая </w:t>
            </w:r>
            <w:r w:rsidR="00357970">
              <w:t>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 « Служба обеспечения АХД Костромского муниципального района»  Рейха Вячеслава </w:t>
      </w:r>
      <w:proofErr w:type="spellStart"/>
      <w:r>
        <w:t>Готлибовича</w:t>
      </w:r>
      <w:proofErr w:type="spellEnd"/>
      <w:r>
        <w:t xml:space="preserve"> и членов его семьи за пери</w:t>
      </w:r>
      <w:r w:rsidR="004A463C">
        <w:t>од с 1 января по 31 декабря 2019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323"/>
        <w:gridCol w:w="1440"/>
        <w:gridCol w:w="21"/>
        <w:gridCol w:w="1393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357970">
            <w:r>
              <w:t>Деклариро</w:t>
            </w:r>
            <w:r w:rsidR="004A463C">
              <w:t>ванный доход за 2019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Рейх Вячеслав </w:t>
            </w:r>
            <w:proofErr w:type="spellStart"/>
            <w:r>
              <w:t>Готлибович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797035.86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A6472D" w:rsidRDefault="00855E94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  <w: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½ жилого дома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128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249432.60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 ½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 дом ½ 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 « Центр земельных и имущественных ресурсов Костромского района» Смирновой Ольги Геннадьевна  и членов ее семьи за пери</w:t>
      </w:r>
      <w:r w:rsidR="00CE3CEE">
        <w:t xml:space="preserve">од с 1 января по </w:t>
      </w:r>
      <w:r w:rsidR="004A463C">
        <w:t>31 декабря 2019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Декларированный доход за 2019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Смирнова Ольга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359257.02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Дачный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BC6182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94096">
            <w:r>
              <w:t>632173.46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6472D" w:rsidP="00BC6182">
            <w:r>
              <w:t xml:space="preserve">Квартира </w:t>
            </w:r>
            <w:r w:rsidR="00BC6182">
              <w:t>индивидуальная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Рено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 w:rsidR="00BC6182">
              <w:t xml:space="preserve">2009 </w:t>
            </w:r>
            <w: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 Служба единого заказчика Костромского рай</w:t>
      </w:r>
      <w:r w:rsidR="00D34F88">
        <w:t>она» Потехиной Ольги Сергеевны и членов ее</w:t>
      </w:r>
      <w:r>
        <w:t xml:space="preserve"> семьи за пери</w:t>
      </w:r>
      <w:r w:rsidR="00CF41DA">
        <w:t>од с 1 января по 31</w:t>
      </w:r>
      <w:r w:rsidR="00294096">
        <w:t xml:space="preserve"> декабря 2019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 за 20</w:t>
            </w:r>
            <w:r w:rsidR="00294096">
              <w:t>19</w:t>
            </w:r>
            <w:r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Потехина Ольга Сергеевна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94096">
            <w:r>
              <w:t>439263.93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Квартира</w:t>
            </w:r>
          </w:p>
          <w:p w:rsidR="009D2BF9" w:rsidRDefault="009D2BF9"/>
          <w:p w:rsidR="009D2BF9" w:rsidRDefault="009D2BF9">
            <w:r>
              <w:t>Садовый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74,2</w:t>
            </w:r>
          </w:p>
          <w:p w:rsidR="009D2BF9" w:rsidRDefault="009D2BF9"/>
          <w:p w:rsidR="009D2BF9" w:rsidRDefault="009D2BF9">
            <w:r>
              <w:t>750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Россия</w:t>
            </w:r>
          </w:p>
          <w:p w:rsidR="009D2BF9" w:rsidRDefault="009D2BF9"/>
          <w:p w:rsidR="009D2BF9" w:rsidRDefault="009D2BF9">
            <w:r>
              <w:t>Россия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94096">
            <w:r>
              <w:t>1920683.47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lastRenderedPageBreak/>
              <w:t>750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800EFF" w:rsidRDefault="009D2BF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</w:t>
            </w:r>
            <w:r w:rsidRPr="00800EFF">
              <w:t xml:space="preserve"> </w:t>
            </w:r>
            <w:proofErr w:type="spellStart"/>
            <w:r>
              <w:rPr>
                <w:lang w:val="en-US"/>
              </w:rPr>
              <w:lastRenderedPageBreak/>
              <w:t>Sorento</w:t>
            </w:r>
            <w:proofErr w:type="spellEnd"/>
            <w:r w:rsidR="00CF41DA">
              <w:t>,2011</w:t>
            </w:r>
            <w:r w:rsidR="00800EFF">
              <w:t xml:space="preserve"> (индивидуальная)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/>
          <w:p w:rsidR="009D2BF9" w:rsidRDefault="009D2BF9">
            <w:r>
              <w:t>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/>
          <w:p w:rsidR="009D2BF9" w:rsidRDefault="009D2BF9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9D2BF9" w:rsidRDefault="009D2BF9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74,2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МУФКС « Спортивный клуб Костромского м</w:t>
      </w:r>
      <w:r w:rsidR="00800EFF">
        <w:t>униципального района» Новикова Валерия Федоровича</w:t>
      </w:r>
      <w:r>
        <w:t xml:space="preserve"> и членов его семьи за пери</w:t>
      </w:r>
      <w:r w:rsidR="00800EFF">
        <w:t xml:space="preserve">од с 1 января по 31 декабря </w:t>
      </w:r>
      <w:r w:rsidR="00132FD2">
        <w:t>2019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32FD2">
            <w:r>
              <w:t>Декларированный доход за 2019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8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F5BA7">
            <w:r>
              <w:lastRenderedPageBreak/>
              <w:t>Новиков Валерий Федорович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C1228">
            <w:r>
              <w:t>723338.66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 (индивидуальная собственность)</w:t>
            </w:r>
          </w:p>
          <w:p w:rsidR="00DF5BA7" w:rsidRDefault="00DF5BA7"/>
          <w:p w:rsidR="00DF5BA7" w:rsidRDefault="00DF5BA7" w:rsidP="00E2499F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F41DA">
            <w:r>
              <w:t>42,0</w:t>
            </w:r>
          </w:p>
          <w:p w:rsidR="00DF5BA7" w:rsidRDefault="00DF5BA7"/>
          <w:p w:rsidR="00DF5BA7" w:rsidRDefault="00DF5BA7"/>
          <w:p w:rsidR="00DF5BA7" w:rsidRDefault="00DF5BA7"/>
          <w:p w:rsidR="00DF5BA7" w:rsidRDefault="00DF5BA7"/>
          <w:p w:rsidR="00DF5BA7" w:rsidRDefault="00DF5BA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>Россия</w:t>
            </w:r>
          </w:p>
          <w:p w:rsidR="00DF5BA7" w:rsidRDefault="00DF5BA7"/>
          <w:p w:rsidR="00DF5BA7" w:rsidRDefault="00DF5BA7"/>
          <w:p w:rsidR="00DF5BA7" w:rsidRDefault="00DF5BA7"/>
          <w:p w:rsidR="00DF5BA7" w:rsidRDefault="00DF5BA7"/>
          <w:p w:rsidR="00855E94" w:rsidRDefault="00855E94" w:rsidP="00E2499F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AC" w:rsidRDefault="00CF41DA">
            <w:proofErr w:type="spellStart"/>
            <w:r>
              <w:t>Датсун</w:t>
            </w:r>
            <w:proofErr w:type="spellEnd"/>
            <w:r>
              <w:t xml:space="preserve"> он до, 2018 г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60,0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Россия</w:t>
            </w:r>
          </w:p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C1228">
            <w:r>
              <w:t>182041.33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692DAC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E2499F" w:rsidRDefault="00E2499F" w:rsidP="00E2499F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692DAC" w:rsidRDefault="00692DAC"/>
          <w:p w:rsidR="00692DAC" w:rsidRDefault="00692DAC">
            <w:r>
              <w:t>Земельный участок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E2499F" w:rsidRDefault="00E2499F"/>
          <w:p w:rsidR="00692DAC" w:rsidRDefault="00692DAC"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692DAC" w:rsidRDefault="00692DAC"/>
          <w:p w:rsidR="00692DAC" w:rsidRDefault="00692DAC"/>
          <w:p w:rsidR="00692DAC" w:rsidRDefault="00692DAC">
            <w:r>
              <w:t>420</w:t>
            </w:r>
          </w:p>
          <w:p w:rsidR="00692DAC" w:rsidRDefault="00692DAC"/>
          <w:p w:rsidR="00692DAC" w:rsidRDefault="00692DAC"/>
          <w:p w:rsidR="00692DAC" w:rsidRDefault="00692DAC">
            <w:r>
              <w:t>200</w:t>
            </w:r>
          </w:p>
          <w:p w:rsidR="00692DAC" w:rsidRDefault="00692DAC"/>
          <w:p w:rsidR="00692DAC" w:rsidRDefault="00692DAC"/>
          <w:p w:rsidR="00E2499F" w:rsidRDefault="00E2499F">
            <w:r>
              <w:t>300</w:t>
            </w:r>
          </w:p>
          <w:p w:rsidR="00E2499F" w:rsidRDefault="00E2499F"/>
          <w:p w:rsidR="00E2499F" w:rsidRDefault="00E2499F"/>
          <w:p w:rsidR="00E2499F" w:rsidRDefault="00E2499F"/>
          <w:p w:rsidR="00E2499F" w:rsidRDefault="00E2499F"/>
          <w:p w:rsidR="00692DAC" w:rsidRDefault="00E2499F">
            <w:r>
              <w:t>60.0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692DAC" w:rsidRDefault="00692DAC"/>
          <w:p w:rsidR="00692DAC" w:rsidRDefault="00692DAC">
            <w:r>
              <w:t>Россия</w:t>
            </w:r>
          </w:p>
          <w:p w:rsidR="00692DAC" w:rsidRDefault="00692DAC"/>
          <w:p w:rsidR="00692DAC" w:rsidRDefault="00692DAC"/>
          <w:p w:rsidR="00692DAC" w:rsidRDefault="00692DAC"/>
          <w:p w:rsidR="00692DAC" w:rsidRDefault="00692DAC">
            <w:r>
              <w:t>Россия</w:t>
            </w:r>
          </w:p>
          <w:p w:rsidR="00692DAC" w:rsidRDefault="00692DAC"/>
          <w:p w:rsidR="00692DAC" w:rsidRDefault="00692DAC"/>
          <w:p w:rsidR="00692DAC" w:rsidRDefault="00692DAC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E10416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C1228">
            <w:r>
              <w:t>42522.52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10416"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2499F">
            <w:r>
              <w:t>60.0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E10416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«Муниципальный архив Костромс</w:t>
      </w:r>
      <w:r w:rsidR="009D2BF9">
        <w:t>кого  района»  Антонова Игоря Львовича и членов его</w:t>
      </w:r>
      <w:r>
        <w:t xml:space="preserve"> семьи за пери</w:t>
      </w:r>
      <w:r w:rsidR="00294096">
        <w:t>од с 1 января по 31 декабря 2019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F017C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 xml:space="preserve">Декларированный доход </w:t>
            </w:r>
            <w:r w:rsidR="00294096">
              <w:lastRenderedPageBreak/>
              <w:t>за 2019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lastRenderedPageBreak/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lastRenderedPageBreak/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Перечень объектов недвижимого имущества, находящегося в </w:t>
            </w:r>
            <w:r>
              <w:lastRenderedPageBreak/>
              <w:t>пользовании</w:t>
            </w:r>
          </w:p>
        </w:tc>
      </w:tr>
      <w:tr w:rsidR="00855E94" w:rsidTr="00F017C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F017C2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Антонов Игорь Львович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94096">
            <w:r>
              <w:t>750521.57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t>Квартира</w:t>
            </w:r>
          </w:p>
          <w:p w:rsidR="00855E94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F017C2" w:rsidRDefault="00F017C2"/>
          <w:p w:rsidR="00F017C2" w:rsidRDefault="00F017C2">
            <w:r>
              <w:t>67,9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33,6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22,1</w:t>
            </w:r>
          </w:p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F017C2" w:rsidRDefault="00F017C2"/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AC" w:rsidRDefault="00F01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ВАЗЛада</w:t>
            </w:r>
            <w:proofErr w:type="spellEnd"/>
            <w:r>
              <w:rPr>
                <w:sz w:val="20"/>
                <w:szCs w:val="20"/>
              </w:rPr>
              <w:t xml:space="preserve"> Калина</w:t>
            </w:r>
            <w:r w:rsidR="00D661AC">
              <w:rPr>
                <w:sz w:val="20"/>
                <w:szCs w:val="20"/>
              </w:rPr>
              <w:t xml:space="preserve"> 219410</w:t>
            </w:r>
          </w:p>
          <w:p w:rsidR="00855E94" w:rsidRDefault="00F01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F017C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  <w:r w:rsidR="00F017C2"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604AB">
            <w:r>
              <w:t>173822.09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2" w:rsidRDefault="00F017C2" w:rsidP="00F017C2">
            <w:r>
              <w:t>Квартира</w:t>
            </w:r>
          </w:p>
          <w:p w:rsidR="00F017C2" w:rsidRDefault="00F017C2" w:rsidP="00F017C2">
            <w:r>
              <w:t xml:space="preserve">Долевая собственность </w:t>
            </w:r>
            <w:r>
              <w:lastRenderedPageBreak/>
              <w:t>доля в праве ¼</w:t>
            </w:r>
          </w:p>
          <w:p w:rsidR="00F017C2" w:rsidRDefault="00F017C2" w:rsidP="00F017C2"/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017C2">
            <w:r>
              <w:lastRenderedPageBreak/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734505" w:rsidRDefault="00734505" w:rsidP="00734505">
      <w:pPr>
        <w:jc w:val="center"/>
      </w:pPr>
      <w:r>
        <w:t xml:space="preserve">Сведения о доходах, имуществе и обязательствах имущественного характера директора МКУ «АМЗ КМР </w:t>
      </w:r>
      <w:proofErr w:type="gramStart"/>
      <w:r>
        <w:t>КО</w:t>
      </w:r>
      <w:proofErr w:type="gramEnd"/>
      <w:r>
        <w:t>» Фатеевой Ольги Владимировны и членов его семьи за пери</w:t>
      </w:r>
      <w:r w:rsidR="002604AB">
        <w:t>од с 1 января по 31 декабря 2019</w:t>
      </w:r>
      <w:r>
        <w:t xml:space="preserve"> г.</w:t>
      </w:r>
    </w:p>
    <w:p w:rsidR="00734505" w:rsidRDefault="00734505" w:rsidP="00734505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734505" w:rsidTr="0073450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2604AB" w:rsidP="00734505">
            <w:r>
              <w:t>Декларированный доход за 2019</w:t>
            </w:r>
            <w:r w:rsidR="00734505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t xml:space="preserve">Сведения </w:t>
            </w:r>
          </w:p>
          <w:p w:rsidR="00734505" w:rsidRDefault="00734505" w:rsidP="00734505">
            <w:r>
              <w:t xml:space="preserve">об </w:t>
            </w:r>
          </w:p>
          <w:p w:rsidR="00734505" w:rsidRDefault="00734505" w:rsidP="00734505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получения </w:t>
            </w:r>
          </w:p>
          <w:p w:rsidR="00734505" w:rsidRDefault="00734505" w:rsidP="00734505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счет </w:t>
            </w:r>
          </w:p>
          <w:p w:rsidR="00734505" w:rsidRDefault="00734505" w:rsidP="00734505">
            <w:r>
              <w:t xml:space="preserve">которых </w:t>
            </w:r>
          </w:p>
          <w:p w:rsidR="00734505" w:rsidRDefault="00734505" w:rsidP="00734505">
            <w:proofErr w:type="spellStart"/>
            <w:r>
              <w:t>соверш</w:t>
            </w:r>
            <w:proofErr w:type="spellEnd"/>
          </w:p>
          <w:p w:rsidR="00734505" w:rsidRDefault="00734505" w:rsidP="00734505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сделка </w:t>
            </w:r>
          </w:p>
          <w:p w:rsidR="00734505" w:rsidRDefault="00734505" w:rsidP="00734505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734505" w:rsidRDefault="00734505" w:rsidP="00734505">
            <w:r>
              <w:t>приобретен</w:t>
            </w:r>
          </w:p>
          <w:p w:rsidR="00734505" w:rsidRDefault="00734505" w:rsidP="00734505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имущества, </w:t>
            </w:r>
          </w:p>
          <w:p w:rsidR="00734505" w:rsidRDefault="00734505" w:rsidP="00734505">
            <w:r>
              <w:t>источники)</w:t>
            </w:r>
          </w:p>
          <w:p w:rsidR="00734505" w:rsidRDefault="00734505" w:rsidP="00734505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имущества, находящегося в пользовании</w:t>
            </w:r>
          </w:p>
        </w:tc>
      </w:tr>
      <w:tr w:rsidR="00734505" w:rsidTr="007345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</w:t>
            </w:r>
          </w:p>
          <w:p w:rsidR="00734505" w:rsidRDefault="00734505" w:rsidP="00734505">
            <w:r>
              <w:t>Объектов</w:t>
            </w:r>
          </w:p>
          <w:p w:rsidR="00734505" w:rsidRDefault="00734505" w:rsidP="00734505">
            <w:proofErr w:type="spellStart"/>
            <w:r>
              <w:t>недвижи</w:t>
            </w:r>
            <w:proofErr w:type="spellEnd"/>
          </w:p>
          <w:p w:rsidR="00734505" w:rsidRDefault="00734505" w:rsidP="00734505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Площадь</w:t>
            </w:r>
          </w:p>
          <w:p w:rsidR="00734505" w:rsidRDefault="00734505" w:rsidP="00734505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</w:t>
            </w:r>
          </w:p>
          <w:p w:rsidR="00734505" w:rsidRDefault="00734505" w:rsidP="00734505">
            <w:r>
              <w:t>расположения</w:t>
            </w:r>
          </w:p>
        </w:tc>
      </w:tr>
      <w:tr w:rsidR="00734505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873EE0" w:rsidP="00734505">
            <w:r>
              <w:t>Фатеева Ольга Владимировна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2604AB" w:rsidP="00734505">
            <w:r>
              <w:t>460786.05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062C11" w:rsidP="00734505">
            <w:r>
              <w:t>Квартира (общая долевая 1/3</w:t>
            </w:r>
            <w:r w:rsidR="00734505"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062C11" w:rsidP="00734505">
            <w:r>
              <w:t>71.8</w:t>
            </w:r>
          </w:p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lastRenderedPageBreak/>
              <w:t>Россия</w:t>
            </w:r>
          </w:p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  <w:p w:rsidR="00734505" w:rsidRDefault="0073450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/>
          <w:p w:rsidR="00734505" w:rsidRDefault="0073450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28.8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062C11" w:rsidP="00734505">
            <w:r>
              <w:t>Россия</w:t>
            </w:r>
          </w:p>
        </w:tc>
      </w:tr>
      <w:tr w:rsidR="00062C11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lastRenderedPageBreak/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2604AB" w:rsidP="00734505">
            <w:r>
              <w:t>735160.21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Квартира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28.8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</w:tr>
    </w:tbl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Василёвская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537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Розова Ирина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484068,58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36,3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 ДЭУ </w:t>
            </w:r>
            <w:proofErr w:type="spellStart"/>
            <w:r w:rsidRPr="00EC1228">
              <w:rPr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25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240,0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«Зарубинская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474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Грибова Вера Витальевна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491570,10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116,8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42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43,2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7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40,6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81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598743,86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116,8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EC1228">
              <w:rPr>
                <w:sz w:val="22"/>
                <w:szCs w:val="22"/>
              </w:rPr>
              <w:t>Таета</w:t>
            </w:r>
            <w:proofErr w:type="spellEnd"/>
            <w:r w:rsidRPr="00EC1228">
              <w:rPr>
                <w:sz w:val="22"/>
                <w:szCs w:val="22"/>
              </w:rPr>
              <w:t xml:space="preserve"> </w:t>
            </w:r>
            <w:proofErr w:type="spellStart"/>
            <w:r w:rsidRPr="00EC1228">
              <w:rPr>
                <w:sz w:val="22"/>
                <w:szCs w:val="22"/>
              </w:rPr>
              <w:t>авентис</w:t>
            </w:r>
            <w:proofErr w:type="spellEnd"/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52,8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</w:pPr>
            <w:r w:rsidRPr="00EC1228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Караваевская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880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Потапова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823729,13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58,3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Кузьмищенская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42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Степанова Татьяна Валентиновна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  <w:lang w:val="en-US"/>
              </w:rPr>
            </w:pPr>
            <w:r w:rsidRPr="00EC1228">
              <w:rPr>
                <w:sz w:val="22"/>
                <w:szCs w:val="22"/>
              </w:rPr>
              <w:t>365058,65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 Шевроле АВЕО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2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 ФИАТ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Albea</w:t>
            </w:r>
            <w:proofErr w:type="spellEnd"/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2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14400,0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Мисковская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17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Рожина Жанна Васильевна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489938,08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67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26,4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«Никольская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Якимова Наталья Леонидовна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685281,31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ВАЗ 21083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Квартира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47,2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100,0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750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600900,00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1002,0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35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(долевая 6/7)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29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44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(1/7)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Середняковская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43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Некрасова Елена Евгеньевна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449739,41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54,9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693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506400,0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 ВАЗ 1113, легковой автомобиль ВАЗ 1113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54,9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629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54,9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Сущёвская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89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Петрова Галина Дмитриевна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705027,86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815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84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852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640895,80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2600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Мотоцикл </w:t>
            </w:r>
            <w:proofErr w:type="spellStart"/>
            <w:r w:rsidRPr="00EC1228">
              <w:rPr>
                <w:sz w:val="22"/>
                <w:szCs w:val="22"/>
              </w:rPr>
              <w:t>Иж</w:t>
            </w:r>
            <w:proofErr w:type="spellEnd"/>
            <w:r w:rsidRPr="00EC1228">
              <w:rPr>
                <w:sz w:val="22"/>
                <w:szCs w:val="22"/>
              </w:rPr>
              <w:t xml:space="preserve"> Юпитер 61401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1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294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Чернопенская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Вагурина</w:t>
            </w:r>
            <w:proofErr w:type="spellEnd"/>
            <w:r w:rsidRPr="00EC1228">
              <w:rPr>
                <w:sz w:val="22"/>
                <w:szCs w:val="22"/>
              </w:rPr>
              <w:t xml:space="preserve"> Надежда Евгеньевна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537045,95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35,2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65,9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772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319011,07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1326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>Автомобиль легковой Шевроле  212300-55 (индивидуальная</w:t>
            </w:r>
            <w:proofErr w:type="gramEnd"/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244,0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Прицеп к легковому автомобилю САЗ 82994(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69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65,9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Шуваловская</w:t>
      </w:r>
      <w:proofErr w:type="spellEnd"/>
      <w:r w:rsidRPr="00EC1228">
        <w:t xml:space="preserve"> средняя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845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Кузнецова Наталья Николаевна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568209,37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89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317122,93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</w:t>
            </w:r>
            <w:r w:rsidRPr="00EC1228">
              <w:rPr>
                <w:sz w:val="22"/>
                <w:szCs w:val="22"/>
                <w:lang w:val="en-US"/>
              </w:rPr>
              <w:t>PEHO</w:t>
            </w:r>
            <w:r w:rsidRPr="00EC1228">
              <w:rPr>
                <w:sz w:val="22"/>
                <w:szCs w:val="22"/>
              </w:rPr>
              <w:t xml:space="preserve"> </w:t>
            </w:r>
            <w:r w:rsidRPr="00EC1228">
              <w:rPr>
                <w:sz w:val="22"/>
                <w:szCs w:val="22"/>
                <w:lang w:val="en-US"/>
              </w:rPr>
              <w:t>SR</w:t>
            </w:r>
            <w:r w:rsidRPr="00EC1228">
              <w:rPr>
                <w:sz w:val="22"/>
                <w:szCs w:val="22"/>
              </w:rPr>
              <w:t>, 2011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24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Шунгенская</w:t>
      </w:r>
      <w:proofErr w:type="spellEnd"/>
      <w:r w:rsidRPr="00EC1228">
        <w:t xml:space="preserve"> средняя общеобразовательная школа  имени Героя Советского Союза </w:t>
      </w:r>
      <w:proofErr w:type="spellStart"/>
      <w:r w:rsidRPr="00EC1228">
        <w:t>Г.И.Гузанова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lastRenderedPageBreak/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90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Коновалова Елена Александровна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576255,94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56,1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293881,36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skoda</w:t>
            </w:r>
            <w:proofErr w:type="spellEnd"/>
            <w:r w:rsidRPr="00EC1228">
              <w:rPr>
                <w:sz w:val="22"/>
                <w:szCs w:val="22"/>
              </w:rPr>
              <w:t xml:space="preserve">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octavia</w:t>
            </w:r>
            <w:proofErr w:type="spellEnd"/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54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>
      <w:pPr>
        <w:jc w:val="center"/>
      </w:pPr>
    </w:p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Апраксинская</w:t>
      </w:r>
      <w:proofErr w:type="spellEnd"/>
      <w:r w:rsidRPr="00EC1228">
        <w:t xml:space="preserve"> основная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Толстоброва</w:t>
            </w:r>
            <w:proofErr w:type="spellEnd"/>
            <w:r w:rsidRPr="00EC1228">
              <w:rPr>
                <w:sz w:val="22"/>
                <w:szCs w:val="22"/>
              </w:rPr>
              <w:t xml:space="preserve"> Галина Леонидовна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618189,09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EC1228">
              <w:rPr>
                <w:sz w:val="22"/>
                <w:szCs w:val="22"/>
              </w:rPr>
              <w:t>Логан</w:t>
            </w:r>
            <w:proofErr w:type="spellEnd"/>
            <w:r w:rsidRPr="00EC1228">
              <w:rPr>
                <w:sz w:val="22"/>
                <w:szCs w:val="22"/>
              </w:rPr>
              <w:t>, легковой седан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Рено </w:t>
            </w:r>
            <w:proofErr w:type="spellStart"/>
            <w:r w:rsidRPr="00EC1228">
              <w:rPr>
                <w:sz w:val="22"/>
                <w:szCs w:val="22"/>
              </w:rPr>
              <w:t>Дастер</w:t>
            </w:r>
            <w:proofErr w:type="spellEnd"/>
            <w:r w:rsidRPr="00EC1228">
              <w:rPr>
                <w:sz w:val="22"/>
                <w:szCs w:val="22"/>
              </w:rPr>
              <w:t>, легковой универсал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115,4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74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294258,42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1285,83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Рено </w:t>
            </w:r>
            <w:proofErr w:type="spellStart"/>
            <w:r w:rsidRPr="00EC1228">
              <w:rPr>
                <w:sz w:val="22"/>
                <w:szCs w:val="22"/>
              </w:rPr>
              <w:t>логан</w:t>
            </w:r>
            <w:proofErr w:type="spellEnd"/>
            <w:r w:rsidRPr="00EC1228">
              <w:rPr>
                <w:sz w:val="22"/>
                <w:szCs w:val="22"/>
              </w:rPr>
              <w:t xml:space="preserve"> </w:t>
            </w:r>
            <w:r w:rsidRPr="00EC1228">
              <w:rPr>
                <w:sz w:val="22"/>
                <w:szCs w:val="22"/>
                <w:lang w:val="en-US"/>
              </w:rPr>
              <w:t>RENAULT</w:t>
            </w:r>
            <w:r w:rsidRPr="00EC1228">
              <w:rPr>
                <w:sz w:val="22"/>
                <w:szCs w:val="22"/>
              </w:rPr>
              <w:t xml:space="preserve"> </w:t>
            </w:r>
            <w:r w:rsidRPr="00EC1228">
              <w:rPr>
                <w:sz w:val="22"/>
                <w:szCs w:val="22"/>
                <w:lang w:val="en-US"/>
              </w:rPr>
              <w:t>SR</w:t>
            </w:r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Трактор Т-16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1075,4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112,1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115,4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>
      <w:pPr>
        <w:jc w:val="center"/>
        <w:rPr>
          <w:b/>
        </w:rPr>
      </w:pPr>
    </w:p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«Ильинская основная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>сделка  (вид приобретенн</w:t>
            </w:r>
            <w:r w:rsidRPr="00EC1228">
              <w:rPr>
                <w:sz w:val="22"/>
                <w:szCs w:val="22"/>
              </w:rPr>
              <w:lastRenderedPageBreak/>
              <w:t xml:space="preserve">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1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Киселёва Лариса Евгеньевна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533822,43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Шевроле </w:t>
            </w:r>
            <w:proofErr w:type="spellStart"/>
            <w:r w:rsidRPr="00EC1228">
              <w:rPr>
                <w:sz w:val="22"/>
                <w:szCs w:val="22"/>
              </w:rPr>
              <w:t>Авео</w:t>
            </w:r>
            <w:proofErr w:type="spellEnd"/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6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100000,00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58,0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56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58,0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Кузнецовская</w:t>
      </w:r>
      <w:proofErr w:type="spellEnd"/>
      <w:r w:rsidRPr="00EC1228">
        <w:t xml:space="preserve"> основная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1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Сафина Татьяна Ивановна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596626,40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96,0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«Минская основная общеобразовательная школа имени Героя Советского Союза </w:t>
      </w:r>
      <w:proofErr w:type="spellStart"/>
      <w:r w:rsidRPr="00EC1228">
        <w:t>Л.Д.Куколевского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00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Данилова Ольга Николаевна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467333,30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1300000,00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30,6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64,3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Саметская</w:t>
      </w:r>
      <w:proofErr w:type="spellEnd"/>
      <w:r w:rsidRPr="00EC1228">
        <w:t xml:space="preserve"> основная общеобразовательная школа имени дважды Героя Социалистического Труда </w:t>
      </w:r>
      <w:proofErr w:type="spellStart"/>
      <w:r w:rsidRPr="00EC1228">
        <w:t>П.А.Малининой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Декларированный годовой доход за 2019 </w:t>
            </w:r>
            <w:r w:rsidRPr="00EC122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661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Одинцова Елена Юрьевна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508160,64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48,7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46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111764,00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долевая</w:t>
            </w:r>
            <w:proofErr w:type="gramEnd"/>
            <w:r w:rsidRPr="00EC1228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1032,0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«Некрасовская начальная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834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Комарова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530745,46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(7/24)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67,2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Петриловская</w:t>
      </w:r>
      <w:proofErr w:type="spellEnd"/>
      <w:r w:rsidRPr="00EC1228">
        <w:t xml:space="preserve"> начальная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82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Ларионова Елена Владимировна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517030,63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47,5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51,2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568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375796,96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пай (</w:t>
            </w:r>
            <w:proofErr w:type="gramStart"/>
            <w:r w:rsidRPr="00EC1228">
              <w:rPr>
                <w:sz w:val="22"/>
                <w:szCs w:val="22"/>
              </w:rPr>
              <w:t>долевая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29600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Мотоцикл </w:t>
            </w:r>
            <w:proofErr w:type="spellStart"/>
            <w:r w:rsidRPr="00EC1228">
              <w:rPr>
                <w:sz w:val="22"/>
                <w:szCs w:val="22"/>
              </w:rPr>
              <w:t>Иж</w:t>
            </w:r>
            <w:proofErr w:type="spellEnd"/>
            <w:r w:rsidRPr="00EC1228">
              <w:rPr>
                <w:sz w:val="22"/>
                <w:szCs w:val="22"/>
              </w:rPr>
              <w:t xml:space="preserve"> Юпитер 4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3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пай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(долевая)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15760000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5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51,2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C1228">
        <w:t>Яковлевская</w:t>
      </w:r>
      <w:proofErr w:type="spellEnd"/>
      <w:r w:rsidRPr="00EC1228">
        <w:t xml:space="preserve"> начальная общеобразовательная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70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Баранова Татьяна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516374,15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1706,01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  ВАЗ – 211540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70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2012,0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787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92,3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29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92,3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>
      <w:pPr>
        <w:rPr>
          <w:lang w:val="en-US"/>
        </w:rPr>
      </w:pPr>
    </w:p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«Аленушка» поселка </w:t>
      </w:r>
      <w:proofErr w:type="spellStart"/>
      <w:r w:rsidRPr="00EC1228">
        <w:t>Апраксино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300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Антохина</w:t>
            </w:r>
            <w:proofErr w:type="spellEnd"/>
            <w:r w:rsidRPr="00EC1228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442754,96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82,3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 АУДИ 80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450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2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82,3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EC1228">
        <w:t>Безгачево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613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Романова Дарья Львовна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409389,76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1217,0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791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756847,00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 </w:t>
            </w:r>
            <w:r w:rsidRPr="00EC1228">
              <w:rPr>
                <w:sz w:val="22"/>
                <w:szCs w:val="22"/>
                <w:lang w:val="en-US"/>
              </w:rPr>
              <w:t>Mitsubishi</w:t>
            </w:r>
            <w:r w:rsidRPr="00EC1228">
              <w:rPr>
                <w:sz w:val="22"/>
                <w:szCs w:val="22"/>
              </w:rPr>
              <w:t xml:space="preserve">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EC1228">
              <w:rPr>
                <w:sz w:val="22"/>
                <w:szCs w:val="22"/>
              </w:rPr>
              <w:t xml:space="preserve"> 3,2 </w:t>
            </w:r>
            <w:r w:rsidRPr="00EC1228">
              <w:rPr>
                <w:sz w:val="22"/>
                <w:szCs w:val="22"/>
                <w:lang w:val="en-US"/>
              </w:rPr>
              <w:t>LWB</w:t>
            </w:r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35,9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Моторная лодка Прогресс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33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44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353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«Василёк» поселка </w:t>
      </w:r>
      <w:proofErr w:type="spellStart"/>
      <w:r w:rsidRPr="00EC1228">
        <w:t>Василево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</w:t>
            </w:r>
            <w:r w:rsidRPr="00EC1228">
              <w:rPr>
                <w:sz w:val="22"/>
                <w:szCs w:val="22"/>
              </w:rPr>
              <w:lastRenderedPageBreak/>
              <w:t xml:space="preserve">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Шахова Ольга Анатольевна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264218,69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1195,2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470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80,7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264987,62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Ниссан-Максима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УАЗ 31512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80,7-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Сельскохоз</w:t>
            </w:r>
            <w:proofErr w:type="spellEnd"/>
            <w:r w:rsidRPr="00EC1228">
              <w:rPr>
                <w:sz w:val="22"/>
                <w:szCs w:val="22"/>
              </w:rPr>
              <w:t>. техника: трактор МТЗ-82П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«Веснушка» поселка Зарубино»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Декларированный годовой доход за 2019 </w:t>
            </w:r>
            <w:r w:rsidRPr="00EC122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564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Дубова Олеся Александровна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645709,81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47,7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30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594497,06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(1/4)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47,7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2105 (</w:t>
            </w:r>
            <w:proofErr w:type="spellStart"/>
            <w:r w:rsidRPr="00EC1228">
              <w:rPr>
                <w:sz w:val="22"/>
                <w:szCs w:val="22"/>
              </w:rPr>
              <w:t>индивидальная</w:t>
            </w:r>
            <w:proofErr w:type="spell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57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312375,00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  <w:lang w:val="en-US"/>
              </w:rPr>
            </w:pPr>
            <w:r w:rsidRPr="00EC1228">
              <w:rPr>
                <w:sz w:val="22"/>
                <w:szCs w:val="22"/>
              </w:rPr>
              <w:t>Квартира</w:t>
            </w:r>
            <w:r w:rsidRPr="00EC1228">
              <w:rPr>
                <w:sz w:val="22"/>
                <w:szCs w:val="22"/>
                <w:lang w:val="en-US"/>
              </w:rPr>
              <w:t xml:space="preserve"> (1/</w:t>
            </w:r>
            <w:r w:rsidRPr="00EC1228">
              <w:rPr>
                <w:sz w:val="22"/>
                <w:szCs w:val="22"/>
              </w:rPr>
              <w:t>2</w:t>
            </w:r>
            <w:r w:rsidRPr="00EC122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339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312375,00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  <w:lang w:val="en-US"/>
              </w:rPr>
            </w:pPr>
            <w:r w:rsidRPr="00EC1228">
              <w:rPr>
                <w:sz w:val="22"/>
                <w:szCs w:val="22"/>
              </w:rPr>
              <w:t>Квартира</w:t>
            </w:r>
            <w:r w:rsidRPr="00EC1228">
              <w:rPr>
                <w:sz w:val="22"/>
                <w:szCs w:val="22"/>
                <w:lang w:val="en-US"/>
              </w:rPr>
              <w:t xml:space="preserve"> (1/</w:t>
            </w:r>
            <w:r w:rsidRPr="00EC1228">
              <w:rPr>
                <w:sz w:val="22"/>
                <w:szCs w:val="22"/>
              </w:rPr>
              <w:t>4</w:t>
            </w:r>
            <w:r w:rsidRPr="00EC122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34,6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«Зоренька» села </w:t>
      </w:r>
      <w:proofErr w:type="spellStart"/>
      <w:r w:rsidRPr="00EC1228">
        <w:t>Ильинское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92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Шумилова Валентина Александровна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521452,85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72,4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268177,25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</w:t>
            </w:r>
            <w:r w:rsidRPr="00EC1228">
              <w:rPr>
                <w:sz w:val="22"/>
                <w:szCs w:val="22"/>
                <w:lang w:val="en-US"/>
              </w:rPr>
              <w:t>PENO</w:t>
            </w:r>
            <w:r w:rsidRPr="00EC1228">
              <w:rPr>
                <w:sz w:val="22"/>
                <w:szCs w:val="22"/>
              </w:rPr>
              <w:t xml:space="preserve"> </w:t>
            </w:r>
            <w:r w:rsidRPr="00EC1228">
              <w:rPr>
                <w:sz w:val="22"/>
                <w:szCs w:val="22"/>
                <w:lang w:val="en-US"/>
              </w:rPr>
              <w:t>DUSTER</w:t>
            </w:r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00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700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2100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55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36,8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73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72,4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поселка </w:t>
      </w:r>
      <w:proofErr w:type="spellStart"/>
      <w:r w:rsidRPr="00EC1228">
        <w:t>Караваево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98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Барышева</w:t>
            </w:r>
            <w:proofErr w:type="spellEnd"/>
            <w:r w:rsidRPr="00EC1228">
              <w:rPr>
                <w:sz w:val="22"/>
                <w:szCs w:val="22"/>
              </w:rPr>
              <w:t xml:space="preserve"> Юлия Геннадьевна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283918,21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314493,0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300,0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Легковой автомобиль: Тойота </w:t>
            </w:r>
            <w:proofErr w:type="spellStart"/>
            <w:r w:rsidRPr="00EC1228">
              <w:rPr>
                <w:sz w:val="22"/>
                <w:szCs w:val="22"/>
              </w:rPr>
              <w:t>Королла</w:t>
            </w:r>
            <w:proofErr w:type="spellEnd"/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34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поселка </w:t>
      </w:r>
      <w:proofErr w:type="spellStart"/>
      <w:r w:rsidRPr="00EC1228">
        <w:t>Караваево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63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Горбунова Светлана Дмитриевна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292379,47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  <w:lang w:val="en-US"/>
              </w:rPr>
            </w:pPr>
            <w:r w:rsidRPr="00EC122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0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595300,00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Форд Куга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0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05"/>
        </w:trPr>
        <w:tc>
          <w:tcPr>
            <w:tcW w:w="1728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52,2</w:t>
            </w:r>
          </w:p>
        </w:tc>
        <w:tc>
          <w:tcPr>
            <w:tcW w:w="1261" w:type="dxa"/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3 «Улыбка» поселка </w:t>
      </w:r>
      <w:proofErr w:type="spellStart"/>
      <w:r w:rsidRPr="00EC1228">
        <w:t>Караваево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7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Жирнова</w:t>
            </w:r>
            <w:proofErr w:type="spellEnd"/>
            <w:r w:rsidRPr="00EC1228">
              <w:rPr>
                <w:sz w:val="22"/>
                <w:szCs w:val="22"/>
              </w:rPr>
              <w:t xml:space="preserve"> Ираида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575640,88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Калина 219270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149722,56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EC1228">
        <w:t>Караваево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7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53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Карпова Татьяна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470474,81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4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«Сказка» посёлка </w:t>
      </w:r>
      <w:proofErr w:type="spellStart"/>
      <w:r w:rsidRPr="00EC1228">
        <w:t>Караваево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</w:t>
            </w:r>
            <w:r w:rsidRPr="00EC1228">
              <w:rPr>
                <w:sz w:val="22"/>
                <w:szCs w:val="22"/>
              </w:rPr>
              <w:lastRenderedPageBreak/>
              <w:t xml:space="preserve">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91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Воробьева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528201,99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21,0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27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27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2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0,0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 ТОЙОТА </w:t>
            </w:r>
            <w:r w:rsidRPr="00EC1228">
              <w:rPr>
                <w:sz w:val="22"/>
                <w:szCs w:val="22"/>
                <w:lang w:val="en-US"/>
              </w:rPr>
              <w:t>RAV</w:t>
            </w:r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«Колокольчик» деревни </w:t>
      </w:r>
      <w:proofErr w:type="spellStart"/>
      <w:r w:rsidRPr="00EC1228">
        <w:t>Коряково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>сделка  (вид приобретенн</w:t>
            </w:r>
            <w:r w:rsidRPr="00EC1228">
              <w:rPr>
                <w:sz w:val="22"/>
                <w:szCs w:val="22"/>
              </w:rPr>
              <w:lastRenderedPageBreak/>
              <w:t xml:space="preserve">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53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Лебедева Ольга Борисовна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350939,20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«Ладушки» деревни </w:t>
      </w:r>
      <w:proofErr w:type="spellStart"/>
      <w:r w:rsidRPr="00EC1228">
        <w:t>Кузьмищи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Ковалева Оксана Сергеевна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326668,30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(долевая ½)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55,6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1206,0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93539,41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 ВАЗ-2121, Автомобиль </w:t>
            </w:r>
            <w:r w:rsidRPr="00EC1228">
              <w:rPr>
                <w:sz w:val="22"/>
                <w:szCs w:val="22"/>
              </w:rPr>
              <w:lastRenderedPageBreak/>
              <w:t xml:space="preserve">грузовой </w:t>
            </w:r>
            <w:proofErr w:type="spellStart"/>
            <w:r w:rsidRPr="00EC1228">
              <w:rPr>
                <w:sz w:val="22"/>
                <w:szCs w:val="22"/>
              </w:rPr>
              <w:t>Скания</w:t>
            </w:r>
            <w:proofErr w:type="spellEnd"/>
            <w:r w:rsidRPr="00EC1228">
              <w:rPr>
                <w:sz w:val="22"/>
                <w:szCs w:val="22"/>
              </w:rPr>
              <w:t xml:space="preserve"> Р-93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Минское»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61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Козлова Светлана Юрьевна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1134685,0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Рено </w:t>
            </w:r>
            <w:proofErr w:type="spellStart"/>
            <w:r w:rsidRPr="00EC1228">
              <w:rPr>
                <w:sz w:val="22"/>
                <w:szCs w:val="22"/>
              </w:rPr>
              <w:t>Дастер</w:t>
            </w:r>
            <w:proofErr w:type="spellEnd"/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42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8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9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2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29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416362,05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Земельный </w:t>
            </w:r>
            <w:r w:rsidRPr="00EC1228">
              <w:rPr>
                <w:sz w:val="22"/>
                <w:szCs w:val="22"/>
              </w:rPr>
              <w:lastRenderedPageBreak/>
              <w:t>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61,7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32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2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29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61,7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 поселка Никольское»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Охлопкова Лилия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418165,26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Лада Гранта 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Гранта 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Гранта 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Лада Гранта 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Гранта 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Веста</w:t>
            </w:r>
            <w:r w:rsidRPr="00EC1228">
              <w:rPr>
                <w:sz w:val="22"/>
                <w:szCs w:val="22"/>
                <w:lang w:val="en-US"/>
              </w:rPr>
              <w:t xml:space="preserve"> GFLA1</w:t>
            </w:r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580000,0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700,0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Автомобили легковые Лада Гранта – 6 штук (индивидуальная), Лада Калина (индивидуальная), Рено </w:t>
            </w:r>
            <w:proofErr w:type="spellStart"/>
            <w:r w:rsidRPr="00EC1228">
              <w:rPr>
                <w:sz w:val="22"/>
                <w:szCs w:val="22"/>
              </w:rPr>
              <w:t>Логан</w:t>
            </w:r>
            <w:proofErr w:type="spellEnd"/>
            <w:r w:rsidRPr="00EC1228">
              <w:rPr>
                <w:sz w:val="22"/>
                <w:szCs w:val="22"/>
              </w:rPr>
              <w:t xml:space="preserve"> – 2 штуки (индивидуальная), Рено </w:t>
            </w:r>
            <w:proofErr w:type="spellStart"/>
            <w:r w:rsidRPr="00EC1228">
              <w:rPr>
                <w:sz w:val="22"/>
                <w:szCs w:val="22"/>
              </w:rPr>
              <w:t>Сандеро</w:t>
            </w:r>
            <w:proofErr w:type="spellEnd"/>
            <w:r w:rsidRPr="00EC1228">
              <w:rPr>
                <w:sz w:val="22"/>
                <w:szCs w:val="22"/>
              </w:rPr>
              <w:t xml:space="preserve"> (индивидуальная), Мерседес </w:t>
            </w:r>
            <w:proofErr w:type="spellStart"/>
            <w:r w:rsidRPr="00EC1228">
              <w:rPr>
                <w:sz w:val="22"/>
                <w:szCs w:val="22"/>
              </w:rPr>
              <w:t>Бенц</w:t>
            </w:r>
            <w:proofErr w:type="spellEnd"/>
            <w:r w:rsidRPr="00EC1228">
              <w:rPr>
                <w:sz w:val="22"/>
                <w:szCs w:val="22"/>
              </w:rPr>
              <w:t xml:space="preserve"> (индивидуальная), Лада Веста </w:t>
            </w:r>
            <w:r w:rsidRPr="00EC1228">
              <w:rPr>
                <w:sz w:val="22"/>
                <w:szCs w:val="22"/>
                <w:lang w:val="en-US"/>
              </w:rPr>
              <w:t>GFLA</w:t>
            </w:r>
            <w:r w:rsidRPr="00EC1228">
              <w:rPr>
                <w:sz w:val="22"/>
                <w:szCs w:val="22"/>
              </w:rPr>
              <w:t>1 – 2 штуки (индивидуальная)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«Вишенка» поселка Никольское»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Попова Светлана Леонидовна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502340,67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73,8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86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305268,67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Автомобили легковые: Лада Калина </w:t>
            </w:r>
            <w:r w:rsidRPr="00EC1228">
              <w:rPr>
                <w:sz w:val="22"/>
                <w:szCs w:val="22"/>
                <w:lang w:val="en-US"/>
              </w:rPr>
              <w:t>LADA</w:t>
            </w:r>
            <w:r w:rsidRPr="00EC1228">
              <w:rPr>
                <w:sz w:val="22"/>
                <w:szCs w:val="22"/>
              </w:rPr>
              <w:t xml:space="preserve">  111730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EC1228">
        <w:t>Петрилово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2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Большакова Антонина Викторовна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456986,75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Земельный участок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29614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Земельный участок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1482,0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>
      <w:pPr>
        <w:jc w:val="center"/>
        <w:rPr>
          <w:b/>
        </w:rPr>
      </w:pPr>
    </w:p>
    <w:p w:rsidR="00EC1228" w:rsidRPr="00EC1228" w:rsidRDefault="00EC1228" w:rsidP="00EC1228">
      <w:pPr>
        <w:jc w:val="center"/>
        <w:rPr>
          <w:b/>
        </w:rPr>
      </w:pPr>
    </w:p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EC1228">
        <w:t>Саметь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Декларированный годовой доход за 2019 </w:t>
            </w:r>
            <w:r w:rsidRPr="00EC122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5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Солтис</w:t>
            </w:r>
            <w:proofErr w:type="spellEnd"/>
            <w:r w:rsidRPr="00EC1228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339631,61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183,5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80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530472,20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</w:t>
            </w:r>
            <w:proofErr w:type="gramStart"/>
            <w:r w:rsidRPr="00EC1228">
              <w:rPr>
                <w:sz w:val="22"/>
                <w:szCs w:val="22"/>
              </w:rPr>
              <w:t>Шкода</w:t>
            </w:r>
            <w:proofErr w:type="gramEnd"/>
            <w:r w:rsidRPr="00EC1228">
              <w:rPr>
                <w:sz w:val="22"/>
                <w:szCs w:val="22"/>
              </w:rPr>
              <w:t xml:space="preserve"> </w:t>
            </w:r>
            <w:proofErr w:type="spellStart"/>
            <w:r w:rsidRPr="00EC1228">
              <w:rPr>
                <w:sz w:val="22"/>
                <w:szCs w:val="22"/>
              </w:rPr>
              <w:t>Румстер</w:t>
            </w:r>
            <w:proofErr w:type="spellEnd"/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(3/5)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деревни </w:t>
      </w:r>
      <w:proofErr w:type="spellStart"/>
      <w:r w:rsidRPr="00EC1228">
        <w:t>Середняя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Люткова</w:t>
            </w:r>
            <w:proofErr w:type="spellEnd"/>
            <w:r w:rsidRPr="00EC1228">
              <w:rPr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516679,01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2049,0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«Колосок» поселка </w:t>
      </w:r>
      <w:proofErr w:type="spellStart"/>
      <w:r w:rsidRPr="00EC1228">
        <w:t>Сухоногово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>сделка  (вид приобретенн</w:t>
            </w:r>
            <w:r w:rsidRPr="00EC1228">
              <w:rPr>
                <w:sz w:val="22"/>
                <w:szCs w:val="22"/>
              </w:rPr>
              <w:lastRenderedPageBreak/>
              <w:t xml:space="preserve">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7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Чистополова</w:t>
            </w:r>
            <w:proofErr w:type="spellEnd"/>
            <w:r w:rsidRPr="00EC1228"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311302,08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484750,36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EC1228">
              <w:rPr>
                <w:sz w:val="22"/>
                <w:szCs w:val="22"/>
              </w:rPr>
              <w:t>Логан</w:t>
            </w:r>
            <w:proofErr w:type="spellEnd"/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села Сущево»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Сафонова Светлана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296629,37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</w:tbl>
    <w:p w:rsidR="00EC1228" w:rsidRPr="00EC1228" w:rsidRDefault="00EC1228" w:rsidP="00EC1228"/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«Ромашка» поселка </w:t>
      </w:r>
      <w:proofErr w:type="spellStart"/>
      <w:r w:rsidRPr="00EC1228">
        <w:t>Шувалово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6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Горячкина</w:t>
            </w:r>
            <w:proofErr w:type="spellEnd"/>
            <w:r w:rsidRPr="00EC1228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305890,92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5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134400,0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EC1228">
              <w:rPr>
                <w:sz w:val="22"/>
                <w:szCs w:val="22"/>
              </w:rPr>
              <w:t xml:space="preserve"> </w:t>
            </w:r>
            <w:r w:rsidRPr="00EC1228">
              <w:rPr>
                <w:sz w:val="22"/>
                <w:szCs w:val="22"/>
                <w:lang w:val="en-US"/>
              </w:rPr>
              <w:t>RSOY</w:t>
            </w:r>
            <w:r w:rsidRPr="00EC1228">
              <w:rPr>
                <w:sz w:val="22"/>
                <w:szCs w:val="22"/>
              </w:rPr>
              <w:t>5</w:t>
            </w:r>
            <w:r w:rsidRPr="00EC1228">
              <w:rPr>
                <w:sz w:val="22"/>
                <w:szCs w:val="22"/>
                <w:lang w:val="en-US"/>
              </w:rPr>
              <w:t>L</w:t>
            </w:r>
            <w:r w:rsidRPr="00EC1228">
              <w:rPr>
                <w:sz w:val="22"/>
                <w:szCs w:val="22"/>
              </w:rPr>
              <w:t xml:space="preserve"> </w:t>
            </w:r>
            <w:r w:rsidRPr="00EC1228">
              <w:rPr>
                <w:sz w:val="22"/>
                <w:szCs w:val="22"/>
                <w:lang w:val="en-US"/>
              </w:rPr>
              <w:t>LARGUS</w:t>
            </w:r>
            <w:r w:rsidRPr="00EC1228">
              <w:rPr>
                <w:sz w:val="22"/>
                <w:szCs w:val="22"/>
              </w:rPr>
              <w:t xml:space="preserve"> (индивидуал</w:t>
            </w:r>
            <w:r w:rsidRPr="00EC1228">
              <w:rPr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3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EC1228">
        <w:t>Шунга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34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Праздникова</w:t>
            </w:r>
            <w:proofErr w:type="spellEnd"/>
            <w:r w:rsidRPr="00EC1228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376714,27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4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</w:t>
      </w:r>
      <w:proofErr w:type="spellStart"/>
      <w:r w:rsidRPr="00EC1228">
        <w:t>Яковлевское</w:t>
      </w:r>
      <w:proofErr w:type="spellEnd"/>
      <w:r w:rsidRPr="00EC1228">
        <w:t>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Декларированный годовой доход за 2019 </w:t>
            </w:r>
            <w:r w:rsidRPr="00EC122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42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Душеина</w:t>
            </w:r>
            <w:proofErr w:type="spellEnd"/>
            <w:r w:rsidRPr="00EC1228"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457514,91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5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1685,0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70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306000,00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1685,0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ВАЗ 2107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бюджетного образовательного  учреждения Костромского муниципального района Костромской области «Дом творчества»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Гудас Инесса </w:t>
            </w:r>
            <w:proofErr w:type="spellStart"/>
            <w:r w:rsidRPr="00EC1228">
              <w:rPr>
                <w:sz w:val="22"/>
                <w:szCs w:val="22"/>
              </w:rPr>
              <w:t>Узаировна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512671,42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(77/116)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(39/116)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960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960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57,7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ВАЗ Лада-Калина 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ВАЗ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EC1228">
              <w:rPr>
                <w:sz w:val="22"/>
                <w:szCs w:val="22"/>
              </w:rPr>
              <w:t xml:space="preserve">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Kalina</w:t>
            </w:r>
            <w:proofErr w:type="spellEnd"/>
            <w:r w:rsidRPr="00EC1228">
              <w:rPr>
                <w:sz w:val="22"/>
                <w:szCs w:val="22"/>
              </w:rPr>
              <w:t xml:space="preserve"> 219410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42000,0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(21/112)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(35/56)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55,5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«Детско-юношеская спортивная школа»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Маслов Сергей Александрович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662872,39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Хендэ-</w:t>
            </w:r>
            <w:proofErr w:type="spellStart"/>
            <w:r w:rsidRPr="00EC1228">
              <w:rPr>
                <w:sz w:val="22"/>
                <w:szCs w:val="22"/>
              </w:rPr>
              <w:t>Солярис</w:t>
            </w:r>
            <w:proofErr w:type="spellEnd"/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ins w:id="0" w:author="Смирнова Елена Витальевна" w:date="2019-04-10T16:54:00Z"/>
                <w:sz w:val="22"/>
                <w:szCs w:val="22"/>
              </w:rPr>
            </w:pPr>
            <w:ins w:id="1" w:author="Смирнова Елена Витальевна" w:date="2019-04-10T16:54:00Z">
              <w:r w:rsidRPr="00EC1228">
                <w:rPr>
                  <w:sz w:val="22"/>
                  <w:szCs w:val="22"/>
                </w:rPr>
                <w:t>Квартира</w:t>
              </w:r>
            </w:ins>
          </w:p>
          <w:p w:rsidR="00EC1228" w:rsidRPr="00EC1228" w:rsidRDefault="00EC1228" w:rsidP="00EC1228">
            <w:pPr>
              <w:jc w:val="center"/>
              <w:rPr>
                <w:ins w:id="2" w:author="Смирнова Елена Витальевна" w:date="2019-04-10T16:54:00Z"/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8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341581,69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34,0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57,0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«Информационно-аналитический центр»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98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Земская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344265,11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EC1228">
              <w:rPr>
                <w:sz w:val="22"/>
                <w:szCs w:val="22"/>
              </w:rPr>
              <w:t>Сандеро</w:t>
            </w:r>
            <w:proofErr w:type="spellEnd"/>
            <w:r w:rsidRPr="00EC1228">
              <w:rPr>
                <w:sz w:val="22"/>
                <w:szCs w:val="22"/>
              </w:rPr>
              <w:t xml:space="preserve">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65,5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Сельскохозяйств</w:t>
            </w:r>
            <w:proofErr w:type="spellEnd"/>
            <w:r w:rsidRPr="00EC1228">
              <w:rPr>
                <w:sz w:val="22"/>
                <w:szCs w:val="22"/>
              </w:rPr>
              <w:t>. техника: Прицеп тракторный 2ПТС-4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Трактор Беларус-82.1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227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549682,08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Жилой дом 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(индивидуальная)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71,0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32,0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ГАЗ 3110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),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ЛАДА ЛАГРУС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1468,0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65,5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Автомобили грузовые: ГАЗ 33073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54"/>
        </w:trPr>
        <w:tc>
          <w:tcPr>
            <w:tcW w:w="17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Сельскохоз</w:t>
            </w:r>
            <w:proofErr w:type="spellEnd"/>
            <w:r w:rsidRPr="00EC1228">
              <w:rPr>
                <w:sz w:val="22"/>
                <w:szCs w:val="22"/>
              </w:rPr>
              <w:t>. техника: Трактор МТЗ-80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 xml:space="preserve">), трактор </w:t>
            </w:r>
            <w:r w:rsidRPr="00EC1228">
              <w:rPr>
                <w:sz w:val="22"/>
                <w:szCs w:val="22"/>
              </w:rPr>
              <w:lastRenderedPageBreak/>
              <w:t>МТЗ-80 (индивидуальная), трактор МТЗ-82 (индивидуальная), прицеп тракторный 2ПТС-4 (индивидуальная), прицеп тракторный 2ПТС-6 (индивидуальная)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5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Мототранспортные</w:t>
            </w:r>
            <w:proofErr w:type="spellEnd"/>
            <w:r w:rsidRPr="00EC1228">
              <w:rPr>
                <w:sz w:val="22"/>
                <w:szCs w:val="22"/>
              </w:rPr>
              <w:t xml:space="preserve"> средства: Снегоход Буран</w:t>
            </w:r>
            <w:proofErr w:type="gramStart"/>
            <w:r w:rsidRPr="00EC1228">
              <w:rPr>
                <w:sz w:val="22"/>
                <w:szCs w:val="22"/>
              </w:rPr>
              <w:t xml:space="preserve"> С</w:t>
            </w:r>
            <w:proofErr w:type="gramEnd"/>
            <w:r w:rsidRPr="00EC1228">
              <w:rPr>
                <w:sz w:val="22"/>
                <w:szCs w:val="22"/>
              </w:rPr>
              <w:t xml:space="preserve"> 640 А1 (индивидуальная)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354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65,5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</w:tr>
      <w:tr w:rsidR="00EC1228" w:rsidRPr="00EC1228" w:rsidTr="006953A2">
        <w:trPr>
          <w:trHeight w:val="35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65,5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>
      <w:pPr>
        <w:rPr>
          <w:lang w:val="en-US"/>
        </w:rPr>
      </w:pPr>
    </w:p>
    <w:p w:rsidR="00EC1228" w:rsidRPr="00EC1228" w:rsidRDefault="00EC1228" w:rsidP="00EC1228">
      <w:pPr>
        <w:jc w:val="center"/>
      </w:pPr>
    </w:p>
    <w:p w:rsidR="00EC1228" w:rsidRPr="00EC1228" w:rsidRDefault="00EC1228" w:rsidP="00EC1228">
      <w:pPr>
        <w:jc w:val="center"/>
      </w:pPr>
      <w:r w:rsidRPr="00EC1228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«Централизованная бухгалтерия  управления образования  администрации Костромского муниципального района»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3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Декларированный годовой доход за 2019 </w:t>
            </w:r>
            <w:r w:rsidRPr="00EC122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lastRenderedPageBreak/>
              <w:t>Тюкалкина</w:t>
            </w:r>
            <w:proofErr w:type="spellEnd"/>
            <w:r w:rsidRPr="00EC1228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482630,22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долевая</w:t>
            </w:r>
            <w:proofErr w:type="gramEnd"/>
            <w:r w:rsidRPr="00EC122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долевая</w:t>
            </w:r>
            <w:proofErr w:type="gramEnd"/>
            <w:r w:rsidRPr="00EC122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436655,37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Земельный участок (</w:t>
            </w:r>
            <w:proofErr w:type="gramStart"/>
            <w:r w:rsidRPr="00EC1228">
              <w:rPr>
                <w:sz w:val="22"/>
                <w:szCs w:val="22"/>
              </w:rPr>
              <w:t>долевая</w:t>
            </w:r>
            <w:proofErr w:type="gramEnd"/>
            <w:r w:rsidRPr="00EC122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Автомобиль легковой: УАЗ 3151201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 (</w:t>
            </w:r>
            <w:proofErr w:type="gramStart"/>
            <w:r w:rsidRPr="00EC1228">
              <w:rPr>
                <w:sz w:val="22"/>
                <w:szCs w:val="22"/>
              </w:rPr>
              <w:t>долевая</w:t>
            </w:r>
            <w:proofErr w:type="gramEnd"/>
            <w:r w:rsidRPr="00EC122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Водный транспорт: лодка </w:t>
            </w:r>
            <w:proofErr w:type="spellStart"/>
            <w:r w:rsidRPr="00EC1228">
              <w:rPr>
                <w:sz w:val="22"/>
                <w:szCs w:val="22"/>
                <w:lang w:val="en-US"/>
              </w:rPr>
              <w:t>Nissamaran</w:t>
            </w:r>
            <w:proofErr w:type="spellEnd"/>
            <w:r w:rsidRPr="00EC1228">
              <w:rPr>
                <w:sz w:val="22"/>
                <w:szCs w:val="22"/>
              </w:rPr>
              <w:t xml:space="preserve"> 320 </w:t>
            </w:r>
            <w:r w:rsidRPr="00EC1228">
              <w:rPr>
                <w:sz w:val="22"/>
                <w:szCs w:val="22"/>
                <w:lang w:val="en-US"/>
              </w:rPr>
              <w:t>TR</w:t>
            </w:r>
            <w:r w:rsidRPr="00EC122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Гараж (</w:t>
            </w:r>
            <w:proofErr w:type="gramStart"/>
            <w:r w:rsidRPr="00EC1228">
              <w:rPr>
                <w:sz w:val="22"/>
                <w:szCs w:val="22"/>
              </w:rPr>
              <w:t>индивидуальная</w:t>
            </w:r>
            <w:proofErr w:type="gramEnd"/>
            <w:r w:rsidRPr="00EC122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28,0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Дочь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  <w:tr w:rsidR="00EC1228" w:rsidRPr="00EC1228" w:rsidTr="006953A2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Pr="00EC1228" w:rsidRDefault="00EC1228" w:rsidP="00EC1228">
      <w:pPr>
        <w:jc w:val="center"/>
      </w:pPr>
      <w:r w:rsidRPr="00EC1228">
        <w:lastRenderedPageBreak/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«Детское питание» и членов его семьи за период с 01.01.2019 по 31.12.2019</w:t>
      </w:r>
    </w:p>
    <w:p w:rsidR="00EC1228" w:rsidRPr="00EC1228" w:rsidRDefault="00EC1228" w:rsidP="00EC122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EC1228" w:rsidRPr="00EC1228" w:rsidTr="006953A2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Декларированный годовой доход за 2019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Сведения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об источниках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получения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средств, за счет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которых совершена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proofErr w:type="gramStart"/>
            <w:r w:rsidRPr="00EC122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 xml:space="preserve">имущества, </w:t>
            </w:r>
          </w:p>
          <w:p w:rsidR="00EC1228" w:rsidRPr="00EC1228" w:rsidRDefault="00EC1228" w:rsidP="00EC1228">
            <w:pPr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источники)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28" w:rsidRPr="00EC1228" w:rsidRDefault="00EC1228" w:rsidP="00EC122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Площадь</w:t>
            </w:r>
          </w:p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(</w:t>
            </w:r>
            <w:proofErr w:type="spellStart"/>
            <w:r w:rsidRPr="00EC1228">
              <w:rPr>
                <w:sz w:val="22"/>
                <w:szCs w:val="22"/>
              </w:rPr>
              <w:t>кв.м</w:t>
            </w:r>
            <w:proofErr w:type="spellEnd"/>
            <w:r w:rsidRPr="00EC122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Страна расположения</w:t>
            </w:r>
          </w:p>
        </w:tc>
      </w:tr>
      <w:tr w:rsidR="00EC1228" w:rsidRPr="00EC1228" w:rsidTr="006953A2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proofErr w:type="spellStart"/>
            <w:r w:rsidRPr="00EC1228">
              <w:rPr>
                <w:sz w:val="22"/>
                <w:szCs w:val="22"/>
              </w:rPr>
              <w:t>Дудникова</w:t>
            </w:r>
            <w:proofErr w:type="spellEnd"/>
            <w:r w:rsidRPr="00EC1228"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437740,78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50,1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28" w:rsidRPr="00EC1228" w:rsidRDefault="00EC1228" w:rsidP="00EC1228">
            <w:pPr>
              <w:jc w:val="center"/>
              <w:rPr>
                <w:sz w:val="22"/>
                <w:szCs w:val="22"/>
              </w:rPr>
            </w:pPr>
            <w:r w:rsidRPr="00EC1228">
              <w:rPr>
                <w:sz w:val="22"/>
                <w:szCs w:val="22"/>
              </w:rPr>
              <w:t>Россия</w:t>
            </w:r>
          </w:p>
        </w:tc>
      </w:tr>
    </w:tbl>
    <w:p w:rsidR="00EC1228" w:rsidRPr="00EC1228" w:rsidRDefault="00EC1228" w:rsidP="00EC1228"/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6953A2" w:rsidRDefault="006953A2" w:rsidP="006953A2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>
        <w:t>Сухоноговская</w:t>
      </w:r>
      <w:proofErr w:type="spellEnd"/>
      <w:r>
        <w:t xml:space="preserve"> ДШИ» Костромского муниципального района  Костромской области за период с 01.01.2019 по 31.12.2019</w:t>
      </w:r>
    </w:p>
    <w:p w:rsidR="006953A2" w:rsidRDefault="006953A2" w:rsidP="006953A2">
      <w:pPr>
        <w:jc w:val="center"/>
      </w:pPr>
    </w:p>
    <w:tbl>
      <w:tblPr>
        <w:tblW w:w="159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6953A2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2019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lastRenderedPageBreak/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lastRenderedPageBreak/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</w:t>
            </w:r>
            <w:proofErr w:type="gramStart"/>
            <w:r w:rsidRPr="00B2511F">
              <w:t>за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Pr="00B2511F" w:rsidRDefault="006953A2" w:rsidP="006953A2"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945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lastRenderedPageBreak/>
              <w:t xml:space="preserve">Васильева Тамара </w:t>
            </w:r>
            <w:proofErr w:type="spellStart"/>
            <w:r>
              <w:t>Исаковна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721706,47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755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Автомобиль Форд-Мондео</w:t>
            </w:r>
          </w:p>
          <w:p w:rsidR="006953A2" w:rsidRDefault="006953A2" w:rsidP="006953A2">
            <w:pPr>
              <w:jc w:val="center"/>
            </w:pPr>
            <w:r>
              <w:t>Легковой седан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</w:tr>
      <w:tr w:rsidR="006953A2" w:rsidTr="006953A2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кирпичный гараж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28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43,2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24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</w:tbl>
    <w:p w:rsidR="006953A2" w:rsidRDefault="006953A2" w:rsidP="006953A2">
      <w:pPr>
        <w:jc w:val="center"/>
      </w:pPr>
    </w:p>
    <w:p w:rsidR="006953A2" w:rsidRDefault="006953A2" w:rsidP="006953A2"/>
    <w:p w:rsidR="006953A2" w:rsidRDefault="006953A2" w:rsidP="006953A2">
      <w:pPr>
        <w:jc w:val="center"/>
      </w:pPr>
    </w:p>
    <w:p w:rsidR="006953A2" w:rsidRDefault="006953A2" w:rsidP="006953A2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gramStart"/>
      <w:r>
        <w:t>Минская</w:t>
      </w:r>
      <w:proofErr w:type="gramEnd"/>
      <w:r>
        <w:t xml:space="preserve"> ДШИ» Костромского муниципального района  Костромской области и членов его семьи за период с 01.01.2019 по 31.12.2019г.</w:t>
      </w:r>
    </w:p>
    <w:p w:rsidR="006953A2" w:rsidRDefault="006953A2" w:rsidP="006953A2">
      <w:pPr>
        <w:jc w:val="center"/>
      </w:pPr>
    </w:p>
    <w:tbl>
      <w:tblPr>
        <w:tblW w:w="162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732"/>
      </w:tblGrid>
      <w:tr w:rsidR="006953A2" w:rsidTr="006953A2">
        <w:trPr>
          <w:trHeight w:val="413"/>
        </w:trPr>
        <w:tc>
          <w:tcPr>
            <w:tcW w:w="1800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2019 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lastRenderedPageBreak/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lastRenderedPageBreak/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</w:t>
            </w:r>
            <w:proofErr w:type="gramStart"/>
            <w:r w:rsidRPr="00B2511F">
              <w:t>за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Pr="00B2511F" w:rsidRDefault="006953A2" w:rsidP="006953A2"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945"/>
        </w:trPr>
        <w:tc>
          <w:tcPr>
            <w:tcW w:w="180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.)</w:t>
            </w:r>
          </w:p>
        </w:tc>
        <w:tc>
          <w:tcPr>
            <w:tcW w:w="173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1120"/>
        </w:trPr>
        <w:tc>
          <w:tcPr>
            <w:tcW w:w="1800" w:type="dxa"/>
            <w:shd w:val="clear" w:color="auto" w:fill="auto"/>
          </w:tcPr>
          <w:p w:rsidR="006953A2" w:rsidRDefault="006953A2" w:rsidP="006953A2">
            <w:pPr>
              <w:jc w:val="center"/>
            </w:pPr>
            <w:proofErr w:type="spellStart"/>
            <w:r>
              <w:lastRenderedPageBreak/>
              <w:t>Караванова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126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492186,48</w:t>
            </w:r>
          </w:p>
        </w:tc>
        <w:tc>
          <w:tcPr>
            <w:tcW w:w="162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  <w:p w:rsidR="006953A2" w:rsidRDefault="006953A2" w:rsidP="006953A2">
            <w:pPr>
              <w:jc w:val="center"/>
            </w:pPr>
            <w:r>
              <w:t>(1/2)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58,8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A504D5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3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</w:tr>
    </w:tbl>
    <w:p w:rsidR="006953A2" w:rsidRDefault="006953A2" w:rsidP="006953A2"/>
    <w:p w:rsidR="006953A2" w:rsidRDefault="006953A2" w:rsidP="006953A2"/>
    <w:p w:rsidR="006953A2" w:rsidRDefault="006953A2" w:rsidP="006953A2"/>
    <w:p w:rsidR="006953A2" w:rsidRDefault="006953A2" w:rsidP="006953A2"/>
    <w:p w:rsidR="006953A2" w:rsidRDefault="006953A2" w:rsidP="006953A2"/>
    <w:p w:rsidR="006953A2" w:rsidRDefault="006953A2" w:rsidP="006953A2">
      <w:pPr>
        <w:spacing w:after="200" w:line="276" w:lineRule="auto"/>
      </w:pPr>
      <w:r>
        <w:br w:type="page"/>
      </w:r>
    </w:p>
    <w:p w:rsidR="006953A2" w:rsidRDefault="006953A2" w:rsidP="006953A2">
      <w:pPr>
        <w:jc w:val="center"/>
      </w:pPr>
      <w:r>
        <w:lastRenderedPageBreak/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«Никольская ДШИ» Костромского муниципального района  Костромской области за период с 01.01.2019 по 31.12.2019г.</w:t>
      </w:r>
    </w:p>
    <w:p w:rsidR="006953A2" w:rsidRDefault="006953A2" w:rsidP="006953A2">
      <w:pPr>
        <w:jc w:val="center"/>
      </w:pPr>
    </w:p>
    <w:tbl>
      <w:tblPr>
        <w:tblW w:w="1627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32"/>
        <w:gridCol w:w="1951"/>
        <w:gridCol w:w="1691"/>
        <w:gridCol w:w="1782"/>
        <w:gridCol w:w="1648"/>
        <w:gridCol w:w="1664"/>
        <w:gridCol w:w="1321"/>
        <w:gridCol w:w="1702"/>
        <w:gridCol w:w="1454"/>
      </w:tblGrid>
      <w:tr w:rsidR="006953A2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Декларированный годовой доход за 2019 г.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за 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Pr="00B2511F" w:rsidRDefault="006953A2" w:rsidP="006953A2"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386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.)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.)</w:t>
            </w: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673"/>
        </w:trPr>
        <w:tc>
          <w:tcPr>
            <w:tcW w:w="172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Куликова Ирина Юрьевна</w:t>
            </w:r>
          </w:p>
        </w:tc>
        <w:tc>
          <w:tcPr>
            <w:tcW w:w="133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450713,92</w:t>
            </w:r>
          </w:p>
        </w:tc>
        <w:tc>
          <w:tcPr>
            <w:tcW w:w="195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58,9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36258E" w:rsidRDefault="006953A2" w:rsidP="006953A2">
            <w:pPr>
              <w:jc w:val="center"/>
              <w:rPr>
                <w:lang w:val="en-US"/>
              </w:rPr>
            </w:pPr>
            <w:r>
              <w:t>РЕНО</w:t>
            </w:r>
            <w:r w:rsidRPr="0036258E">
              <w:rPr>
                <w:lang w:val="en-US"/>
              </w:rPr>
              <w:t xml:space="preserve"> RENAULT SYMBOL</w:t>
            </w: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</w:tr>
      <w:tr w:rsidR="006953A2" w:rsidTr="006953A2">
        <w:trPr>
          <w:trHeight w:val="673"/>
        </w:trPr>
        <w:tc>
          <w:tcPr>
            <w:tcW w:w="1728" w:type="dxa"/>
            <w:vMerge w:val="restart"/>
            <w:shd w:val="clear" w:color="auto" w:fill="auto"/>
          </w:tcPr>
          <w:p w:rsidR="006953A2" w:rsidRPr="00695BA0" w:rsidRDefault="006953A2" w:rsidP="006953A2">
            <w:pPr>
              <w:jc w:val="center"/>
            </w:pPr>
            <w:r>
              <w:t>супруг</w:t>
            </w:r>
          </w:p>
        </w:tc>
        <w:tc>
          <w:tcPr>
            <w:tcW w:w="133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67843,21</w:t>
            </w:r>
          </w:p>
        </w:tc>
        <w:tc>
          <w:tcPr>
            <w:tcW w:w="195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650,0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41,0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95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62,4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673"/>
        </w:trPr>
        <w:tc>
          <w:tcPr>
            <w:tcW w:w="172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3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0,00</w:t>
            </w:r>
          </w:p>
        </w:tc>
        <w:tc>
          <w:tcPr>
            <w:tcW w:w="195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58,9</w:t>
            </w: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</w:tr>
    </w:tbl>
    <w:p w:rsidR="006953A2" w:rsidRDefault="006953A2" w:rsidP="006953A2">
      <w:pPr>
        <w:jc w:val="center"/>
      </w:pPr>
      <w:r>
        <w:lastRenderedPageBreak/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>
        <w:t>Стрельниковская</w:t>
      </w:r>
      <w:proofErr w:type="spellEnd"/>
      <w:r>
        <w:t xml:space="preserve"> ДШИ» Костромского муниципального района  Костромской области и членов его семьи за период с 01.01.2019 по 31.12.2019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510"/>
        <w:gridCol w:w="1843"/>
        <w:gridCol w:w="1843"/>
        <w:gridCol w:w="1417"/>
        <w:gridCol w:w="1861"/>
        <w:gridCol w:w="1664"/>
        <w:gridCol w:w="1307"/>
        <w:gridCol w:w="14"/>
        <w:gridCol w:w="1702"/>
        <w:gridCol w:w="1390"/>
      </w:tblGrid>
      <w:tr w:rsidR="006953A2" w:rsidTr="006953A2">
        <w:trPr>
          <w:trHeight w:val="413"/>
        </w:trPr>
        <w:tc>
          <w:tcPr>
            <w:tcW w:w="1800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Декларированный годовой доход за 2019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</w:t>
            </w:r>
            <w:proofErr w:type="gramStart"/>
            <w:r w:rsidRPr="00B2511F">
              <w:t>за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Default="006953A2" w:rsidP="006953A2">
            <w:r w:rsidRPr="00B2511F">
              <w:t>источники)</w:t>
            </w:r>
          </w:p>
        </w:tc>
        <w:tc>
          <w:tcPr>
            <w:tcW w:w="678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945"/>
        </w:trPr>
        <w:tc>
          <w:tcPr>
            <w:tcW w:w="180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86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39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1932"/>
        </w:trPr>
        <w:tc>
          <w:tcPr>
            <w:tcW w:w="180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Государев Максим Валерьевич</w:t>
            </w:r>
          </w:p>
        </w:tc>
        <w:tc>
          <w:tcPr>
            <w:tcW w:w="151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1104206,28</w:t>
            </w:r>
          </w:p>
        </w:tc>
        <w:tc>
          <w:tcPr>
            <w:tcW w:w="1843" w:type="dxa"/>
            <w:shd w:val="clear" w:color="auto" w:fill="auto"/>
          </w:tcPr>
          <w:p w:rsidR="006953A2" w:rsidRPr="00366446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 (8/10)</w:t>
            </w:r>
          </w:p>
          <w:p w:rsidR="006953A2" w:rsidRDefault="006953A2" w:rsidP="006953A2">
            <w:pPr>
              <w:jc w:val="center"/>
            </w:pPr>
            <w:r>
              <w:t>квартира (1/4)</w:t>
            </w:r>
          </w:p>
          <w:p w:rsidR="006953A2" w:rsidRDefault="006953A2" w:rsidP="006953A2">
            <w:pPr>
              <w:jc w:val="center"/>
            </w:pPr>
            <w:r>
              <w:t>квартира (4/10)</w:t>
            </w:r>
          </w:p>
        </w:tc>
        <w:tc>
          <w:tcPr>
            <w:tcW w:w="141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50,7</w:t>
            </w:r>
          </w:p>
          <w:p w:rsidR="006953A2" w:rsidRDefault="006953A2" w:rsidP="006953A2">
            <w:pPr>
              <w:jc w:val="center"/>
            </w:pPr>
            <w:r>
              <w:t>64,7</w:t>
            </w:r>
          </w:p>
          <w:p w:rsidR="006953A2" w:rsidRDefault="006953A2" w:rsidP="006953A2">
            <w:pPr>
              <w:jc w:val="center"/>
            </w:pPr>
            <w:r>
              <w:t>29,5</w:t>
            </w:r>
          </w:p>
        </w:tc>
        <w:tc>
          <w:tcPr>
            <w:tcW w:w="186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366446" w:rsidRDefault="006953A2" w:rsidP="006953A2">
            <w:pPr>
              <w:jc w:val="center"/>
            </w:pPr>
            <w:r>
              <w:t>-</w:t>
            </w:r>
          </w:p>
          <w:p w:rsidR="006953A2" w:rsidRPr="00BF3955" w:rsidRDefault="006953A2" w:rsidP="006953A2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</w:tr>
      <w:tr w:rsidR="006953A2" w:rsidTr="006953A2">
        <w:trPr>
          <w:trHeight w:val="457"/>
        </w:trPr>
        <w:tc>
          <w:tcPr>
            <w:tcW w:w="180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супруга</w:t>
            </w:r>
          </w:p>
        </w:tc>
        <w:tc>
          <w:tcPr>
            <w:tcW w:w="151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821952,65</w:t>
            </w: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 (4/10)</w:t>
            </w:r>
          </w:p>
        </w:tc>
        <w:tc>
          <w:tcPr>
            <w:tcW w:w="141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29,5</w:t>
            </w:r>
          </w:p>
        </w:tc>
        <w:tc>
          <w:tcPr>
            <w:tcW w:w="186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2E0065" w:rsidRDefault="006953A2" w:rsidP="006953A2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457"/>
        </w:trPr>
        <w:tc>
          <w:tcPr>
            <w:tcW w:w="180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0</w:t>
            </w: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 (1/10)</w:t>
            </w:r>
          </w:p>
          <w:p w:rsidR="006953A2" w:rsidRDefault="006953A2" w:rsidP="006953A2">
            <w:pPr>
              <w:jc w:val="center"/>
            </w:pPr>
            <w:r>
              <w:t>квартира (1/10)</w:t>
            </w:r>
          </w:p>
        </w:tc>
        <w:tc>
          <w:tcPr>
            <w:tcW w:w="141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50,7</w:t>
            </w:r>
          </w:p>
          <w:p w:rsidR="006953A2" w:rsidRDefault="006953A2" w:rsidP="006953A2">
            <w:pPr>
              <w:jc w:val="center"/>
            </w:pPr>
            <w:r>
              <w:t>29,5</w:t>
            </w:r>
          </w:p>
        </w:tc>
        <w:tc>
          <w:tcPr>
            <w:tcW w:w="186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2E0065" w:rsidRDefault="006953A2" w:rsidP="006953A2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457"/>
        </w:trPr>
        <w:tc>
          <w:tcPr>
            <w:tcW w:w="180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0</w:t>
            </w: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 (1/10)</w:t>
            </w:r>
          </w:p>
          <w:p w:rsidR="006953A2" w:rsidRDefault="006953A2" w:rsidP="006953A2">
            <w:pPr>
              <w:jc w:val="center"/>
            </w:pPr>
            <w:r>
              <w:t>квартира (1/10)</w:t>
            </w:r>
          </w:p>
        </w:tc>
        <w:tc>
          <w:tcPr>
            <w:tcW w:w="141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50,7</w:t>
            </w:r>
          </w:p>
          <w:p w:rsidR="006953A2" w:rsidRDefault="006953A2" w:rsidP="006953A2">
            <w:pPr>
              <w:jc w:val="center"/>
            </w:pPr>
            <w:r>
              <w:t>29,5</w:t>
            </w:r>
          </w:p>
        </w:tc>
        <w:tc>
          <w:tcPr>
            <w:tcW w:w="186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2E0065" w:rsidRDefault="006953A2" w:rsidP="006953A2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</w:tbl>
    <w:p w:rsidR="006953A2" w:rsidRDefault="006953A2" w:rsidP="006953A2"/>
    <w:p w:rsidR="006953A2" w:rsidRDefault="006953A2" w:rsidP="006953A2">
      <w:pPr>
        <w:jc w:val="center"/>
      </w:pPr>
      <w:r>
        <w:lastRenderedPageBreak/>
        <w:t>Сведения о доходах, имуществе и обязательствах имущественного характера  директора муниципального казенного образовательного учреждения дополнительного образования  «Зарубинская ДШИ» Костромского муниципального района  Костромской области и членов его семьи за период с 01.01.2019 по 31.12.2019</w:t>
      </w:r>
    </w:p>
    <w:p w:rsidR="006953A2" w:rsidRDefault="006953A2" w:rsidP="006953A2">
      <w:pPr>
        <w:jc w:val="center"/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131"/>
        <w:gridCol w:w="1440"/>
        <w:gridCol w:w="1679"/>
        <w:gridCol w:w="1440"/>
        <w:gridCol w:w="1678"/>
        <w:gridCol w:w="1382"/>
        <w:gridCol w:w="2099"/>
        <w:gridCol w:w="14"/>
        <w:gridCol w:w="1452"/>
        <w:gridCol w:w="14"/>
      </w:tblGrid>
      <w:tr w:rsidR="006953A2" w:rsidTr="006953A2">
        <w:trPr>
          <w:gridAfter w:val="1"/>
          <w:wAfter w:w="14" w:type="dxa"/>
          <w:trHeight w:val="413"/>
        </w:trPr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Декларированный годовой доход за 2019 г.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6953A2" w:rsidRPr="00B2511F" w:rsidRDefault="006953A2" w:rsidP="006953A2">
            <w:pPr>
              <w:jc w:val="both"/>
            </w:pPr>
            <w:r w:rsidRPr="00B2511F">
              <w:t xml:space="preserve">Сведения </w:t>
            </w:r>
          </w:p>
          <w:p w:rsidR="006953A2" w:rsidRPr="00B2511F" w:rsidRDefault="006953A2" w:rsidP="006953A2">
            <w:pPr>
              <w:jc w:val="both"/>
            </w:pPr>
            <w:r w:rsidRPr="00B2511F">
              <w:t xml:space="preserve">об </w:t>
            </w:r>
          </w:p>
          <w:p w:rsidR="006953A2" w:rsidRPr="00B2511F" w:rsidRDefault="006953A2" w:rsidP="006953A2">
            <w:pPr>
              <w:jc w:val="both"/>
            </w:pPr>
            <w:proofErr w:type="gramStart"/>
            <w:r w:rsidRPr="00B2511F"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pPr>
              <w:jc w:val="both"/>
            </w:pPr>
            <w:r w:rsidRPr="00B2511F">
              <w:t xml:space="preserve">получения </w:t>
            </w:r>
          </w:p>
          <w:p w:rsidR="006953A2" w:rsidRPr="00B2511F" w:rsidRDefault="006953A2" w:rsidP="006953A2">
            <w:pPr>
              <w:jc w:val="both"/>
            </w:pPr>
            <w:r w:rsidRPr="00B2511F">
              <w:t xml:space="preserve">средств, за счет </w:t>
            </w:r>
          </w:p>
          <w:p w:rsidR="006953A2" w:rsidRPr="00B2511F" w:rsidRDefault="006953A2" w:rsidP="006953A2">
            <w:pPr>
              <w:jc w:val="both"/>
            </w:pPr>
            <w:r w:rsidRPr="00B2511F">
              <w:t xml:space="preserve">которых </w:t>
            </w:r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Pr>
              <w:jc w:val="both"/>
            </w:pPr>
            <w:proofErr w:type="spellStart"/>
            <w:r w:rsidRPr="00B2511F">
              <w:t>ена</w:t>
            </w:r>
            <w:proofErr w:type="spellEnd"/>
            <w:r w:rsidRPr="00B2511F">
              <w:t xml:space="preserve"> сделка </w:t>
            </w:r>
          </w:p>
          <w:p w:rsidR="006953A2" w:rsidRPr="00B2511F" w:rsidRDefault="006953A2" w:rsidP="006953A2">
            <w:pPr>
              <w:jc w:val="both"/>
            </w:pPr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pPr>
              <w:jc w:val="both"/>
            </w:pPr>
            <w:r w:rsidRPr="00B2511F">
              <w:t>приобретен</w:t>
            </w:r>
          </w:p>
          <w:p w:rsidR="006953A2" w:rsidRPr="00B2511F" w:rsidRDefault="006953A2" w:rsidP="006953A2">
            <w:pPr>
              <w:jc w:val="both"/>
            </w:pPr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pPr>
              <w:jc w:val="both"/>
            </w:pPr>
            <w:r w:rsidRPr="00B2511F">
              <w:t xml:space="preserve">имущества, </w:t>
            </w:r>
          </w:p>
          <w:p w:rsidR="006953A2" w:rsidRPr="00B2511F" w:rsidRDefault="006953A2" w:rsidP="006953A2">
            <w:pPr>
              <w:jc w:val="both"/>
            </w:pPr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gridAfter w:val="1"/>
          <w:wAfter w:w="14" w:type="dxa"/>
          <w:trHeight w:val="1945"/>
        </w:trPr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9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4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7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2099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.)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555"/>
        </w:trPr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Зимина Екатерина 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517299,96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земельный участок</w:t>
            </w:r>
          </w:p>
        </w:tc>
        <w:tc>
          <w:tcPr>
            <w:tcW w:w="1679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673,5</w:t>
            </w:r>
          </w:p>
        </w:tc>
        <w:tc>
          <w:tcPr>
            <w:tcW w:w="144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shd w:val="clear" w:color="auto" w:fill="auto"/>
          </w:tcPr>
          <w:p w:rsidR="006953A2" w:rsidRPr="00077DD9" w:rsidRDefault="006953A2" w:rsidP="006953A2">
            <w:pPr>
              <w:jc w:val="center"/>
            </w:pPr>
            <w:r>
              <w:t xml:space="preserve">Автомобиль </w:t>
            </w:r>
            <w:proofErr w:type="spellStart"/>
            <w:r w:rsidRPr="0036258E">
              <w:rPr>
                <w:lang w:val="en-US"/>
              </w:rPr>
              <w:t>Hende</w:t>
            </w:r>
            <w:proofErr w:type="spellEnd"/>
            <w:r w:rsidRPr="0036258E">
              <w:rPr>
                <w:lang w:val="en-US"/>
              </w:rPr>
              <w:t xml:space="preserve"> </w:t>
            </w:r>
            <w:proofErr w:type="spellStart"/>
            <w:r w:rsidRPr="0036258E">
              <w:rPr>
                <w:lang w:val="en-US"/>
              </w:rPr>
              <w:t>Getc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</w:tr>
      <w:tr w:rsidR="006953A2" w:rsidTr="006953A2">
        <w:trPr>
          <w:trHeight w:val="555"/>
        </w:trPr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жилой дом</w:t>
            </w:r>
          </w:p>
        </w:tc>
        <w:tc>
          <w:tcPr>
            <w:tcW w:w="1679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129,2</w:t>
            </w:r>
          </w:p>
        </w:tc>
        <w:tc>
          <w:tcPr>
            <w:tcW w:w="144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</w:tr>
      <w:tr w:rsidR="006953A2" w:rsidTr="006953A2">
        <w:trPr>
          <w:trHeight w:val="555"/>
        </w:trPr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супруг</w:t>
            </w:r>
          </w:p>
          <w:p w:rsidR="006953A2" w:rsidRPr="006E6ED4" w:rsidRDefault="006953A2" w:rsidP="006953A2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0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8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Автомобиль</w:t>
            </w:r>
          </w:p>
          <w:p w:rsidR="006953A2" w:rsidRDefault="006953A2" w:rsidP="006953A2">
            <w:pPr>
              <w:jc w:val="center"/>
              <w:rPr>
                <w:bCs/>
              </w:rPr>
            </w:pPr>
            <w:r w:rsidRPr="0036258E">
              <w:rPr>
                <w:bCs/>
              </w:rPr>
              <w:t>ВАЗ 2104</w:t>
            </w:r>
          </w:p>
          <w:p w:rsidR="006953A2" w:rsidRDefault="006953A2" w:rsidP="006953A2">
            <w:pPr>
              <w:jc w:val="center"/>
            </w:pPr>
            <w:r>
              <w:t>Автомобиль</w:t>
            </w:r>
          </w:p>
          <w:p w:rsidR="006953A2" w:rsidRDefault="006953A2" w:rsidP="006953A2">
            <w:pPr>
              <w:jc w:val="center"/>
            </w:pPr>
            <w:r w:rsidRPr="0036258E">
              <w:rPr>
                <w:bCs/>
              </w:rPr>
              <w:t>ВАЗ 21</w:t>
            </w:r>
            <w:r>
              <w:rPr>
                <w:bCs/>
              </w:rPr>
              <w:t>15</w:t>
            </w:r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129,2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</w:tr>
      <w:tr w:rsidR="006953A2" w:rsidTr="006953A2">
        <w:trPr>
          <w:trHeight w:val="555"/>
        </w:trPr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9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673,5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</w:tr>
      <w:tr w:rsidR="006953A2" w:rsidTr="006953A2">
        <w:trPr>
          <w:trHeight w:val="555"/>
        </w:trPr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сын 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0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8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129,2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</w:tr>
      <w:tr w:rsidR="006953A2" w:rsidTr="006953A2">
        <w:trPr>
          <w:trHeight w:val="555"/>
        </w:trPr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9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673,5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</w:tr>
    </w:tbl>
    <w:p w:rsidR="006953A2" w:rsidRDefault="006953A2" w:rsidP="006953A2"/>
    <w:p w:rsidR="006953A2" w:rsidRDefault="006953A2" w:rsidP="006953A2">
      <w:pPr>
        <w:jc w:val="center"/>
      </w:pPr>
    </w:p>
    <w:p w:rsidR="006953A2" w:rsidRDefault="006953A2" w:rsidP="006953A2">
      <w:pPr>
        <w:jc w:val="center"/>
      </w:pPr>
      <w:r>
        <w:lastRenderedPageBreak/>
        <w:t xml:space="preserve">Сведения о доходах, имуществе и обязательствах имущественного </w:t>
      </w:r>
      <w:proofErr w:type="gramStart"/>
      <w:r>
        <w:t>характера директора муниципального казённого учреждения культуры Централизованной библиотечной системы Костромского муниципального района  Костромской области</w:t>
      </w:r>
      <w:proofErr w:type="gramEnd"/>
      <w:r>
        <w:t xml:space="preserve"> и членов его семьи за период с 01.01.2019 по 31.12.2019</w:t>
      </w:r>
    </w:p>
    <w:p w:rsidR="006953A2" w:rsidRDefault="006953A2" w:rsidP="006953A2">
      <w:pPr>
        <w:jc w:val="center"/>
      </w:pPr>
    </w:p>
    <w:tbl>
      <w:tblPr>
        <w:tblW w:w="161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0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6953A2" w:rsidTr="006953A2">
        <w:trPr>
          <w:trHeight w:val="413"/>
        </w:trPr>
        <w:tc>
          <w:tcPr>
            <w:tcW w:w="1908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Декларированный годовой доход за 2019г.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</w:t>
            </w:r>
            <w:proofErr w:type="gramStart"/>
            <w:r w:rsidRPr="00B2511F">
              <w:t>за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Pr="00B2511F" w:rsidRDefault="006953A2" w:rsidP="006953A2"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945"/>
        </w:trPr>
        <w:tc>
          <w:tcPr>
            <w:tcW w:w="190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.)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.)</w:t>
            </w: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1120"/>
        </w:trPr>
        <w:tc>
          <w:tcPr>
            <w:tcW w:w="1908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proofErr w:type="spellStart"/>
            <w:r>
              <w:t>Голощапова</w:t>
            </w:r>
            <w:proofErr w:type="spellEnd"/>
            <w:r>
              <w:t xml:space="preserve"> Людмила Борисовна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1196437,47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1305,7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479"/>
        </w:trPr>
        <w:tc>
          <w:tcPr>
            <w:tcW w:w="190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59,3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543"/>
        </w:trPr>
        <w:tc>
          <w:tcPr>
            <w:tcW w:w="1908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Супруг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813529,17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598,4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Лада 217130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  <w:tr w:rsidR="006953A2" w:rsidTr="006953A2">
        <w:trPr>
          <w:trHeight w:val="543"/>
        </w:trPr>
        <w:tc>
          <w:tcPr>
            <w:tcW w:w="190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0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33,5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</w:tbl>
    <w:p w:rsidR="006953A2" w:rsidRDefault="006953A2" w:rsidP="006953A2"/>
    <w:p w:rsidR="006953A2" w:rsidRDefault="006953A2" w:rsidP="006953A2">
      <w:pPr>
        <w:jc w:val="center"/>
      </w:pPr>
    </w:p>
    <w:p w:rsidR="006953A2" w:rsidRDefault="006953A2" w:rsidP="006953A2"/>
    <w:p w:rsidR="006953A2" w:rsidRDefault="006953A2" w:rsidP="006953A2"/>
    <w:p w:rsidR="006953A2" w:rsidRDefault="006953A2" w:rsidP="006953A2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>
        <w:t>Караваевская</w:t>
      </w:r>
      <w:proofErr w:type="spellEnd"/>
      <w:r>
        <w:t xml:space="preserve"> ДШИ» Костромского муниципального района  Костромской области и членов его семьи за период с 01.01.2019 по 31.12.2019</w:t>
      </w:r>
    </w:p>
    <w:p w:rsidR="006953A2" w:rsidRDefault="006953A2" w:rsidP="006953A2">
      <w:pPr>
        <w:jc w:val="center"/>
      </w:pPr>
    </w:p>
    <w:tbl>
      <w:tblPr>
        <w:tblW w:w="162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677"/>
        <w:gridCol w:w="1734"/>
        <w:gridCol w:w="1782"/>
        <w:gridCol w:w="1648"/>
        <w:gridCol w:w="1664"/>
        <w:gridCol w:w="1307"/>
        <w:gridCol w:w="14"/>
        <w:gridCol w:w="1702"/>
        <w:gridCol w:w="1466"/>
      </w:tblGrid>
      <w:tr w:rsidR="006953A2" w:rsidTr="006953A2">
        <w:trPr>
          <w:trHeight w:val="413"/>
        </w:trPr>
        <w:tc>
          <w:tcPr>
            <w:tcW w:w="1980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Декларированный годовой доход за 2019</w:t>
            </w:r>
          </w:p>
          <w:p w:rsidR="006953A2" w:rsidRDefault="006953A2" w:rsidP="006953A2">
            <w:pPr>
              <w:jc w:val="center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</w:t>
            </w:r>
            <w:proofErr w:type="gramStart"/>
            <w:r w:rsidRPr="00B2511F">
              <w:t>за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Pr="00B2511F" w:rsidRDefault="006953A2" w:rsidP="006953A2"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828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925"/>
        </w:trPr>
        <w:tc>
          <w:tcPr>
            <w:tcW w:w="198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66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Tr="006953A2">
        <w:trPr>
          <w:trHeight w:val="555"/>
        </w:trPr>
        <w:tc>
          <w:tcPr>
            <w:tcW w:w="1980" w:type="dxa"/>
            <w:shd w:val="clear" w:color="auto" w:fill="auto"/>
          </w:tcPr>
          <w:p w:rsidR="006953A2" w:rsidRDefault="006953A2" w:rsidP="006953A2">
            <w:pPr>
              <w:jc w:val="center"/>
            </w:pPr>
            <w:proofErr w:type="spellStart"/>
            <w:r>
              <w:t>Топорова</w:t>
            </w:r>
            <w:proofErr w:type="spellEnd"/>
            <w:r>
              <w:t xml:space="preserve"> Марина Евгеньевна</w:t>
            </w:r>
          </w:p>
        </w:tc>
        <w:tc>
          <w:tcPr>
            <w:tcW w:w="126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496758,58</w:t>
            </w:r>
          </w:p>
        </w:tc>
        <w:tc>
          <w:tcPr>
            <w:tcW w:w="167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-</w:t>
            </w:r>
          </w:p>
        </w:tc>
        <w:tc>
          <w:tcPr>
            <w:tcW w:w="1734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6953A2" w:rsidRPr="001C3B3E" w:rsidRDefault="006953A2" w:rsidP="006953A2">
            <w:pPr>
              <w:jc w:val="center"/>
            </w:pPr>
            <w:r>
              <w:t>Автомобиль ГАЗ-33021</w:t>
            </w: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50,4</w:t>
            </w:r>
          </w:p>
        </w:tc>
        <w:tc>
          <w:tcPr>
            <w:tcW w:w="1466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</w:tr>
      <w:tr w:rsidR="006953A2" w:rsidTr="006953A2">
        <w:trPr>
          <w:trHeight w:val="555"/>
        </w:trPr>
        <w:tc>
          <w:tcPr>
            <w:tcW w:w="198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68094,47</w:t>
            </w:r>
          </w:p>
        </w:tc>
        <w:tc>
          <w:tcPr>
            <w:tcW w:w="1677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50,4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Автомобиль</w:t>
            </w:r>
          </w:p>
          <w:p w:rsidR="006953A2" w:rsidRPr="0036258E" w:rsidRDefault="006953A2" w:rsidP="006953A2">
            <w:pPr>
              <w:jc w:val="center"/>
              <w:rPr>
                <w:lang w:val="en-US"/>
              </w:rPr>
            </w:pPr>
            <w:r w:rsidRPr="0036258E">
              <w:rPr>
                <w:bCs/>
                <w:lang w:val="en-US"/>
              </w:rPr>
              <w:t>AUDI A6</w:t>
            </w:r>
          </w:p>
        </w:tc>
        <w:tc>
          <w:tcPr>
            <w:tcW w:w="1307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</w:tr>
    </w:tbl>
    <w:p w:rsidR="006953A2" w:rsidRDefault="006953A2" w:rsidP="006953A2">
      <w:pPr>
        <w:jc w:val="center"/>
      </w:pPr>
    </w:p>
    <w:p w:rsidR="006953A2" w:rsidRDefault="006953A2" w:rsidP="006953A2"/>
    <w:p w:rsidR="006953A2" w:rsidRDefault="006953A2" w:rsidP="006953A2"/>
    <w:p w:rsidR="006953A2" w:rsidRPr="009D1022" w:rsidRDefault="006953A2" w:rsidP="006953A2"/>
    <w:p w:rsidR="006953A2" w:rsidRDefault="006953A2" w:rsidP="006953A2">
      <w:pPr>
        <w:jc w:val="center"/>
        <w:rPr>
          <w:lang w:val="en-US"/>
        </w:rPr>
      </w:pPr>
    </w:p>
    <w:p w:rsidR="006953A2" w:rsidRDefault="006953A2" w:rsidP="006953A2">
      <w:pPr>
        <w:jc w:val="center"/>
      </w:pPr>
    </w:p>
    <w:p w:rsidR="006953A2" w:rsidRDefault="006953A2" w:rsidP="006953A2">
      <w:pPr>
        <w:spacing w:after="200" w:line="276" w:lineRule="auto"/>
      </w:pPr>
      <w:r>
        <w:br w:type="page"/>
      </w:r>
    </w:p>
    <w:p w:rsidR="006953A2" w:rsidRDefault="006953A2" w:rsidP="006953A2">
      <w:pPr>
        <w:jc w:val="center"/>
      </w:pPr>
      <w:r>
        <w:lastRenderedPageBreak/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</w:t>
      </w:r>
      <w:proofErr w:type="spellStart"/>
      <w:r>
        <w:t>Шуваловская</w:t>
      </w:r>
      <w:proofErr w:type="spellEnd"/>
      <w:r>
        <w:t xml:space="preserve"> ДШИ» Костромского муниципального района  Костромской области за период с 01.01.2019 по 31.12.2019 г.</w:t>
      </w:r>
    </w:p>
    <w:p w:rsidR="006953A2" w:rsidRDefault="006953A2" w:rsidP="006953A2">
      <w:pPr>
        <w:jc w:val="center"/>
      </w:pPr>
    </w:p>
    <w:tbl>
      <w:tblPr>
        <w:tblW w:w="159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512"/>
        <w:gridCol w:w="1691"/>
        <w:gridCol w:w="1782"/>
        <w:gridCol w:w="1648"/>
        <w:gridCol w:w="1664"/>
        <w:gridCol w:w="1321"/>
        <w:gridCol w:w="1702"/>
        <w:gridCol w:w="1454"/>
      </w:tblGrid>
      <w:tr w:rsidR="006953A2" w:rsidTr="006953A2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6953A2" w:rsidRDefault="006953A2" w:rsidP="006953A2">
            <w:r>
              <w:t>ФИО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Декларированный годовой доход за 2019 г.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953A2" w:rsidRPr="00B2511F" w:rsidRDefault="006953A2" w:rsidP="006953A2">
            <w:r w:rsidRPr="00B2511F">
              <w:t xml:space="preserve">Сведения </w:t>
            </w:r>
          </w:p>
          <w:p w:rsidR="006953A2" w:rsidRPr="00B2511F" w:rsidRDefault="006953A2" w:rsidP="006953A2">
            <w:r w:rsidRPr="00B2511F">
              <w:t xml:space="preserve">об </w:t>
            </w:r>
          </w:p>
          <w:p w:rsidR="006953A2" w:rsidRPr="00B2511F" w:rsidRDefault="006953A2" w:rsidP="006953A2">
            <w:proofErr w:type="gramStart"/>
            <w:r w:rsidRPr="00B2511F">
              <w:t>источниках</w:t>
            </w:r>
            <w:proofErr w:type="gram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получения </w:t>
            </w:r>
          </w:p>
          <w:p w:rsidR="006953A2" w:rsidRPr="00B2511F" w:rsidRDefault="006953A2" w:rsidP="006953A2">
            <w:r w:rsidRPr="00B2511F">
              <w:t xml:space="preserve">средств, за счет </w:t>
            </w:r>
          </w:p>
          <w:p w:rsidR="006953A2" w:rsidRPr="00B2511F" w:rsidRDefault="006953A2" w:rsidP="006953A2">
            <w:r w:rsidRPr="00B2511F">
              <w:t xml:space="preserve">которых </w:t>
            </w:r>
          </w:p>
          <w:p w:rsidR="006953A2" w:rsidRPr="00B2511F" w:rsidRDefault="006953A2" w:rsidP="006953A2">
            <w:proofErr w:type="spellStart"/>
            <w:r w:rsidRPr="00B2511F">
              <w:t>соверш</w:t>
            </w:r>
            <w:proofErr w:type="spellEnd"/>
          </w:p>
          <w:p w:rsidR="006953A2" w:rsidRPr="00B2511F" w:rsidRDefault="006953A2" w:rsidP="006953A2">
            <w:proofErr w:type="spellStart"/>
            <w:r w:rsidRPr="00B2511F">
              <w:t>ена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сделка </w:t>
            </w:r>
          </w:p>
          <w:p w:rsidR="006953A2" w:rsidRPr="00B2511F" w:rsidRDefault="006953A2" w:rsidP="006953A2">
            <w:r w:rsidRPr="00B2511F">
              <w:t xml:space="preserve"> </w:t>
            </w:r>
            <w:proofErr w:type="gramStart"/>
            <w:r w:rsidRPr="00B2511F">
              <w:t xml:space="preserve">(вид </w:t>
            </w:r>
            <w:proofErr w:type="gramEnd"/>
          </w:p>
          <w:p w:rsidR="006953A2" w:rsidRPr="00B2511F" w:rsidRDefault="006953A2" w:rsidP="006953A2">
            <w:r w:rsidRPr="00B2511F">
              <w:t>приобретен</w:t>
            </w:r>
          </w:p>
          <w:p w:rsidR="006953A2" w:rsidRPr="00B2511F" w:rsidRDefault="006953A2" w:rsidP="006953A2">
            <w:proofErr w:type="spellStart"/>
            <w:r w:rsidRPr="00B2511F">
              <w:t>ного</w:t>
            </w:r>
            <w:proofErr w:type="spellEnd"/>
            <w:r w:rsidRPr="00B2511F">
              <w:t xml:space="preserve"> </w:t>
            </w:r>
          </w:p>
          <w:p w:rsidR="006953A2" w:rsidRPr="00B2511F" w:rsidRDefault="006953A2" w:rsidP="006953A2">
            <w:r w:rsidRPr="00B2511F">
              <w:t xml:space="preserve">имущества, </w:t>
            </w:r>
          </w:p>
          <w:p w:rsidR="006953A2" w:rsidRPr="00B2511F" w:rsidRDefault="006953A2" w:rsidP="006953A2">
            <w:r w:rsidRPr="00B2511F">
              <w:t>источники)</w:t>
            </w:r>
          </w:p>
          <w:p w:rsidR="006953A2" w:rsidRDefault="006953A2" w:rsidP="006953A2">
            <w:pPr>
              <w:jc w:val="center"/>
            </w:pPr>
          </w:p>
        </w:tc>
        <w:tc>
          <w:tcPr>
            <w:tcW w:w="6785" w:type="dxa"/>
            <w:gridSpan w:val="4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953A2" w:rsidTr="006953A2">
        <w:trPr>
          <w:trHeight w:val="1945"/>
        </w:trPr>
        <w:tc>
          <w:tcPr>
            <w:tcW w:w="1728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512" w:type="dxa"/>
            <w:vMerge/>
            <w:shd w:val="clear" w:color="auto" w:fill="auto"/>
          </w:tcPr>
          <w:p w:rsidR="006953A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48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Площадь</w:t>
            </w:r>
          </w:p>
          <w:p w:rsidR="006953A2" w:rsidRDefault="006953A2" w:rsidP="006953A2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54" w:type="dxa"/>
            <w:shd w:val="clear" w:color="auto" w:fill="auto"/>
          </w:tcPr>
          <w:p w:rsidR="006953A2" w:rsidRDefault="006953A2" w:rsidP="006953A2">
            <w:pPr>
              <w:jc w:val="center"/>
            </w:pPr>
            <w:r>
              <w:t>Страна расположения</w:t>
            </w:r>
          </w:p>
        </w:tc>
      </w:tr>
      <w:tr w:rsidR="006953A2" w:rsidRPr="00907B44" w:rsidTr="006953A2">
        <w:trPr>
          <w:trHeight w:val="673"/>
        </w:trPr>
        <w:tc>
          <w:tcPr>
            <w:tcW w:w="1728" w:type="dxa"/>
            <w:vMerge w:val="restart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Шурыгина Елена Леонидовна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1373941,86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33,5</w:t>
            </w:r>
          </w:p>
        </w:tc>
        <w:tc>
          <w:tcPr>
            <w:tcW w:w="1648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321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702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454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</w:tr>
      <w:tr w:rsidR="006953A2" w:rsidRPr="00907B44" w:rsidTr="006953A2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512" w:type="dxa"/>
            <w:vMerge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садовый участок</w:t>
            </w:r>
          </w:p>
        </w:tc>
        <w:tc>
          <w:tcPr>
            <w:tcW w:w="1782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500</w:t>
            </w:r>
          </w:p>
        </w:tc>
        <w:tc>
          <w:tcPr>
            <w:tcW w:w="1648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321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702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454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</w:tr>
      <w:tr w:rsidR="006953A2" w:rsidRPr="00907B44" w:rsidTr="006953A2">
        <w:trPr>
          <w:trHeight w:val="673"/>
        </w:trPr>
        <w:tc>
          <w:tcPr>
            <w:tcW w:w="1728" w:type="dxa"/>
            <w:vMerge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512" w:type="dxa"/>
            <w:vMerge/>
            <w:shd w:val="clear" w:color="auto" w:fill="auto"/>
          </w:tcPr>
          <w:p w:rsidR="006953A2" w:rsidRPr="00453FC2" w:rsidRDefault="006953A2" w:rsidP="006953A2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29,7</w:t>
            </w:r>
          </w:p>
        </w:tc>
        <w:tc>
          <w:tcPr>
            <w:tcW w:w="1648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321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702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  <w:tc>
          <w:tcPr>
            <w:tcW w:w="1454" w:type="dxa"/>
            <w:shd w:val="clear" w:color="auto" w:fill="auto"/>
          </w:tcPr>
          <w:p w:rsidR="006953A2" w:rsidRPr="00453FC2" w:rsidRDefault="006953A2" w:rsidP="006953A2">
            <w:pPr>
              <w:jc w:val="center"/>
            </w:pPr>
            <w:r w:rsidRPr="00453FC2">
              <w:t>-</w:t>
            </w:r>
          </w:p>
        </w:tc>
      </w:tr>
    </w:tbl>
    <w:p w:rsidR="006953A2" w:rsidRPr="00907B44" w:rsidRDefault="006953A2" w:rsidP="006953A2">
      <w:pPr>
        <w:jc w:val="center"/>
        <w:rPr>
          <w:color w:val="FF0000"/>
        </w:rPr>
      </w:pPr>
    </w:p>
    <w:p w:rsidR="00EC1228" w:rsidRDefault="00EC1228" w:rsidP="00C421B5">
      <w:pPr>
        <w:jc w:val="center"/>
      </w:pPr>
      <w:bookmarkStart w:id="3" w:name="_GoBack"/>
      <w:bookmarkEnd w:id="3"/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sectPr w:rsidR="00EC1228" w:rsidSect="00855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94"/>
    <w:rsid w:val="00022E7A"/>
    <w:rsid w:val="00062C11"/>
    <w:rsid w:val="00104791"/>
    <w:rsid w:val="00132FD2"/>
    <w:rsid w:val="001456E2"/>
    <w:rsid w:val="00205C3D"/>
    <w:rsid w:val="0025620D"/>
    <w:rsid w:val="002604AB"/>
    <w:rsid w:val="00294096"/>
    <w:rsid w:val="00357970"/>
    <w:rsid w:val="004A463C"/>
    <w:rsid w:val="00542C01"/>
    <w:rsid w:val="00692DAC"/>
    <w:rsid w:val="006953A2"/>
    <w:rsid w:val="006B3DC4"/>
    <w:rsid w:val="006B41A5"/>
    <w:rsid w:val="006D3EC8"/>
    <w:rsid w:val="00734505"/>
    <w:rsid w:val="00800EFF"/>
    <w:rsid w:val="00855E94"/>
    <w:rsid w:val="00873EE0"/>
    <w:rsid w:val="009C037F"/>
    <w:rsid w:val="009D2BF9"/>
    <w:rsid w:val="009E496E"/>
    <w:rsid w:val="00A6472D"/>
    <w:rsid w:val="00A802F3"/>
    <w:rsid w:val="00BC6182"/>
    <w:rsid w:val="00C421B5"/>
    <w:rsid w:val="00C95E2B"/>
    <w:rsid w:val="00CE3CEE"/>
    <w:rsid w:val="00CE6263"/>
    <w:rsid w:val="00CF41DA"/>
    <w:rsid w:val="00D34F88"/>
    <w:rsid w:val="00D661AC"/>
    <w:rsid w:val="00DF5BA7"/>
    <w:rsid w:val="00E10416"/>
    <w:rsid w:val="00E11224"/>
    <w:rsid w:val="00E21966"/>
    <w:rsid w:val="00E2499F"/>
    <w:rsid w:val="00EC1228"/>
    <w:rsid w:val="00F017C2"/>
    <w:rsid w:val="00F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EC1228"/>
  </w:style>
  <w:style w:type="table" w:customStyle="1" w:styleId="20">
    <w:name w:val="Сетка таблицы2"/>
    <w:basedOn w:val="a1"/>
    <w:next w:val="a3"/>
    <w:rsid w:val="00EC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EC1228"/>
  </w:style>
  <w:style w:type="table" w:customStyle="1" w:styleId="20">
    <w:name w:val="Сетка таблицы2"/>
    <w:basedOn w:val="a1"/>
    <w:next w:val="a3"/>
    <w:rsid w:val="00EC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9853</Words>
  <Characters>56163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12</cp:revision>
  <dcterms:created xsi:type="dcterms:W3CDTF">2018-05-08T05:09:00Z</dcterms:created>
  <dcterms:modified xsi:type="dcterms:W3CDTF">2020-06-08T08:06:00Z</dcterms:modified>
</cp:coreProperties>
</file>