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A5" w:rsidRDefault="00027F27" w:rsidP="00004DE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5">
        <w:rPr>
          <w:rFonts w:ascii="Times New Roman" w:hAnsi="Times New Roman" w:cs="Times New Roman"/>
          <w:b/>
          <w:sz w:val="28"/>
          <w:szCs w:val="28"/>
        </w:rPr>
        <w:t>С</w:t>
      </w:r>
      <w:r w:rsidR="00EB02A5">
        <w:rPr>
          <w:rFonts w:ascii="Times New Roman" w:hAnsi="Times New Roman" w:cs="Times New Roman"/>
          <w:b/>
          <w:sz w:val="28"/>
          <w:szCs w:val="28"/>
        </w:rPr>
        <w:t>ВЕДЕНИЯ</w:t>
      </w:r>
      <w:r w:rsidRPr="00EB0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2A5">
        <w:rPr>
          <w:rFonts w:ascii="Times New Roman" w:hAnsi="Times New Roman" w:cs="Times New Roman"/>
          <w:b/>
          <w:sz w:val="28"/>
          <w:szCs w:val="28"/>
        </w:rPr>
        <w:br/>
      </w:r>
      <w:r w:rsidRPr="00EB02A5">
        <w:rPr>
          <w:rFonts w:ascii="Times New Roman" w:hAnsi="Times New Roman" w:cs="Times New Roman"/>
          <w:b/>
          <w:sz w:val="28"/>
          <w:szCs w:val="28"/>
        </w:rPr>
        <w:t>о доходах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, расходах, об имуществе и обязательствах имущественного характера государственных </w:t>
      </w:r>
      <w:r w:rsidR="00EB02A5">
        <w:rPr>
          <w:rFonts w:ascii="Times New Roman" w:hAnsi="Times New Roman" w:cs="Times New Roman"/>
          <w:b/>
          <w:sz w:val="28"/>
          <w:szCs w:val="28"/>
        </w:rPr>
        <w:br/>
        <w:t xml:space="preserve">гражданских служащих </w:t>
      </w:r>
      <w:r w:rsidRPr="00EB02A5">
        <w:rPr>
          <w:rFonts w:ascii="Times New Roman" w:hAnsi="Times New Roman" w:cs="Times New Roman"/>
          <w:b/>
          <w:sz w:val="28"/>
          <w:szCs w:val="28"/>
        </w:rPr>
        <w:t>управления лесами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 Правительства Хабаровского края их супруги (супруга) и несовершенноле</w:t>
      </w:r>
      <w:r w:rsidR="00EB02A5">
        <w:rPr>
          <w:rFonts w:ascii="Times New Roman" w:hAnsi="Times New Roman" w:cs="Times New Roman"/>
          <w:b/>
          <w:sz w:val="28"/>
          <w:szCs w:val="28"/>
        </w:rPr>
        <w:t>т</w:t>
      </w:r>
      <w:r w:rsidR="00EB02A5">
        <w:rPr>
          <w:rFonts w:ascii="Times New Roman" w:hAnsi="Times New Roman" w:cs="Times New Roman"/>
          <w:b/>
          <w:sz w:val="28"/>
          <w:szCs w:val="28"/>
        </w:rPr>
        <w:t>них детей за период с 01 января</w:t>
      </w:r>
      <w:r w:rsidR="00F657D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F15EA">
        <w:rPr>
          <w:rFonts w:ascii="Times New Roman" w:hAnsi="Times New Roman" w:cs="Times New Roman"/>
          <w:b/>
          <w:sz w:val="28"/>
          <w:szCs w:val="28"/>
        </w:rPr>
        <w:t>8</w:t>
      </w:r>
      <w:r w:rsidR="00F657D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CF15EA">
        <w:rPr>
          <w:rFonts w:ascii="Times New Roman" w:hAnsi="Times New Roman" w:cs="Times New Roman"/>
          <w:b/>
          <w:sz w:val="28"/>
          <w:szCs w:val="28"/>
        </w:rPr>
        <w:t>8</w:t>
      </w:r>
      <w:r w:rsidR="00EB02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Y="2763"/>
        <w:tblW w:w="15843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25"/>
        <w:gridCol w:w="1559"/>
        <w:gridCol w:w="992"/>
        <w:gridCol w:w="1135"/>
        <w:gridCol w:w="1559"/>
        <w:gridCol w:w="1418"/>
        <w:gridCol w:w="991"/>
        <w:gridCol w:w="1134"/>
        <w:gridCol w:w="1703"/>
      </w:tblGrid>
      <w:tr w:rsidR="00587E5F" w:rsidRPr="00632F9C" w:rsidTr="008A588B">
        <w:trPr>
          <w:trHeight w:val="562"/>
        </w:trPr>
        <w:tc>
          <w:tcPr>
            <w:tcW w:w="2268" w:type="dxa"/>
            <w:vMerge w:val="restart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Merge w:val="restart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Деклар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 годовой д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транспортных средств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, принадлежащих на праве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мого имущества, находящег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703" w:type="dxa"/>
            <w:vMerge w:val="restart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ства, исто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ники) </w:t>
            </w:r>
          </w:p>
        </w:tc>
      </w:tr>
      <w:tr w:rsidR="00587E5F" w:rsidRPr="00632F9C" w:rsidTr="008A588B">
        <w:tc>
          <w:tcPr>
            <w:tcW w:w="2268" w:type="dxa"/>
            <w:vMerge/>
            <w:vAlign w:val="center"/>
          </w:tcPr>
          <w:p w:rsidR="00587E5F" w:rsidRPr="00632F9C" w:rsidRDefault="00587E5F" w:rsidP="00E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87E5F" w:rsidRPr="00632F9C" w:rsidRDefault="00587E5F" w:rsidP="00E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587E5F" w:rsidRPr="00632F9C" w:rsidRDefault="00587E5F" w:rsidP="0051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0228" w:rsidRDefault="00587E5F" w:rsidP="00190765">
            <w:pPr>
              <w:spacing w:line="240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  <w:p w:rsidR="00587E5F" w:rsidRPr="00632F9C" w:rsidRDefault="00587E5F" w:rsidP="00190765">
            <w:pPr>
              <w:spacing w:line="240" w:lineRule="exact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587E5F" w:rsidRPr="00632F9C" w:rsidRDefault="00587E5F" w:rsidP="0043022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ранспор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ные сре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</w:t>
            </w:r>
          </w:p>
        </w:tc>
        <w:tc>
          <w:tcPr>
            <w:tcW w:w="991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Align w:val="center"/>
          </w:tcPr>
          <w:p w:rsidR="00587E5F" w:rsidRPr="00632F9C" w:rsidRDefault="00587E5F" w:rsidP="005A0EB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32F9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03" w:type="dxa"/>
            <w:vMerge/>
          </w:tcPr>
          <w:p w:rsidR="00587E5F" w:rsidRPr="00632F9C" w:rsidRDefault="00587E5F" w:rsidP="00EB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5F" w:rsidRPr="00632F9C" w:rsidTr="008A588B">
        <w:trPr>
          <w:trHeight w:val="294"/>
        </w:trPr>
        <w:tc>
          <w:tcPr>
            <w:tcW w:w="2268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:rsidR="00587E5F" w:rsidRPr="00632F9C" w:rsidRDefault="00587E5F" w:rsidP="005178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87E5F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:rsidR="00587E5F" w:rsidRPr="00632F9C" w:rsidRDefault="00587E5F" w:rsidP="005178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587E5F" w:rsidRPr="00632F9C" w:rsidRDefault="00587E5F" w:rsidP="00EB02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4926" w:rsidRPr="00632F9C" w:rsidTr="008A588B">
        <w:trPr>
          <w:trHeight w:val="278"/>
        </w:trPr>
        <w:tc>
          <w:tcPr>
            <w:tcW w:w="226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7D33A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04"/>
        </w:trPr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Грищук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525" w:type="dxa"/>
            <w:vMerge w:val="restart"/>
          </w:tcPr>
          <w:p w:rsidR="00AA4926" w:rsidRPr="007635B5" w:rsidRDefault="00AA4926" w:rsidP="00C34C6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34C68" w:rsidRPr="007635B5">
              <w:rPr>
                <w:rFonts w:ascii="Times New Roman" w:hAnsi="Times New Roman" w:cs="Times New Roman"/>
                <w:sz w:val="24"/>
                <w:szCs w:val="24"/>
              </w:rPr>
              <w:t>590 256,67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F7151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Odyssey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04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1/5 доля квартиры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04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04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85"/>
        </w:trPr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7635B5" w:rsidRDefault="00BC34CA" w:rsidP="00C34C6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34C68" w:rsidRPr="00763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C68" w:rsidRPr="007635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4C68" w:rsidRPr="007635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04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2/5 доли 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240"/>
        </w:trPr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889"/>
        </w:trPr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Андрейчук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Андрей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Николаевич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042BC7" w:rsidP="00E17FD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1 105 982,24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042BC7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179"/>
        </w:trPr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D2" w:rsidRPr="00F748D2" w:rsidTr="008A588B">
        <w:trPr>
          <w:trHeight w:val="840"/>
        </w:trPr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Ахмедзянов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Сергей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417FD7" w:rsidP="00E17FD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1 188 224,71</w:t>
            </w:r>
          </w:p>
        </w:tc>
        <w:tc>
          <w:tcPr>
            <w:tcW w:w="1559" w:type="dxa"/>
          </w:tcPr>
          <w:p w:rsidR="00AA4926" w:rsidRPr="007635B5" w:rsidRDefault="003C66F7" w:rsidP="003C66F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E17FD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FD0" w:rsidRPr="007635B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Brevis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F748D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48D2" w:rsidRPr="00F748D2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3C66F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936 749,01</w:t>
            </w:r>
          </w:p>
        </w:tc>
        <w:tc>
          <w:tcPr>
            <w:tcW w:w="1559" w:type="dxa"/>
          </w:tcPr>
          <w:p w:rsidR="00AA4926" w:rsidRPr="007635B5" w:rsidRDefault="003C66F7" w:rsidP="003C66F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88521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F748D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48D2" w:rsidRPr="00F748D2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A4926" w:rsidRPr="007635B5" w:rsidRDefault="003C66F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⅓ 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88521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21C" w:rsidRPr="007635B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F748D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208"/>
        </w:trPr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Блинов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8A079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988 162,75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</w:t>
            </w:r>
            <w:r w:rsidR="00742B07" w:rsidRPr="007635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395233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233" w:rsidRPr="007635B5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="00395233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="00395233" w:rsidRPr="007635B5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r w:rsidR="00395233"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5233" w:rsidRPr="007635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8A079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763 442,76</w:t>
            </w:r>
          </w:p>
        </w:tc>
        <w:tc>
          <w:tcPr>
            <w:tcW w:w="1559" w:type="dxa"/>
          </w:tcPr>
          <w:p w:rsidR="00AA4926" w:rsidRPr="007635B5" w:rsidRDefault="00742B0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8A0792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53B5F" w:rsidRPr="00632F9C" w:rsidTr="008A588B">
        <w:tc>
          <w:tcPr>
            <w:tcW w:w="2268" w:type="dxa"/>
            <w:tcBorders>
              <w:bottom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953B5F" w:rsidRPr="007635B5" w:rsidRDefault="00953B5F" w:rsidP="0035396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53964"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bottom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953B5F" w:rsidRPr="007635B5" w:rsidRDefault="00953B5F" w:rsidP="00953B5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vMerge w:val="restart"/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953B5F" w:rsidRPr="008A0792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53B5F" w:rsidRPr="00632F9C" w:rsidTr="008A588B">
        <w:tc>
          <w:tcPr>
            <w:tcW w:w="2268" w:type="dxa"/>
            <w:tcBorders>
              <w:top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3B5F" w:rsidRPr="007635B5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53B5F" w:rsidRPr="008A0792" w:rsidRDefault="00953B5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173F7D" w:rsidRPr="00632F9C" w:rsidTr="008A588B">
        <w:tc>
          <w:tcPr>
            <w:tcW w:w="2268" w:type="dxa"/>
            <w:tcBorders>
              <w:top w:val="nil"/>
            </w:tcBorders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173F7D" w:rsidRPr="007635B5" w:rsidRDefault="00173F7D" w:rsidP="0035396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53964"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nil"/>
            </w:tcBorders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</w:tcBorders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F7D" w:rsidRPr="007635B5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173F7D" w:rsidRPr="008A0792" w:rsidRDefault="00173F7D" w:rsidP="00173F7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2F0E" w:rsidRPr="00632F9C" w:rsidTr="000F198B">
        <w:tc>
          <w:tcPr>
            <w:tcW w:w="2268" w:type="dxa"/>
            <w:vMerge w:val="restart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Боброва </w:t>
            </w:r>
          </w:p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032F0E" w:rsidRPr="007635B5" w:rsidRDefault="00063714" w:rsidP="0006371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2 578 715,11</w:t>
            </w:r>
          </w:p>
        </w:tc>
        <w:tc>
          <w:tcPr>
            <w:tcW w:w="1559" w:type="dxa"/>
            <w:vMerge w:val="restart"/>
          </w:tcPr>
          <w:p w:rsidR="00032F0E" w:rsidRPr="007635B5" w:rsidRDefault="00644468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End"/>
          </w:p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032F0E" w:rsidRPr="007635B5" w:rsidRDefault="00644468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  <w:proofErr w:type="gramEnd"/>
          </w:p>
        </w:tc>
        <w:tc>
          <w:tcPr>
            <w:tcW w:w="992" w:type="dxa"/>
            <w:vMerge w:val="restart"/>
          </w:tcPr>
          <w:p w:rsidR="00032F0E" w:rsidRPr="007635B5" w:rsidRDefault="00032F0E" w:rsidP="0064446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468" w:rsidRPr="007635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vMerge w:val="restart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032F0E" w:rsidRPr="007635B5" w:rsidRDefault="00032F0E" w:rsidP="0064446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4468" w:rsidRPr="00763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468" w:rsidRPr="00763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032F0E" w:rsidRPr="00644468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2F0E" w:rsidRPr="00632F9C" w:rsidTr="000F198B"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032F0E" w:rsidRPr="00644468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2F0E" w:rsidRPr="00632F9C" w:rsidTr="000F198B">
        <w:tc>
          <w:tcPr>
            <w:tcW w:w="2268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5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032F0E" w:rsidRPr="00644468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F0E" w:rsidRPr="00632F9C" w:rsidTr="000F198B">
        <w:tc>
          <w:tcPr>
            <w:tcW w:w="2268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32F0E" w:rsidRPr="007635B5" w:rsidRDefault="00742B07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818722,35</w:t>
            </w:r>
          </w:p>
        </w:tc>
        <w:tc>
          <w:tcPr>
            <w:tcW w:w="1559" w:type="dxa"/>
          </w:tcPr>
          <w:p w:rsidR="00032F0E" w:rsidRPr="007635B5" w:rsidRDefault="00742B07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 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тиры </w:t>
            </w:r>
          </w:p>
        </w:tc>
        <w:tc>
          <w:tcPr>
            <w:tcW w:w="992" w:type="dxa"/>
          </w:tcPr>
          <w:p w:rsidR="00032F0E" w:rsidRPr="007635B5" w:rsidRDefault="00742B07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5" w:type="dxa"/>
          </w:tcPr>
          <w:p w:rsidR="00032F0E" w:rsidRPr="007635B5" w:rsidRDefault="00742B07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32F0E" w:rsidRPr="007635B5" w:rsidRDefault="00742B07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032F0E" w:rsidRPr="00353964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F0E" w:rsidRPr="00632F9C" w:rsidTr="000F198B">
        <w:tc>
          <w:tcPr>
            <w:tcW w:w="2268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32F0E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3964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1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61,6 </w:t>
            </w:r>
          </w:p>
        </w:tc>
        <w:tc>
          <w:tcPr>
            <w:tcW w:w="1134" w:type="dxa"/>
          </w:tcPr>
          <w:p w:rsidR="00032F0E" w:rsidRPr="007635B5" w:rsidRDefault="00353964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032F0E" w:rsidRPr="00353964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F0E" w:rsidRPr="00632F9C" w:rsidTr="000F198B">
        <w:tc>
          <w:tcPr>
            <w:tcW w:w="2268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32F0E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2F0E" w:rsidRPr="007635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032F0E" w:rsidRPr="00353964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621B" w:rsidRPr="00632F9C" w:rsidTr="000F198B">
        <w:tc>
          <w:tcPr>
            <w:tcW w:w="2268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71621B" w:rsidRPr="007635B5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71621B" w:rsidRPr="00353964" w:rsidRDefault="0071621B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2F0E" w:rsidRPr="00632F9C" w:rsidTr="000F198B">
        <w:tc>
          <w:tcPr>
            <w:tcW w:w="2268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032F0E" w:rsidRPr="007635B5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032F0E" w:rsidRPr="00632F9C" w:rsidRDefault="00032F0E" w:rsidP="00032F0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24" w:rsidRPr="006F3424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Дмитрий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Валерьевич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C320F9" w:rsidP="006F342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F3424" w:rsidRPr="007635B5">
              <w:rPr>
                <w:rFonts w:ascii="Times New Roman" w:hAnsi="Times New Roman" w:cs="Times New Roman"/>
                <w:sz w:val="24"/>
                <w:szCs w:val="24"/>
              </w:rPr>
              <w:t>265 773,96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доли квартиры </w:t>
            </w:r>
          </w:p>
        </w:tc>
        <w:tc>
          <w:tcPr>
            <w:tcW w:w="992" w:type="dxa"/>
          </w:tcPr>
          <w:p w:rsidR="00AA4926" w:rsidRPr="007635B5" w:rsidRDefault="00AA4926" w:rsidP="001437F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Cresta</w:t>
            </w:r>
            <w:proofErr w:type="spellEnd"/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F3424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3424" w:rsidRPr="006F3424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320F9" w:rsidRPr="007635B5" w:rsidRDefault="006F342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954 222,45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992" w:type="dxa"/>
          </w:tcPr>
          <w:p w:rsidR="00AA4926" w:rsidRPr="007635B5" w:rsidRDefault="00AA4926" w:rsidP="00C320F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C320F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F3424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269"/>
        </w:trPr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7913" w:rsidRPr="009D7913" w:rsidTr="008A588B">
        <w:trPr>
          <w:trHeight w:val="360"/>
        </w:trPr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Боробов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E7411E" w:rsidRPr="007635B5" w:rsidRDefault="00E7411E" w:rsidP="00577F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1 355 693,63</w:t>
            </w:r>
          </w:p>
          <w:p w:rsidR="00AA4926" w:rsidRPr="007635B5" w:rsidRDefault="00AA4926" w:rsidP="00E74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120</w:t>
            </w:r>
          </w:p>
        </w:tc>
        <w:tc>
          <w:tcPr>
            <w:tcW w:w="1418" w:type="dxa"/>
            <w:vMerge w:val="restart"/>
          </w:tcPr>
          <w:p w:rsidR="00AA4926" w:rsidRPr="007635B5" w:rsidRDefault="00577F8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AA4926" w:rsidRPr="007635B5" w:rsidRDefault="00D278D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9998,3</w:t>
            </w:r>
          </w:p>
        </w:tc>
        <w:tc>
          <w:tcPr>
            <w:tcW w:w="1134" w:type="dxa"/>
            <w:vMerge w:val="restart"/>
          </w:tcPr>
          <w:p w:rsidR="00AA4926" w:rsidRPr="007635B5" w:rsidRDefault="00D278D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9D791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D7913" w:rsidRPr="009D7913" w:rsidTr="008A588B">
        <w:trPr>
          <w:trHeight w:val="360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садовый   земельный участок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9D791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D7913" w:rsidRPr="009D7913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  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9D791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913" w:rsidRPr="009D7913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E7411E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1 079 474,95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  квартиры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9D791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Бузина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Евгеньевна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CA7AB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1 062 228,21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7635B5" w:rsidRDefault="00C01F2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CA7AB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C01F2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CA7AB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Бутин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7635B5" w:rsidRDefault="005F5A7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1 553 948,54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¼ доля пр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усадебного участка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C1C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294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5F5A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C1C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5F5A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7635B5" w:rsidRDefault="00DE5294" w:rsidP="001660D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803 330,71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¼ доля пр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усадебного участка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1660D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7B7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5F5A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1660D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5F5A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5F5A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Вахнин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AA4926" w:rsidRPr="007635B5" w:rsidRDefault="00AA4926" w:rsidP="002222C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222C8" w:rsidRPr="007635B5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CD013E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2C8" w:rsidRPr="007635B5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CD013E"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2C8" w:rsidRPr="007635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7448E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48EC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="007448EC" w:rsidRPr="007635B5">
              <w:rPr>
                <w:rFonts w:ascii="Times New Roman" w:hAnsi="Times New Roman" w:cs="Times New Roman"/>
                <w:sz w:val="24"/>
                <w:szCs w:val="24"/>
              </w:rPr>
              <w:t>Степвагон</w:t>
            </w:r>
            <w:proofErr w:type="spellEnd"/>
          </w:p>
        </w:tc>
        <w:tc>
          <w:tcPr>
            <w:tcW w:w="1418" w:type="dxa"/>
            <w:vMerge w:val="restart"/>
          </w:tcPr>
          <w:p w:rsidR="00AA4926" w:rsidRPr="007635B5" w:rsidRDefault="007448E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AA4926" w:rsidRPr="007635B5" w:rsidRDefault="007448E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9770,0</w:t>
            </w:r>
          </w:p>
        </w:tc>
        <w:tc>
          <w:tcPr>
            <w:tcW w:w="1134" w:type="dxa"/>
            <w:vMerge w:val="restart"/>
          </w:tcPr>
          <w:p w:rsidR="00AA4926" w:rsidRPr="007635B5" w:rsidRDefault="007448E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C35B2D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7B1F4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396" w:rsidRPr="007635B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C35B2D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F4B" w:rsidRPr="00632F9C" w:rsidTr="008A588B"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гараж-бокс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B1F4B" w:rsidRPr="007635B5" w:rsidRDefault="00193396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48EC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B1F4B" w:rsidRPr="007635B5" w:rsidRDefault="00193396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7B1F4B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B1F4B" w:rsidRPr="007635B5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7B1F4B" w:rsidRPr="00C35B2D" w:rsidRDefault="007B1F4B" w:rsidP="007B1F4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7635B5" w:rsidRDefault="005C20D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934 299,28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317" w:rsidRPr="007635B5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AA4926" w:rsidRPr="007635B5" w:rsidRDefault="00AA4926" w:rsidP="0019339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396" w:rsidRPr="00763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396" w:rsidRPr="00763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AA4926" w:rsidRPr="00C35B2D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A4926" w:rsidRPr="007635B5" w:rsidRDefault="0015131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F4734B" w:rsidRPr="007635B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1" w:type="dxa"/>
            <w:vAlign w:val="center"/>
          </w:tcPr>
          <w:p w:rsidR="00AA4926" w:rsidRPr="007635B5" w:rsidRDefault="0019339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C35B2D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Власов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Валерий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Витальевич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9B0729" w:rsidP="0003204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32049" w:rsidRPr="007635B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049" w:rsidRPr="007635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2049" w:rsidRPr="007635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AA4926" w:rsidRPr="007635B5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7635B5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5" w:type="dxa"/>
          </w:tcPr>
          <w:p w:rsidR="00AA4926" w:rsidRPr="007635B5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</w:t>
            </w:r>
          </w:p>
        </w:tc>
        <w:tc>
          <w:tcPr>
            <w:tcW w:w="1418" w:type="dxa"/>
          </w:tcPr>
          <w:p w:rsidR="00AA4926" w:rsidRPr="007635B5" w:rsidRDefault="009B072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032049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Голохвастова Анастасия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Георгиевна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25" w:type="dxa"/>
          </w:tcPr>
          <w:p w:rsidR="00AA4926" w:rsidRPr="007635B5" w:rsidRDefault="00AA4926" w:rsidP="001D266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1D266D" w:rsidRPr="007635B5">
              <w:rPr>
                <w:rFonts w:ascii="Times New Roman" w:hAnsi="Times New Roman" w:cs="Times New Roman"/>
                <w:sz w:val="24"/>
                <w:szCs w:val="24"/>
              </w:rPr>
              <w:t>467 588,14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94202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F9041E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723 120,84</w:t>
            </w:r>
          </w:p>
        </w:tc>
        <w:tc>
          <w:tcPr>
            <w:tcW w:w="1559" w:type="dxa"/>
          </w:tcPr>
          <w:p w:rsidR="00AA4926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942025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тиры 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7A40A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0A0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7A40A0" w:rsidRPr="007635B5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3B" w:rsidRPr="00AE6B3B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Гребенюк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Василий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Леонидович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7635B5" w:rsidRDefault="00AE6B3B" w:rsidP="00814EA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973 423,44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AE6B3B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6B3B" w:rsidRPr="00AE6B3B" w:rsidTr="008A588B">
        <w:trPr>
          <w:trHeight w:val="490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E6B3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AE6B3B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7635B5" w:rsidRDefault="00E64EF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981 928,07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E64EF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4EF1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F1" w:rsidRPr="007635B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Cruiser Prado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491EA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1EAB" w:rsidRPr="007635B5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rPr>
          <w:trHeight w:val="304"/>
        </w:trPr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08" w:rsidRPr="00C67908" w:rsidTr="008A588B">
        <w:trPr>
          <w:trHeight w:val="360"/>
        </w:trPr>
        <w:tc>
          <w:tcPr>
            <w:tcW w:w="2268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Гриненко </w:t>
            </w:r>
          </w:p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794 907,49</w:t>
            </w:r>
          </w:p>
        </w:tc>
        <w:tc>
          <w:tcPr>
            <w:tcW w:w="1559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5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9993,0</w:t>
            </w:r>
          </w:p>
        </w:tc>
        <w:tc>
          <w:tcPr>
            <w:tcW w:w="1134" w:type="dxa"/>
            <w:vMerge w:val="restart"/>
          </w:tcPr>
          <w:p w:rsidR="00C67908" w:rsidRPr="007635B5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C67908" w:rsidRPr="00C67908" w:rsidRDefault="00C67908" w:rsidP="00E3046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908" w:rsidRPr="00C67908" w:rsidTr="008A588B">
        <w:trPr>
          <w:trHeight w:val="360"/>
        </w:trPr>
        <w:tc>
          <w:tcPr>
            <w:tcW w:w="2268" w:type="dxa"/>
            <w:vMerge/>
            <w:vAlign w:val="center"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7908" w:rsidRPr="007635B5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C67908" w:rsidRPr="00C67908" w:rsidRDefault="00C67908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908" w:rsidRPr="00C67908" w:rsidTr="008A588B">
        <w:tc>
          <w:tcPr>
            <w:tcW w:w="2268" w:type="dxa"/>
            <w:tcBorders>
              <w:bottom w:val="nil"/>
            </w:tcBorders>
            <w:vAlign w:val="center"/>
          </w:tcPr>
          <w:p w:rsidR="00AA4926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AA4926" w:rsidRPr="007635B5" w:rsidRDefault="002C2B99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863 594,51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A4926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E2514A" w:rsidP="002C2B9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C2B99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Tiana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A4926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AA4926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A4926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C67908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908" w:rsidRPr="00C67908" w:rsidTr="008A588B">
        <w:tc>
          <w:tcPr>
            <w:tcW w:w="2268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14A" w:rsidRPr="007635B5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E2514A" w:rsidRPr="00C67908" w:rsidRDefault="00E2514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7908" w:rsidRPr="00C67908" w:rsidTr="008A588B">
        <w:tc>
          <w:tcPr>
            <w:tcW w:w="2268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vAlign w:val="center"/>
          </w:tcPr>
          <w:p w:rsidR="0056569C" w:rsidRPr="007635B5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56569C" w:rsidRPr="00C67908" w:rsidRDefault="0056569C" w:rsidP="0056569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Ерпылева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AA4926" w:rsidRPr="007635B5" w:rsidRDefault="0059479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2 246 620,37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5F255E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¼ 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EB4C0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5F255E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EB4C0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3 444 767,79</w:t>
            </w:r>
          </w:p>
        </w:tc>
        <w:tc>
          <w:tcPr>
            <w:tcW w:w="1559" w:type="dxa"/>
          </w:tcPr>
          <w:p w:rsidR="00AA4926" w:rsidRPr="007635B5" w:rsidRDefault="00A7519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926" w:rsidRPr="007635B5" w:rsidRDefault="00A7519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135" w:type="dxa"/>
          </w:tcPr>
          <w:p w:rsidR="00AA4926" w:rsidRPr="007635B5" w:rsidRDefault="00A7519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Mark II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5F255E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5F255E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6E6B" w:rsidRPr="00632F9C" w:rsidTr="008A588B">
        <w:tc>
          <w:tcPr>
            <w:tcW w:w="2268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DA6E6B" w:rsidRPr="007635B5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DA6E6B" w:rsidRPr="005F255E" w:rsidRDefault="00DA6E6B" w:rsidP="00DA6E6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Емельянова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Валерия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CF31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907 999,79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418" w:type="dxa"/>
          </w:tcPr>
          <w:p w:rsidR="00AA4926" w:rsidRPr="007635B5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AA4926" w:rsidRPr="007635B5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9416</w:t>
            </w:r>
            <w:r w:rsidR="00CF3150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A4926" w:rsidRPr="007635B5" w:rsidRDefault="00D377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</w:tcPr>
          <w:p w:rsidR="00AA4926" w:rsidRPr="00CF315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6B" w:rsidRPr="00D0106B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Ефимычева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Татьяна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D0106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1 238 230,32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D0106B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106B" w:rsidRPr="00D0106B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D0106B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69" w:rsidRPr="00D70587" w:rsidTr="008A0792">
        <w:tc>
          <w:tcPr>
            <w:tcW w:w="2268" w:type="dxa"/>
            <w:tcBorders>
              <w:bottom w:val="nil"/>
            </w:tcBorders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Жариков</w:t>
            </w:r>
            <w:proofErr w:type="spellEnd"/>
          </w:p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</w:t>
            </w:r>
          </w:p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E43569" w:rsidRPr="007635B5" w:rsidRDefault="00E43569" w:rsidP="00B036E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1 303 062,71</w:t>
            </w:r>
          </w:p>
        </w:tc>
        <w:tc>
          <w:tcPr>
            <w:tcW w:w="1559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2" w:type="dxa"/>
            <w:vMerge w:val="restart"/>
          </w:tcPr>
          <w:p w:rsidR="00E43569" w:rsidRPr="007635B5" w:rsidRDefault="00E43569" w:rsidP="00B036E4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5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Musso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418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E43569" w:rsidRPr="00D70587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43569" w:rsidRPr="00D70587" w:rsidTr="00DA3E3F">
        <w:tc>
          <w:tcPr>
            <w:tcW w:w="2268" w:type="dxa"/>
            <w:tcBorders>
              <w:top w:val="nil"/>
            </w:tcBorders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E43569" w:rsidRPr="00D70587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3569" w:rsidRPr="00D70587" w:rsidTr="00DA3E3F">
        <w:trPr>
          <w:trHeight w:val="118"/>
        </w:trPr>
        <w:tc>
          <w:tcPr>
            <w:tcW w:w="2268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1 362 013,70</w:t>
            </w:r>
          </w:p>
        </w:tc>
        <w:tc>
          <w:tcPr>
            <w:tcW w:w="1559" w:type="dxa"/>
            <w:tcBorders>
              <w:bottom w:val="nil"/>
            </w:tcBorders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E3F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3569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5" w:type="dxa"/>
            <w:tcBorders>
              <w:bottom w:val="nil"/>
            </w:tcBorders>
          </w:tcPr>
          <w:p w:rsidR="00E43569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43569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E43569" w:rsidRPr="00D70587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3569" w:rsidRPr="00D70587" w:rsidTr="00DA3E3F">
        <w:trPr>
          <w:trHeight w:val="117"/>
        </w:trPr>
        <w:tc>
          <w:tcPr>
            <w:tcW w:w="2268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43569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6A3" w:rsidRPr="007635B5" w:rsidRDefault="002726A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43569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5" w:type="dxa"/>
            <w:tcBorders>
              <w:top w:val="nil"/>
            </w:tcBorders>
          </w:tcPr>
          <w:p w:rsidR="00E43569" w:rsidRPr="007635B5" w:rsidRDefault="00DA3E3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3569" w:rsidRPr="007635B5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E43569" w:rsidRPr="00D70587" w:rsidRDefault="00E4356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587" w:rsidRPr="00D70587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2726A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1/20 доля </w:t>
            </w:r>
            <w:r w:rsidR="001A571B" w:rsidRPr="007635B5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  <w:p w:rsidR="002726A3" w:rsidRPr="007635B5" w:rsidRDefault="002726A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571B" w:rsidRPr="007635B5" w:rsidRDefault="001A571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26" w:rsidRPr="007635B5" w:rsidRDefault="001A571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4D7" w:rsidRPr="007635B5" w:rsidRDefault="00DD24D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50,8 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D70587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587" w:rsidRPr="00D70587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2726A3" w:rsidP="002726A3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1/20 доля квартиры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6A3" w:rsidRPr="007635B5" w:rsidRDefault="002726A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4D7" w:rsidRPr="007635B5" w:rsidRDefault="00DD24D7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50,8 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D70587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587" w:rsidRPr="00D70587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D70587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70587" w:rsidRPr="00D70587" w:rsidTr="008A0792">
        <w:tc>
          <w:tcPr>
            <w:tcW w:w="2268" w:type="dxa"/>
            <w:vMerge w:val="restart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Жарикова</w:t>
            </w:r>
            <w:proofErr w:type="spellEnd"/>
          </w:p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</w:t>
            </w:r>
          </w:p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D70587" w:rsidRPr="007635B5" w:rsidRDefault="000F1C80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1 362 013,70</w:t>
            </w:r>
          </w:p>
        </w:tc>
        <w:tc>
          <w:tcPr>
            <w:tcW w:w="1559" w:type="dxa"/>
            <w:tcBorders>
              <w:bottom w:val="nil"/>
            </w:tcBorders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D70587" w:rsidRPr="007635B5" w:rsidRDefault="000F1C80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5" w:type="dxa"/>
            <w:tcBorders>
              <w:bottom w:val="nil"/>
            </w:tcBorders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1418" w:type="dxa"/>
            <w:vMerge w:val="restart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D70587" w:rsidRPr="00D70587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70587" w:rsidRPr="00D70587" w:rsidTr="008A0792">
        <w:tc>
          <w:tcPr>
            <w:tcW w:w="2268" w:type="dxa"/>
            <w:vMerge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5" w:type="dxa"/>
            <w:tcBorders>
              <w:top w:val="nil"/>
            </w:tcBorders>
          </w:tcPr>
          <w:p w:rsidR="00D70587" w:rsidRPr="007635B5" w:rsidRDefault="00D70587" w:rsidP="00DA3E3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D70587" w:rsidRPr="00D70587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430E" w:rsidRPr="00D70587" w:rsidTr="008A0792">
        <w:tc>
          <w:tcPr>
            <w:tcW w:w="2268" w:type="dxa"/>
            <w:tcBorders>
              <w:bottom w:val="nil"/>
            </w:tcBorders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1 303 062,71</w:t>
            </w:r>
          </w:p>
        </w:tc>
        <w:tc>
          <w:tcPr>
            <w:tcW w:w="1559" w:type="dxa"/>
            <w:vMerge w:val="restart"/>
          </w:tcPr>
          <w:p w:rsidR="0051430E" w:rsidRPr="007635B5" w:rsidRDefault="0083607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2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5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1430E" w:rsidRPr="007635B5" w:rsidRDefault="0051430E" w:rsidP="00821C0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Musso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418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vMerge w:val="restart"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51430E" w:rsidRPr="00367C41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430E" w:rsidRPr="00632F9C" w:rsidTr="008A0792">
        <w:tc>
          <w:tcPr>
            <w:tcW w:w="2268" w:type="dxa"/>
            <w:tcBorders>
              <w:top w:val="nil"/>
            </w:tcBorders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430E" w:rsidRPr="007635B5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51430E" w:rsidRPr="00367C41" w:rsidRDefault="0051430E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87" w:rsidRPr="00632F9C" w:rsidTr="008A0792">
        <w:tc>
          <w:tcPr>
            <w:tcW w:w="2268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D70587" w:rsidRPr="007635B5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D70587" w:rsidRPr="00632F9C" w:rsidRDefault="00D70587" w:rsidP="00D7058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82" w:rsidRPr="00B34866" w:rsidTr="008A588B">
        <w:trPr>
          <w:trHeight w:val="235"/>
        </w:trPr>
        <w:tc>
          <w:tcPr>
            <w:tcW w:w="2268" w:type="dxa"/>
            <w:vMerge w:val="restart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Жбанова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59" w:type="dxa"/>
            <w:vMerge w:val="restart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E65C82" w:rsidRPr="007635B5" w:rsidRDefault="00E65C82" w:rsidP="00D17C8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1 060 8</w:t>
            </w:r>
            <w:r w:rsidR="00D17C86" w:rsidRPr="007635B5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7C86" w:rsidRPr="00763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5" w:type="dxa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E65C82" w:rsidRPr="007635B5" w:rsidRDefault="00D17C8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E65C82" w:rsidRPr="00B34866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65C82" w:rsidRPr="00B34866" w:rsidTr="008A588B">
        <w:trPr>
          <w:trHeight w:val="235"/>
        </w:trPr>
        <w:tc>
          <w:tcPr>
            <w:tcW w:w="2268" w:type="dxa"/>
            <w:vMerge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65C82" w:rsidRPr="007635B5" w:rsidRDefault="00E65C82" w:rsidP="00B3486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5C82" w:rsidRPr="007635B5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E65C82" w:rsidRPr="00B34866" w:rsidRDefault="00E65C8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Ищенко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E33793" w:rsidP="00E5591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E55916" w:rsidRPr="007635B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916" w:rsidRPr="007635B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5916" w:rsidRPr="007635B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  квартиры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E55916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Карлина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7635B5" w:rsidRDefault="00307287" w:rsidP="00E27F1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27F19" w:rsidRPr="007635B5">
              <w:rPr>
                <w:rFonts w:ascii="Times New Roman" w:hAnsi="Times New Roman" w:cs="Times New Roman"/>
                <w:sz w:val="24"/>
                <w:szCs w:val="24"/>
              </w:rPr>
              <w:t>660 239,05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830EFE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7C54" w:rsidRPr="00632F9C" w:rsidTr="00B67C54">
        <w:tc>
          <w:tcPr>
            <w:tcW w:w="2268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объект н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заверше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ного стр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ительства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B67C54" w:rsidRPr="00830EFE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7C54" w:rsidRPr="00632F9C" w:rsidTr="00B67C54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7C54" w:rsidRPr="007635B5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7C54" w:rsidRPr="007635B5" w:rsidRDefault="008B76F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54" w:rsidRPr="007635B5" w:rsidRDefault="008B76F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54" w:rsidRPr="007635B5" w:rsidRDefault="008B76FF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54" w:rsidRPr="00830EFE" w:rsidRDefault="00B67C54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68B7" w:rsidRPr="00632F9C" w:rsidTr="00B67C54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</w:tcPr>
          <w:p w:rsidR="007E68B7" w:rsidRPr="007635B5" w:rsidRDefault="00830EFE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639 964,99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объект нез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вершенного строител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81F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="00F9681F" w:rsidRPr="007635B5">
              <w:rPr>
                <w:rFonts w:ascii="Times New Roman" w:hAnsi="Times New Roman" w:cs="Times New Roman"/>
                <w:sz w:val="24"/>
                <w:szCs w:val="24"/>
              </w:rPr>
              <w:t>Мурано</w:t>
            </w:r>
            <w:proofErr w:type="spellEnd"/>
            <w:r w:rsidR="00F9681F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81F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F9681F" w:rsidRPr="007635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E68B7" w:rsidRPr="007635B5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7E68B7" w:rsidRPr="00B92064" w:rsidRDefault="007E68B7" w:rsidP="007E68B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B92064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5612A6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B92064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681F" w:rsidRPr="00632F9C" w:rsidTr="005612A6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F" w:rsidRPr="007635B5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F" w:rsidRPr="00B92064" w:rsidRDefault="00F9681F" w:rsidP="00F9681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F9681F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:rsidR="00AA4926" w:rsidRPr="00D93817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D93817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3D25" w:rsidRPr="00632F9C" w:rsidTr="00D93817">
        <w:tc>
          <w:tcPr>
            <w:tcW w:w="2268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объект н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заверше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ного стр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ительства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167,9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33D25" w:rsidRPr="007635B5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233D25" w:rsidRPr="00D93817" w:rsidRDefault="00233D25" w:rsidP="00233D2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3817" w:rsidRPr="00632F9C" w:rsidTr="00D9381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7635B5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17" w:rsidRPr="00632F9C" w:rsidRDefault="00D93817" w:rsidP="00D938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D93817">
        <w:tc>
          <w:tcPr>
            <w:tcW w:w="226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B70" w:rsidRPr="00831B70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Коврежников Алексей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Валерьевич 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AA4926" w:rsidRPr="007635B5" w:rsidRDefault="00831B70" w:rsidP="00831B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1 354 222,76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7635B5" w:rsidRDefault="00AA4926" w:rsidP="00E94E6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31B70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AA4926" w:rsidRPr="007635B5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9974,0</w:t>
            </w:r>
          </w:p>
        </w:tc>
        <w:tc>
          <w:tcPr>
            <w:tcW w:w="1134" w:type="dxa"/>
          </w:tcPr>
          <w:p w:rsidR="00AA4926" w:rsidRPr="007635B5" w:rsidRDefault="00E94E6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831B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1B70" w:rsidRPr="00831B70" w:rsidTr="008A588B">
        <w:trPr>
          <w:trHeight w:val="240"/>
        </w:trPr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AA4926" w:rsidRPr="007635B5" w:rsidRDefault="00831B7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60 310,76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7B00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Duster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4926" w:rsidRPr="00831B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1B70" w:rsidRPr="00831B70" w:rsidTr="008A588B">
        <w:trPr>
          <w:trHeight w:val="240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831B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1B70" w:rsidRPr="00831B70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831B70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Козик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Анатолий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AA4926" w:rsidRPr="007635B5" w:rsidRDefault="008A29C1" w:rsidP="00457C3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1 314 268,69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8A29C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A7217" w:rsidRPr="00632F9C" w:rsidTr="008A588B">
        <w:tc>
          <w:tcPr>
            <w:tcW w:w="2268" w:type="dxa"/>
            <w:vMerge/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садовый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217" w:rsidRPr="007635B5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BA7217" w:rsidRPr="008A29C1" w:rsidRDefault="00BA7217" w:rsidP="00BA721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D22DE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D22DE0" w:rsidRPr="007635B5" w:rsidRDefault="00D22DE0" w:rsidP="00D22DE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427DD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8A29C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490"/>
        </w:trPr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D22DE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175 942,27</w:t>
            </w:r>
          </w:p>
        </w:tc>
        <w:tc>
          <w:tcPr>
            <w:tcW w:w="1559" w:type="dxa"/>
          </w:tcPr>
          <w:p w:rsidR="00AA4926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доля ква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8A29C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C2" w:rsidRPr="00632F9C" w:rsidTr="008A588B">
        <w:trPr>
          <w:trHeight w:val="470"/>
        </w:trPr>
        <w:tc>
          <w:tcPr>
            <w:tcW w:w="2268" w:type="dxa"/>
            <w:vMerge w:val="restart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Концевой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Александр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Владимирович</w:t>
            </w:r>
          </w:p>
        </w:tc>
        <w:tc>
          <w:tcPr>
            <w:tcW w:w="1559" w:type="dxa"/>
            <w:vMerge w:val="restart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E73AC2" w:rsidRPr="007635B5" w:rsidRDefault="00E73AC2" w:rsidP="00CF40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872 579,67</w:t>
            </w:r>
          </w:p>
        </w:tc>
        <w:tc>
          <w:tcPr>
            <w:tcW w:w="1559" w:type="dxa"/>
          </w:tcPr>
          <w:p w:rsidR="00E73AC2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E73AC2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92" w:type="dxa"/>
          </w:tcPr>
          <w:p w:rsidR="00E73AC2" w:rsidRPr="007635B5" w:rsidRDefault="00D7641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1135" w:type="dxa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1418" w:type="dxa"/>
            <w:vMerge w:val="restart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E73AC2" w:rsidRPr="004C0B08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3AC2" w:rsidRPr="00632F9C" w:rsidTr="008A588B">
        <w:trPr>
          <w:trHeight w:val="470"/>
        </w:trPr>
        <w:tc>
          <w:tcPr>
            <w:tcW w:w="2268" w:type="dxa"/>
            <w:vMerge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E73AC2" w:rsidRPr="007635B5" w:rsidRDefault="00E73AC2" w:rsidP="00CF40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3AC2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0606CF" w:rsidRPr="007635B5">
              <w:rPr>
                <w:rFonts w:ascii="Times New Roman" w:hAnsi="Times New Roman" w:cs="Times New Roman"/>
                <w:sz w:val="24"/>
                <w:szCs w:val="24"/>
              </w:rPr>
              <w:t>доля з</w:t>
            </w:r>
            <w:r w:rsidR="000606CF" w:rsidRPr="00763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06CF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мельного участка </w:t>
            </w:r>
          </w:p>
        </w:tc>
        <w:tc>
          <w:tcPr>
            <w:tcW w:w="992" w:type="dxa"/>
          </w:tcPr>
          <w:p w:rsidR="00E73AC2" w:rsidRPr="007635B5" w:rsidRDefault="00D7641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1929,5</w:t>
            </w:r>
          </w:p>
        </w:tc>
        <w:tc>
          <w:tcPr>
            <w:tcW w:w="1135" w:type="dxa"/>
          </w:tcPr>
          <w:p w:rsidR="00E73AC2" w:rsidRPr="007635B5" w:rsidRDefault="00D7641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3AC2" w:rsidRPr="007635B5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E73AC2" w:rsidRPr="004C0B08" w:rsidRDefault="00E73A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6650" w:rsidRPr="00632F9C" w:rsidTr="008A588B">
        <w:trPr>
          <w:trHeight w:val="235"/>
        </w:trPr>
        <w:tc>
          <w:tcPr>
            <w:tcW w:w="2268" w:type="dxa"/>
            <w:vMerge w:val="restart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CC6650" w:rsidRPr="007635B5" w:rsidRDefault="00CC6650" w:rsidP="008D3C6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710 369,02</w:t>
            </w:r>
          </w:p>
        </w:tc>
        <w:tc>
          <w:tcPr>
            <w:tcW w:w="1559" w:type="dxa"/>
            <w:tcBorders>
              <w:bottom w:val="nil"/>
            </w:tcBorders>
          </w:tcPr>
          <w:p w:rsidR="00CC6650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CC6650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</w:p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92" w:type="dxa"/>
          </w:tcPr>
          <w:p w:rsidR="00CC6650" w:rsidRPr="007635B5" w:rsidRDefault="00CC6650" w:rsidP="00804B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1135" w:type="dxa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CC6650" w:rsidRPr="004C0B08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6650" w:rsidRPr="00632F9C" w:rsidTr="008A588B">
        <w:trPr>
          <w:trHeight w:val="235"/>
        </w:trPr>
        <w:tc>
          <w:tcPr>
            <w:tcW w:w="2268" w:type="dxa"/>
            <w:vMerge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CC6650" w:rsidRPr="007635B5" w:rsidRDefault="00CC6650" w:rsidP="008D3C6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C6650" w:rsidRPr="007635B5" w:rsidRDefault="00CC6650" w:rsidP="00804BD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CC6650" w:rsidRPr="004C0B08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6650" w:rsidRPr="00632F9C" w:rsidTr="008A588B">
        <w:trPr>
          <w:trHeight w:val="118"/>
        </w:trPr>
        <w:tc>
          <w:tcPr>
            <w:tcW w:w="2268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C6650" w:rsidRPr="007635B5" w:rsidRDefault="003D08C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6650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CC6650" w:rsidRPr="004C0B08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6650" w:rsidRPr="00632F9C" w:rsidTr="008A588B">
        <w:trPr>
          <w:trHeight w:val="117"/>
        </w:trPr>
        <w:tc>
          <w:tcPr>
            <w:tcW w:w="2268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C6650" w:rsidRPr="007635B5" w:rsidRDefault="00C8380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</w:t>
            </w:r>
            <w:r w:rsidR="003D08C6" w:rsidRPr="007635B5">
              <w:rPr>
                <w:rFonts w:ascii="Times New Roman" w:hAnsi="Times New Roman" w:cs="Times New Roman"/>
                <w:sz w:val="24"/>
                <w:szCs w:val="24"/>
              </w:rPr>
              <w:t>доля з</w:t>
            </w:r>
            <w:r w:rsidR="003D08C6" w:rsidRPr="00763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08C6" w:rsidRPr="007635B5">
              <w:rPr>
                <w:rFonts w:ascii="Times New Roman" w:hAnsi="Times New Roman" w:cs="Times New Roman"/>
                <w:sz w:val="24"/>
                <w:szCs w:val="24"/>
              </w:rPr>
              <w:t>мельного участка</w:t>
            </w:r>
          </w:p>
        </w:tc>
        <w:tc>
          <w:tcPr>
            <w:tcW w:w="992" w:type="dxa"/>
            <w:vAlign w:val="center"/>
          </w:tcPr>
          <w:p w:rsidR="00CC6650" w:rsidRPr="007635B5" w:rsidRDefault="003D08C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1929,5</w:t>
            </w:r>
          </w:p>
        </w:tc>
        <w:tc>
          <w:tcPr>
            <w:tcW w:w="1135" w:type="dxa"/>
            <w:vAlign w:val="center"/>
          </w:tcPr>
          <w:p w:rsidR="00CC6650" w:rsidRPr="007635B5" w:rsidRDefault="003D08C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C6650" w:rsidRPr="007635B5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CC6650" w:rsidRPr="004C0B08" w:rsidRDefault="00CC6650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4C0B08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Корнеева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Александра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Ивановна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7635B5" w:rsidRDefault="001D228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994 748,84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A4926" w:rsidRPr="001D228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vMerge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1D228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1D2281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1 177 128,99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Corolla</w:t>
            </w:r>
            <w:r w:rsidR="001D2281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2281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D2281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D2281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sista</w:t>
            </w:r>
            <w:proofErr w:type="spellEnd"/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A4926" w:rsidRPr="001D2281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rPr>
          <w:trHeight w:val="240"/>
        </w:trPr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03" w:rsidRPr="00625103" w:rsidTr="008A588B">
        <w:trPr>
          <w:trHeight w:val="240"/>
        </w:trPr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Костомаров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Семен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AA4926" w:rsidRPr="007635B5" w:rsidRDefault="00625103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1 113 357,47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991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62510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5103" w:rsidRPr="00625103" w:rsidTr="008A588B">
        <w:trPr>
          <w:trHeight w:val="1012"/>
        </w:trPr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гараж нек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питальный (блок-комната)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AA4926" w:rsidRPr="0062510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5103" w:rsidRPr="00625103" w:rsidTr="008A588B">
        <w:tc>
          <w:tcPr>
            <w:tcW w:w="226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62510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74ABC" w:rsidRPr="00625103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5103" w:rsidRPr="00625103" w:rsidTr="008A588B">
        <w:tc>
          <w:tcPr>
            <w:tcW w:w="226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AA4926" w:rsidRPr="007635B5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62510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5103" w:rsidRPr="00625103" w:rsidTr="008A588B">
        <w:tc>
          <w:tcPr>
            <w:tcW w:w="226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7635B5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ABC" w:rsidRPr="007635B5" w:rsidRDefault="00574ABC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A4926" w:rsidRPr="0062510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5103" w:rsidRPr="00625103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625103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7A" w:rsidRPr="00EE107A" w:rsidTr="008A588B">
        <w:trPr>
          <w:trHeight w:val="360"/>
        </w:trPr>
        <w:tc>
          <w:tcPr>
            <w:tcW w:w="226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Кривошеев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AA4926" w:rsidRPr="007635B5" w:rsidRDefault="00EE107A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492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525" w:type="dxa"/>
            <w:vMerge w:val="restart"/>
          </w:tcPr>
          <w:p w:rsidR="00AA4926" w:rsidRPr="007635B5" w:rsidRDefault="002901F1" w:rsidP="00EE107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EE107A" w:rsidRPr="007635B5">
              <w:rPr>
                <w:rFonts w:ascii="Times New Roman" w:hAnsi="Times New Roman" w:cs="Times New Roman"/>
                <w:sz w:val="24"/>
                <w:szCs w:val="24"/>
              </w:rPr>
              <w:t>14 458,11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418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vMerge w:val="restart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AA4926" w:rsidRPr="00EE107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107A" w:rsidRPr="00EE107A" w:rsidTr="008A588B">
        <w:trPr>
          <w:trHeight w:val="360"/>
        </w:trPr>
        <w:tc>
          <w:tcPr>
            <w:tcW w:w="226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2901F1" w:rsidP="002901F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A4926" w:rsidRPr="00EE107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107A" w:rsidRPr="00EE107A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4F74C2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3 271 060,84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EE107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107A" w:rsidRPr="00EE107A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EE107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107A" w:rsidRPr="00EE107A" w:rsidTr="008A588B">
        <w:tc>
          <w:tcPr>
            <w:tcW w:w="226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  <w:tc>
          <w:tcPr>
            <w:tcW w:w="1134" w:type="dxa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AA4926" w:rsidRPr="00EE107A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AA4926" w:rsidRPr="00632F9C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26" w:rsidRPr="00632F9C" w:rsidTr="000F198B">
        <w:tc>
          <w:tcPr>
            <w:tcW w:w="226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Кузьменко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Светлана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Николаевна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AA4926" w:rsidRPr="007635B5" w:rsidRDefault="000F198B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1 048 953,27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5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A4926" w:rsidRPr="007635B5" w:rsidRDefault="00AA4926" w:rsidP="00F83FED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708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ASX</w:t>
            </w:r>
          </w:p>
        </w:tc>
        <w:tc>
          <w:tcPr>
            <w:tcW w:w="1418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AA4926" w:rsidRPr="00D517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0F198B">
        <w:tc>
          <w:tcPr>
            <w:tcW w:w="2268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7635B5" w:rsidRDefault="00FE07E0" w:rsidP="000F198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0F198B" w:rsidRPr="00763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D517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0F198B">
        <w:tc>
          <w:tcPr>
            <w:tcW w:w="226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AA4926" w:rsidRPr="00D517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7A9" w:rsidRPr="00632F9C" w:rsidTr="00831B70">
        <w:trPr>
          <w:trHeight w:val="235"/>
        </w:trPr>
        <w:tc>
          <w:tcPr>
            <w:tcW w:w="2268" w:type="dxa"/>
            <w:vMerge w:val="restart"/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1 302 007,41</w:t>
            </w:r>
          </w:p>
        </w:tc>
        <w:tc>
          <w:tcPr>
            <w:tcW w:w="1559" w:type="dxa"/>
            <w:vMerge w:val="restart"/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  <w:vMerge w:val="restart"/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Safari</w:t>
            </w:r>
          </w:p>
        </w:tc>
        <w:tc>
          <w:tcPr>
            <w:tcW w:w="1418" w:type="dxa"/>
            <w:vMerge w:val="restart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2639,0</w:t>
            </w:r>
          </w:p>
        </w:tc>
        <w:tc>
          <w:tcPr>
            <w:tcW w:w="1134" w:type="dxa"/>
            <w:vMerge w:val="restart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D617A9" w:rsidRPr="00D5177F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7A9" w:rsidRPr="00632F9C" w:rsidTr="008A588B">
        <w:trPr>
          <w:trHeight w:val="235"/>
        </w:trPr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617A9" w:rsidRPr="007635B5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D617A9" w:rsidRPr="00D5177F" w:rsidRDefault="00D617A9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4926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Газ-66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A4926" w:rsidRPr="007635B5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A4926" w:rsidRPr="00D5177F" w:rsidRDefault="00AA4926" w:rsidP="00AA492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58BC" w:rsidRPr="00632F9C" w:rsidTr="00831B70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58BC" w:rsidRPr="007635B5" w:rsidRDefault="004A58BC" w:rsidP="001C1D2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Зил-131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4A58BC" w:rsidRPr="007635B5" w:rsidRDefault="004A58BC" w:rsidP="00831B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  <w:vMerge w:val="restart"/>
            <w:tcBorders>
              <w:top w:val="nil"/>
            </w:tcBorders>
          </w:tcPr>
          <w:p w:rsidR="004A58BC" w:rsidRPr="007635B5" w:rsidRDefault="004A58BC" w:rsidP="00831B70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4A58BC" w:rsidRPr="00D5177F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58BC" w:rsidRPr="00632F9C" w:rsidTr="00831B70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снегоход "Бомбардир АРМО-600"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58BC" w:rsidRPr="007635B5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4A58BC" w:rsidRPr="00D5177F" w:rsidRDefault="004A58BC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лодка дер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вянная</w:t>
            </w:r>
            <w:r w:rsidR="001C1D22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C1D22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V-(5)5/22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712A" w:rsidRPr="007635B5" w:rsidRDefault="00373FD3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8712A" w:rsidRPr="007635B5" w:rsidRDefault="00373FD3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8313,0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712A" w:rsidRPr="007635B5" w:rsidRDefault="00373FD3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лодка ал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миниевая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5E97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5E97" w:rsidRPr="007635B5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лодка ал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A75435"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евая</w:t>
            </w:r>
            <w:r w:rsidR="001C1D22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(моторное судно) </w:t>
            </w:r>
            <w:r w:rsidR="001C1D22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WELLBOAT</w:t>
            </w:r>
            <w:r w:rsidR="001C1D22"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75E97" w:rsidRPr="007635B5" w:rsidRDefault="00373FD3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75E97" w:rsidRPr="007635B5" w:rsidRDefault="00826E71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5E97" w:rsidRPr="007635B5" w:rsidRDefault="00826E71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75E97" w:rsidRPr="00D5177F" w:rsidRDefault="00775E97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ку маломе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ного судна</w:t>
            </w:r>
            <w:r w:rsidR="00AF2795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МЗСА81771Е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ку снегохода</w:t>
            </w:r>
            <w:r w:rsidR="00AF2795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8213А7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712A" w:rsidRPr="007635B5" w:rsidRDefault="0058712A" w:rsidP="00A754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</w:t>
            </w:r>
            <w:r w:rsidR="00A75435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зуки</w:t>
            </w:r>
            <w:r w:rsidR="00AF2795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26E71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712A" w:rsidRPr="007635B5" w:rsidRDefault="0058712A" w:rsidP="00A7543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 Су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зуки</w:t>
            </w:r>
            <w:r w:rsidR="00AF2795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5435" w:rsidRPr="00632F9C" w:rsidTr="00826E71">
        <w:tc>
          <w:tcPr>
            <w:tcW w:w="2268" w:type="dxa"/>
            <w:tcBorders>
              <w:top w:val="nil"/>
            </w:tcBorders>
            <w:vAlign w:val="center"/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5435" w:rsidRPr="007635B5" w:rsidRDefault="00A75435" w:rsidP="00A75435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лодочный мотор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 90 ELP</w:t>
            </w:r>
            <w:proofErr w:type="gramStart"/>
            <w:r w:rsidR="00AF2795"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418" w:type="dxa"/>
            <w:tcBorders>
              <w:top w:val="nil"/>
            </w:tcBorders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75435" w:rsidRPr="007635B5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75435" w:rsidRPr="00D5177F" w:rsidRDefault="00A7543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58712A" w:rsidRPr="007635B5" w:rsidRDefault="00341CD5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559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5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bottom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712A" w:rsidRPr="00632F9C" w:rsidTr="008A588B">
        <w:tc>
          <w:tcPr>
            <w:tcW w:w="2268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58712A" w:rsidRPr="007635B5" w:rsidRDefault="00265B2E" w:rsidP="00265B2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tcBorders>
              <w:top w:val="nil"/>
            </w:tcBorders>
          </w:tcPr>
          <w:p w:rsidR="0058712A" w:rsidRPr="007635B5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58712A" w:rsidRPr="00D5177F" w:rsidRDefault="0058712A" w:rsidP="0058712A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3D577F" w:rsidRPr="00D5177F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3D577F" w:rsidRPr="00D5177F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D5177F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Куликов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1 123 957,41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3269,0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27507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2047E7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437C6C" w:rsidTr="002047E7">
        <w:trPr>
          <w:trHeight w:val="235"/>
        </w:trPr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Кутепов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Константин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Петрович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  <w:tcBorders>
              <w:right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1 533 665,39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622E4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437C6C" w:rsidTr="002047E7">
        <w:trPr>
          <w:trHeight w:val="235"/>
        </w:trPr>
        <w:tc>
          <w:tcPr>
            <w:tcW w:w="2268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</w:tcPr>
          <w:p w:rsidR="003D577F" w:rsidRPr="00FD2DA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437C6C" w:rsidTr="002047E7">
        <w:trPr>
          <w:trHeight w:val="235"/>
        </w:trPr>
        <w:tc>
          <w:tcPr>
            <w:tcW w:w="2268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2888,0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</w:tcPr>
          <w:p w:rsidR="003D577F" w:rsidRPr="00FD2DA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370 236,12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3D577F" w:rsidRPr="00FD2DA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FD2DA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54799F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92D050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Летута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1 448 371,83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839,0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Corolla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7D5D7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7D5D7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1 352 305,69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9619,0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7D5D7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Майорова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1 495 845,49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6C37FD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C64837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Татьяна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Геннадьевна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1 531 260,47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C6483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C6483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C6483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C64837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343 994,54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1/29 доля земельного участка под существу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щие гаражи (кооператив)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1203,1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Mark X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C6483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C6483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6483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A2" w:rsidRPr="005572A2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Мамонтова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4D7DB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560 493,59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5572A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72A2" w:rsidRPr="005572A2" w:rsidTr="00395874">
        <w:trPr>
          <w:trHeight w:val="360"/>
        </w:trPr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4D7DB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892 445,33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1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E301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5572A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72A2" w:rsidRPr="005572A2" w:rsidTr="008A588B">
        <w:trPr>
          <w:trHeight w:val="360"/>
        </w:trPr>
        <w:tc>
          <w:tcPr>
            <w:tcW w:w="226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01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5572A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72A2" w:rsidRPr="005572A2" w:rsidTr="008A588B">
        <w:tc>
          <w:tcPr>
            <w:tcW w:w="2268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5572A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72A2" w:rsidRPr="005572A2" w:rsidTr="008A588B">
        <w:tc>
          <w:tcPr>
            <w:tcW w:w="2268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5572A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72A2" w:rsidRPr="005572A2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5572A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Марков Сергей Викторович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1 342 059,00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1420A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870 518,20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1420A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1420A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1420A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Рената Юрьевна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1 141 655,90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BF7C0D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1 138 353,86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Subaru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BF7C0D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BF7C0D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245"/>
        </w:trPr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4A4AC8" w:rsidP="00B64B5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64B52" w:rsidRPr="007635B5">
              <w:rPr>
                <w:rFonts w:ascii="Times New Roman" w:hAnsi="Times New Roman" w:cs="Times New Roman"/>
                <w:sz w:val="24"/>
                <w:szCs w:val="24"/>
              </w:rPr>
              <w:t>580 225,32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D577F" w:rsidRPr="007635B5" w:rsidRDefault="003D577F" w:rsidP="00E756C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6C6" w:rsidRPr="007635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56C6" w:rsidRPr="00763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E756C6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6C6" w:rsidRPr="007635B5">
              <w:rPr>
                <w:rFonts w:ascii="Times New Roman" w:hAnsi="Times New Roman" w:cs="Times New Roman"/>
                <w:sz w:val="24"/>
                <w:szCs w:val="24"/>
              </w:rPr>
              <w:t>Мицуб</w:t>
            </w:r>
            <w:r w:rsidR="00E756C6"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56C6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="00E756C6" w:rsidRPr="007635B5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490"/>
        </w:trPr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445E3C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9 177 461,99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445E3C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2E73E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73EB" w:rsidRPr="007635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3EB" w:rsidRPr="00763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8C364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C3649" w:rsidRPr="007635B5">
              <w:rPr>
                <w:rFonts w:ascii="Times New Roman" w:hAnsi="Times New Roman" w:cs="Times New Roman"/>
                <w:sz w:val="24"/>
                <w:szCs w:val="24"/>
              </w:rPr>
              <w:t>439 380,03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601F1E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1F1E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632F9C" w:rsidTr="0027557E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7B3391" w:rsidTr="0027557E">
        <w:trPr>
          <w:trHeight w:val="353"/>
        </w:trPr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Пасько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1 063 960,76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7B3391" w:rsidTr="0027557E">
        <w:trPr>
          <w:trHeight w:val="352"/>
        </w:trPr>
        <w:tc>
          <w:tcPr>
            <w:tcW w:w="2268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7B3391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289 167,35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Dizel</w:t>
            </w:r>
            <w:proofErr w:type="spellEnd"/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7B3391" w:rsidTr="008A588B">
        <w:tc>
          <w:tcPr>
            <w:tcW w:w="2268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7B3391" w:rsidTr="008A588B">
        <w:tc>
          <w:tcPr>
            <w:tcW w:w="226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ЗИЛ 131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7B3391" w:rsidTr="008A29C1">
        <w:trPr>
          <w:trHeight w:val="1073"/>
        </w:trPr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7B3391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7B339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01599B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1 278 076,33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C677A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C677A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Пляскина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Екатерина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Игоревна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6E535B" w:rsidP="000748D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1 165 575,82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6E535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6E535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0748DC" w:rsidRPr="007635B5" w:rsidRDefault="000748DC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1 608 502,32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57,1 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3D577F" w:rsidRPr="006E535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6E535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DA0D80" w:rsidTr="008A588B">
        <w:tc>
          <w:tcPr>
            <w:tcW w:w="226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Подлинова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Наталья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Евгеньевна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962 607,16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Kei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3D577F" w:rsidRPr="00DA0D8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DA0D80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DA0D8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DA0D80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403 281,00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935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DA0D8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DA0D80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DA0D8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82466" w:rsidTr="007D6EA1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1 107 113,33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68246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82466" w:rsidTr="007D6EA1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68246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82466" w:rsidTr="008A588B">
        <w:trPr>
          <w:trHeight w:val="360"/>
        </w:trPr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1 805 266,07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68246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82466" w:rsidTr="007D6EA1">
        <w:trPr>
          <w:trHeight w:val="353"/>
        </w:trPr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68246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82466" w:rsidTr="000F198B">
        <w:trPr>
          <w:trHeight w:val="352"/>
        </w:trPr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68246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82466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682466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42442B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Полукеева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Андреевна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1 051 645,87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br/>
              <w:t>гараж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42442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42442B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42442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10012A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Подорожная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Маргарита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Викторовна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1 002 856,98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H-RV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10012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10012A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315 479,15ефимычева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Insight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3D577F" w:rsidRPr="0010012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10012A" w:rsidTr="008A588B">
        <w:tc>
          <w:tcPr>
            <w:tcW w:w="226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½ доля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10012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10012A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10012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10012A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10012A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632F9C" w:rsidTr="008A588B">
        <w:trPr>
          <w:trHeight w:val="231"/>
        </w:trPr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C0" w:rsidRPr="00C16CC0" w:rsidTr="008A588B">
        <w:trPr>
          <w:trHeight w:val="300"/>
        </w:trPr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Ромашова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Виктория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Борисовна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C16CC0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474 658,88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6CC0" w:rsidRPr="00C16CC0" w:rsidTr="008A588B">
        <w:trPr>
          <w:trHeight w:val="300"/>
        </w:trPr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тиры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60,7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6CC0" w:rsidRPr="00C16CC0" w:rsidTr="008A588B">
        <w:trPr>
          <w:trHeight w:val="120"/>
        </w:trPr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3D577F" w:rsidRPr="007635B5" w:rsidRDefault="00C16CC0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1 369 796,90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а/м Нисса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Прессаж</w:t>
            </w:r>
            <w:proofErr w:type="spellEnd"/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16CC0" w:rsidRPr="00C16CC0" w:rsidTr="008A588B">
        <w:trPr>
          <w:trHeight w:val="120"/>
        </w:trPr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16CC0" w:rsidRPr="00C16CC0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6CC0" w:rsidRPr="00C16CC0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6CC0" w:rsidRPr="00C16CC0" w:rsidTr="008A588B">
        <w:tc>
          <w:tcPr>
            <w:tcW w:w="2268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C16CC0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Рыжук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1 045 009,89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4D425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</w:tcPr>
          <w:p w:rsidR="003D577F" w:rsidRPr="004D425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31" w:rsidRPr="00104631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Русланова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5" w:type="dxa"/>
          </w:tcPr>
          <w:p w:rsidR="003D577F" w:rsidRPr="007635B5" w:rsidRDefault="00104631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303 358,47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10463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631" w:rsidRPr="00104631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CA18B1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232 654,00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10463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631" w:rsidRPr="00104631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10463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631" w:rsidRPr="00104631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10463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631" w:rsidRPr="00104631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104631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A8704E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Сергеенко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952 876,71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A8704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A8704E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4 014 688,54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½ 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A8704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A8704E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A8704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01C2" w:rsidRPr="007B01C2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Селиванова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7B01C2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1 743 367,11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(гараж)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7B01C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B01C2" w:rsidRPr="007B01C2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5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7B01C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01C2" w:rsidRPr="007B01C2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7B01C2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vMerge w:val="restart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A8704E" w:rsidTr="008A588B">
        <w:tc>
          <w:tcPr>
            <w:tcW w:w="226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FFFFFF" w:themeFill="background1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6C65AA" w:rsidTr="008A588B">
        <w:tc>
          <w:tcPr>
            <w:tcW w:w="226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nil"/>
            </w:tcBorders>
            <w:shd w:val="clear" w:color="auto" w:fill="FFFFFF" w:themeFill="background1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6C65AA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80457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577F" w:rsidRPr="00BC2F28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Симахина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1 158 976,81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BC2F28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BC2F28" w:rsidTr="008A588B">
        <w:tc>
          <w:tcPr>
            <w:tcW w:w="2268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1 262 720,43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BC2F28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BC2F28" w:rsidTr="008A588B">
        <w:tc>
          <w:tcPr>
            <w:tcW w:w="226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BC2F28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BC2F28" w:rsidTr="008A588B">
        <w:tc>
          <w:tcPr>
            <w:tcW w:w="2268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3D577F" w:rsidRPr="00BC2F28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Слободчиков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Владимир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Анатольевич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1 197 156,31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⅓доля ква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Belta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Succed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7772,2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мотор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SUZUKI-15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9998,0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надувная лодка "Флагман 380"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607 423,6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7772,2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9998,5</w:t>
            </w: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0795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E0795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Смердин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Станислав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Анатольевич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7D26C6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D577F" w:rsidRPr="007635B5">
              <w:rPr>
                <w:rFonts w:ascii="Times New Roman" w:hAnsi="Times New Roman" w:cs="Times New Roman"/>
                <w:sz w:val="24"/>
                <w:szCs w:val="24"/>
              </w:rPr>
              <w:t>0 962,23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935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A26CB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9987,0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3D577F" w:rsidRPr="00A26CB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622E46">
        <w:trPr>
          <w:trHeight w:val="638"/>
        </w:trPr>
        <w:tc>
          <w:tcPr>
            <w:tcW w:w="2268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3D577F" w:rsidRPr="00A26CBB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EA" w:rsidRPr="009A07D7" w:rsidTr="008A588B">
        <w:tc>
          <w:tcPr>
            <w:tcW w:w="2268" w:type="dxa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Старина Анна Сергеевна</w:t>
            </w:r>
          </w:p>
        </w:tc>
        <w:tc>
          <w:tcPr>
            <w:tcW w:w="1559" w:type="dxa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1 178 818,29</w:t>
            </w:r>
          </w:p>
        </w:tc>
        <w:tc>
          <w:tcPr>
            <w:tcW w:w="1559" w:type="dxa"/>
            <w:tcBorders>
              <w:bottom w:val="nil"/>
            </w:tcBorders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3D63EA" w:rsidRPr="007635B5" w:rsidRDefault="000577DD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bottom w:val="nil"/>
            </w:tcBorders>
          </w:tcPr>
          <w:p w:rsidR="003D63EA" w:rsidRPr="007635B5" w:rsidRDefault="000577DD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63EA" w:rsidRPr="007635B5" w:rsidRDefault="000577DD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63EA" w:rsidRPr="007635B5" w:rsidRDefault="000577DD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3D63EA" w:rsidRPr="009A07D7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90D67" w:rsidRPr="009A07D7" w:rsidTr="008A588B">
        <w:tc>
          <w:tcPr>
            <w:tcW w:w="2268" w:type="dxa"/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1 022 959,41</w:t>
            </w:r>
          </w:p>
        </w:tc>
        <w:tc>
          <w:tcPr>
            <w:tcW w:w="1559" w:type="dxa"/>
            <w:tcBorders>
              <w:bottom w:val="nil"/>
            </w:tcBorders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5" w:type="dxa"/>
            <w:tcBorders>
              <w:bottom w:val="nil"/>
            </w:tcBorders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ins w:id="1" w:author="Селиванова Ольга Константиновна" w:date="2019-05-17T15:26:00Z">
              <w:r w:rsidR="007F7F19" w:rsidRPr="007635B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Wingroad</w:t>
              </w:r>
            </w:ins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990D67" w:rsidRPr="007635B5" w:rsidRDefault="00272980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90D67" w:rsidRPr="007635B5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990D67" w:rsidRPr="009A07D7" w:rsidRDefault="00990D67" w:rsidP="00990D67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90D67" w:rsidRPr="009A07D7" w:rsidTr="008A588B">
        <w:tc>
          <w:tcPr>
            <w:tcW w:w="2268" w:type="dxa"/>
          </w:tcPr>
          <w:p w:rsidR="00990D67" w:rsidRPr="007635B5" w:rsidRDefault="007F7F19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990D67" w:rsidRPr="007635B5" w:rsidRDefault="00990D67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90D67" w:rsidRPr="007635B5" w:rsidRDefault="00272980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990D67" w:rsidRPr="007635B5" w:rsidRDefault="00272980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990D67" w:rsidRPr="007635B5" w:rsidRDefault="00990D67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90D67" w:rsidRPr="007635B5" w:rsidRDefault="00990D67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90D67" w:rsidRPr="007635B5" w:rsidRDefault="000A3F53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2980" w:rsidRPr="007635B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990D67" w:rsidRPr="007635B5" w:rsidRDefault="000A3F53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990D67" w:rsidRPr="007635B5" w:rsidRDefault="000A3F53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bottom w:val="nil"/>
            </w:tcBorders>
          </w:tcPr>
          <w:p w:rsidR="00990D67" w:rsidRPr="007635B5" w:rsidRDefault="000A3F53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990D67" w:rsidRPr="009A07D7" w:rsidRDefault="00990D67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63EA" w:rsidRPr="009A07D7" w:rsidTr="003D63EA">
        <w:tc>
          <w:tcPr>
            <w:tcW w:w="2268" w:type="dxa"/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92D050"/>
          </w:tcPr>
          <w:p w:rsidR="003D63EA" w:rsidRPr="007635B5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bottom w:val="nil"/>
            </w:tcBorders>
            <w:shd w:val="clear" w:color="auto" w:fill="92D050"/>
          </w:tcPr>
          <w:p w:rsidR="003D63EA" w:rsidRPr="009A07D7" w:rsidRDefault="003D63EA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9A07D7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Стемпковский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Витальевич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1 708 836,13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X-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Treyl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3D577F" w:rsidRPr="009A07D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D577F" w:rsidRPr="009A07D7" w:rsidTr="008A588B"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9A07D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9A07D7" w:rsidTr="008A588B">
        <w:tc>
          <w:tcPr>
            <w:tcW w:w="226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990 626,30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5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418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3D577F" w:rsidRPr="009A07D7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Сулейманов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1 308 173,19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3D577F" w:rsidRPr="00BE6E4F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BE6E4F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EAE" w:rsidRPr="00E31EAE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Сухарь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D51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2 291 418,33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Corolla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3D577F" w:rsidRPr="00E31EA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31EAE" w:rsidRPr="00E31EAE" w:rsidTr="008A588B"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3D577F" w:rsidRPr="00E31EA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1EAE" w:rsidRPr="00E31EAE" w:rsidTr="008A588B"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E64966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3D577F" w:rsidRPr="00E31EA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1EAE" w:rsidRPr="00E31EAE" w:rsidTr="008A588B">
        <w:tc>
          <w:tcPr>
            <w:tcW w:w="226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E64966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E31EA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1EAE" w:rsidRPr="00E31EAE" w:rsidTr="008A588B">
        <w:tc>
          <w:tcPr>
            <w:tcW w:w="2268" w:type="dxa"/>
            <w:tcBorders>
              <w:top w:val="nil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E31EAE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F54D5" w:rsidTr="008A588B"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Чефранов</w:t>
            </w:r>
            <w:proofErr w:type="spellEnd"/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2 885 561,62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5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Presage</w:t>
            </w:r>
            <w:proofErr w:type="spellEnd"/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EF54D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EF54D5" w:rsidTr="008A588B">
        <w:trPr>
          <w:trHeight w:val="490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3D577F" w:rsidRPr="00EF54D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nil"/>
            </w:tcBorders>
            <w:shd w:val="clear" w:color="auto" w:fill="FFFFFF" w:themeFill="background1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  <w:shd w:val="clear" w:color="auto" w:fill="FFFFFF" w:themeFill="background1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92D050"/>
          </w:tcPr>
          <w:p w:rsidR="003D577F" w:rsidRPr="00632F9C" w:rsidRDefault="003D577F" w:rsidP="003D577F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702"/>
        </w:trPr>
        <w:tc>
          <w:tcPr>
            <w:tcW w:w="2268" w:type="dxa"/>
            <w:vMerge w:val="restart"/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Ярош </w:t>
            </w:r>
          </w:p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Луиза </w:t>
            </w:r>
            <w:r w:rsidRPr="007635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Анатольевна</w:t>
            </w:r>
          </w:p>
        </w:tc>
        <w:tc>
          <w:tcPr>
            <w:tcW w:w="1559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25" w:type="dxa"/>
            <w:vMerge w:val="restart"/>
          </w:tcPr>
          <w:p w:rsidR="003D577F" w:rsidRPr="007635B5" w:rsidRDefault="003D577F" w:rsidP="00EE440A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40A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707 641,31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gramEnd"/>
          </w:p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235FA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>Мицуб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r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440B6D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440B6D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</w:tcPr>
          <w:p w:rsidR="003D577F" w:rsidRPr="00440B6D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628"/>
        </w:trPr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235FA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440B6D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498"/>
        </w:trPr>
        <w:tc>
          <w:tcPr>
            <w:tcW w:w="226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35FA4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3D577F" w:rsidRPr="00440B6D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3D577F" w:rsidRPr="00440B6D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c>
          <w:tcPr>
            <w:tcW w:w="226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235FA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3D577F" w:rsidRPr="00440B6D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414"/>
        </w:trPr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0B50" w:rsidP="003D0B50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75 360,15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0312B7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644"/>
        </w:trPr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0312B7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0312B7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616"/>
        </w:trPr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AA627F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607"/>
        </w:trPr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AA627F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AA627F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569"/>
        </w:trPr>
        <w:tc>
          <w:tcPr>
            <w:tcW w:w="226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bottom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nil"/>
            </w:tcBorders>
          </w:tcPr>
          <w:p w:rsidR="003D577F" w:rsidRPr="00AA627F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577F" w:rsidRPr="00632F9C" w:rsidTr="008A588B">
        <w:trPr>
          <w:trHeight w:val="547"/>
        </w:trPr>
        <w:tc>
          <w:tcPr>
            <w:tcW w:w="226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AA627F" w:rsidRPr="007635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3D577F" w:rsidRPr="007635B5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nil"/>
            </w:tcBorders>
          </w:tcPr>
          <w:p w:rsidR="003D577F" w:rsidRPr="00AA627F" w:rsidRDefault="003D577F" w:rsidP="003D577F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B02A5" w:rsidRPr="00E06ED3" w:rsidRDefault="00EB02A5" w:rsidP="000934C8">
      <w:pPr>
        <w:spacing w:before="120" w:after="12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02A5" w:rsidRPr="00E06ED3" w:rsidSect="00EB02A5">
      <w:headerReference w:type="default" r:id="rId9"/>
      <w:pgSz w:w="16838" w:h="11906" w:orient="landscape"/>
      <w:pgMar w:top="992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2C" w:rsidRDefault="00635F2C" w:rsidP="00EB02A5">
      <w:pPr>
        <w:spacing w:after="0" w:line="240" w:lineRule="auto"/>
      </w:pPr>
      <w:r>
        <w:separator/>
      </w:r>
    </w:p>
  </w:endnote>
  <w:endnote w:type="continuationSeparator" w:id="0">
    <w:p w:rsidR="00635F2C" w:rsidRDefault="00635F2C" w:rsidP="00EB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2C" w:rsidRDefault="00635F2C" w:rsidP="00EB02A5">
      <w:pPr>
        <w:spacing w:after="0" w:line="240" w:lineRule="auto"/>
      </w:pPr>
      <w:r>
        <w:separator/>
      </w:r>
    </w:p>
  </w:footnote>
  <w:footnote w:type="continuationSeparator" w:id="0">
    <w:p w:rsidR="00635F2C" w:rsidRDefault="00635F2C" w:rsidP="00EB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694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26C6" w:rsidRPr="00004DE4" w:rsidRDefault="007D26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4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4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4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87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04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W w:w="15843" w:type="dxa"/>
          <w:tblLook w:val="04A0" w:firstRow="1" w:lastRow="0" w:firstColumn="1" w:lastColumn="0" w:noHBand="0" w:noVBand="1"/>
        </w:tblPr>
        <w:tblGrid>
          <w:gridCol w:w="2268"/>
          <w:gridCol w:w="1560"/>
          <w:gridCol w:w="1525"/>
          <w:gridCol w:w="1559"/>
          <w:gridCol w:w="992"/>
          <w:gridCol w:w="1134"/>
          <w:gridCol w:w="1559"/>
          <w:gridCol w:w="1418"/>
          <w:gridCol w:w="992"/>
          <w:gridCol w:w="1168"/>
          <w:gridCol w:w="1668"/>
        </w:tblGrid>
        <w:tr w:rsidR="007D26C6" w:rsidRPr="00004DE4" w:rsidTr="0083632F">
          <w:tc>
            <w:tcPr>
              <w:tcW w:w="2268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1560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1525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1559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992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  <w:tc>
            <w:tcPr>
              <w:tcW w:w="1134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tc>
          <w:tc>
            <w:tcPr>
              <w:tcW w:w="1559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p>
          </w:tc>
          <w:tc>
            <w:tcPr>
              <w:tcW w:w="1418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p>
          </w:tc>
          <w:tc>
            <w:tcPr>
              <w:tcW w:w="992" w:type="dxa"/>
            </w:tcPr>
            <w:p w:rsidR="007D26C6" w:rsidRPr="00004DE4" w:rsidRDefault="007D26C6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p>
          </w:tc>
          <w:tc>
            <w:tcPr>
              <w:tcW w:w="1168" w:type="dxa"/>
            </w:tcPr>
            <w:p w:rsidR="007D26C6" w:rsidRPr="00004DE4" w:rsidRDefault="007D26C6" w:rsidP="001B62AC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p>
          </w:tc>
          <w:tc>
            <w:tcPr>
              <w:tcW w:w="1668" w:type="dxa"/>
            </w:tcPr>
            <w:p w:rsidR="007D26C6" w:rsidRPr="00004DE4" w:rsidRDefault="007D26C6" w:rsidP="001B62AC">
              <w:pPr>
                <w:pStyle w:val="a5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p>
          </w:tc>
        </w:tr>
      </w:tbl>
      <w:p w:rsidR="007D26C6" w:rsidRPr="00004DE4" w:rsidRDefault="00635F2C">
        <w:pPr>
          <w:pStyle w:val="a5"/>
          <w:jc w:val="center"/>
          <w:rPr>
            <w:rFonts w:ascii="Times New Roman" w:hAnsi="Times New Roman" w:cs="Times New Roman"/>
            <w:sz w:val="10"/>
            <w:szCs w:val="1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4AA"/>
    <w:multiLevelType w:val="hybridMultilevel"/>
    <w:tmpl w:val="33CC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A461E"/>
    <w:multiLevelType w:val="hybridMultilevel"/>
    <w:tmpl w:val="64F442FE"/>
    <w:lvl w:ilvl="0" w:tplc="F608277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78757D"/>
    <w:multiLevelType w:val="hybridMultilevel"/>
    <w:tmpl w:val="F43AFD24"/>
    <w:lvl w:ilvl="0" w:tplc="37D42A0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66230D"/>
    <w:multiLevelType w:val="hybridMultilevel"/>
    <w:tmpl w:val="D11A62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3262C0B"/>
    <w:multiLevelType w:val="hybridMultilevel"/>
    <w:tmpl w:val="C8561FFE"/>
    <w:lvl w:ilvl="0" w:tplc="D1FEADA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260FC8"/>
    <w:multiLevelType w:val="hybridMultilevel"/>
    <w:tmpl w:val="38162B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5D1FE3"/>
    <w:multiLevelType w:val="hybridMultilevel"/>
    <w:tmpl w:val="CFAA646E"/>
    <w:lvl w:ilvl="0" w:tplc="03FE64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616EA"/>
    <w:multiLevelType w:val="hybridMultilevel"/>
    <w:tmpl w:val="A4BE7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670D03"/>
    <w:multiLevelType w:val="hybridMultilevel"/>
    <w:tmpl w:val="C92C47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1F43C16"/>
    <w:multiLevelType w:val="hybridMultilevel"/>
    <w:tmpl w:val="ABB6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926B9"/>
    <w:multiLevelType w:val="hybridMultilevel"/>
    <w:tmpl w:val="74C08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6287"/>
    <w:multiLevelType w:val="hybridMultilevel"/>
    <w:tmpl w:val="13B2F4F0"/>
    <w:lvl w:ilvl="0" w:tplc="43824D7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1FD7A18"/>
    <w:multiLevelType w:val="hybridMultilevel"/>
    <w:tmpl w:val="FC366446"/>
    <w:lvl w:ilvl="0" w:tplc="6D32B0EE">
      <w:start w:val="1"/>
      <w:numFmt w:val="decimal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848B8"/>
    <w:multiLevelType w:val="hybridMultilevel"/>
    <w:tmpl w:val="FE709AC8"/>
    <w:lvl w:ilvl="0" w:tplc="7F0C9182">
      <w:start w:val="16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24A47"/>
    <w:multiLevelType w:val="hybridMultilevel"/>
    <w:tmpl w:val="76783C08"/>
    <w:lvl w:ilvl="0" w:tplc="608EC28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1DB33AB"/>
    <w:multiLevelType w:val="hybridMultilevel"/>
    <w:tmpl w:val="E53A9230"/>
    <w:lvl w:ilvl="0" w:tplc="08AE68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70C68AE"/>
    <w:multiLevelType w:val="hybridMultilevel"/>
    <w:tmpl w:val="69A674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7E143DD"/>
    <w:multiLevelType w:val="hybridMultilevel"/>
    <w:tmpl w:val="5B86B6A8"/>
    <w:lvl w:ilvl="0" w:tplc="28FA50A2">
      <w:start w:val="160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27CDF"/>
    <w:multiLevelType w:val="hybridMultilevel"/>
    <w:tmpl w:val="8A487A58"/>
    <w:lvl w:ilvl="0" w:tplc="9B406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B2A91"/>
    <w:multiLevelType w:val="hybridMultilevel"/>
    <w:tmpl w:val="83F0ED9C"/>
    <w:lvl w:ilvl="0" w:tplc="F920F282">
      <w:start w:val="82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5"/>
  </w:num>
  <w:num w:numId="9">
    <w:abstractNumId w:val="5"/>
  </w:num>
  <w:num w:numId="10">
    <w:abstractNumId w:val="7"/>
  </w:num>
  <w:num w:numId="11">
    <w:abstractNumId w:val="8"/>
  </w:num>
  <w:num w:numId="12">
    <w:abstractNumId w:val="14"/>
  </w:num>
  <w:num w:numId="13">
    <w:abstractNumId w:val="12"/>
  </w:num>
  <w:num w:numId="14">
    <w:abstractNumId w:val="11"/>
  </w:num>
  <w:num w:numId="15">
    <w:abstractNumId w:val="19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NotTrackFormatting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70"/>
    <w:rsid w:val="00002377"/>
    <w:rsid w:val="00004DE4"/>
    <w:rsid w:val="00005B3A"/>
    <w:rsid w:val="0000799F"/>
    <w:rsid w:val="000117F1"/>
    <w:rsid w:val="0001270A"/>
    <w:rsid w:val="000131D8"/>
    <w:rsid w:val="00014508"/>
    <w:rsid w:val="0001599B"/>
    <w:rsid w:val="0001668A"/>
    <w:rsid w:val="0002010E"/>
    <w:rsid w:val="00021DB8"/>
    <w:rsid w:val="00027676"/>
    <w:rsid w:val="00027F27"/>
    <w:rsid w:val="00031124"/>
    <w:rsid w:val="000312B7"/>
    <w:rsid w:val="00032049"/>
    <w:rsid w:val="00032F0E"/>
    <w:rsid w:val="00034806"/>
    <w:rsid w:val="00034E22"/>
    <w:rsid w:val="00036995"/>
    <w:rsid w:val="000409BA"/>
    <w:rsid w:val="00042BC7"/>
    <w:rsid w:val="00044762"/>
    <w:rsid w:val="000451DD"/>
    <w:rsid w:val="0005218B"/>
    <w:rsid w:val="00052519"/>
    <w:rsid w:val="00052993"/>
    <w:rsid w:val="000531BB"/>
    <w:rsid w:val="00057644"/>
    <w:rsid w:val="000577DD"/>
    <w:rsid w:val="000606CF"/>
    <w:rsid w:val="000612FF"/>
    <w:rsid w:val="00061AA6"/>
    <w:rsid w:val="00063714"/>
    <w:rsid w:val="00063BC8"/>
    <w:rsid w:val="00066CED"/>
    <w:rsid w:val="0007066C"/>
    <w:rsid w:val="00073230"/>
    <w:rsid w:val="000748DC"/>
    <w:rsid w:val="00075578"/>
    <w:rsid w:val="00077DBA"/>
    <w:rsid w:val="00082E40"/>
    <w:rsid w:val="00082ECA"/>
    <w:rsid w:val="000837A1"/>
    <w:rsid w:val="00084E31"/>
    <w:rsid w:val="00087A38"/>
    <w:rsid w:val="000902EA"/>
    <w:rsid w:val="000927C3"/>
    <w:rsid w:val="000934C8"/>
    <w:rsid w:val="000942FD"/>
    <w:rsid w:val="00094F4E"/>
    <w:rsid w:val="000A1345"/>
    <w:rsid w:val="000A161C"/>
    <w:rsid w:val="000A3F53"/>
    <w:rsid w:val="000A43A6"/>
    <w:rsid w:val="000A6DCB"/>
    <w:rsid w:val="000A6FDC"/>
    <w:rsid w:val="000B2789"/>
    <w:rsid w:val="000C078A"/>
    <w:rsid w:val="000C1803"/>
    <w:rsid w:val="000C1D7E"/>
    <w:rsid w:val="000C4664"/>
    <w:rsid w:val="000C4E2C"/>
    <w:rsid w:val="000C5E03"/>
    <w:rsid w:val="000D0BCB"/>
    <w:rsid w:val="000D44BF"/>
    <w:rsid w:val="000D6E83"/>
    <w:rsid w:val="000E233F"/>
    <w:rsid w:val="000E45BA"/>
    <w:rsid w:val="000E5D0B"/>
    <w:rsid w:val="000F198B"/>
    <w:rsid w:val="000F1C80"/>
    <w:rsid w:val="000F2AF5"/>
    <w:rsid w:val="000F3835"/>
    <w:rsid w:val="000F515A"/>
    <w:rsid w:val="000F78B7"/>
    <w:rsid w:val="0010012A"/>
    <w:rsid w:val="001011BE"/>
    <w:rsid w:val="0010205F"/>
    <w:rsid w:val="00102503"/>
    <w:rsid w:val="00102BD3"/>
    <w:rsid w:val="001030FC"/>
    <w:rsid w:val="00104631"/>
    <w:rsid w:val="00105137"/>
    <w:rsid w:val="00105C62"/>
    <w:rsid w:val="001060DC"/>
    <w:rsid w:val="001066E2"/>
    <w:rsid w:val="00106C60"/>
    <w:rsid w:val="00107AA2"/>
    <w:rsid w:val="001136D2"/>
    <w:rsid w:val="00117304"/>
    <w:rsid w:val="00120180"/>
    <w:rsid w:val="001225F9"/>
    <w:rsid w:val="00124D4F"/>
    <w:rsid w:val="00125024"/>
    <w:rsid w:val="00125211"/>
    <w:rsid w:val="00125B60"/>
    <w:rsid w:val="001306CE"/>
    <w:rsid w:val="001322E7"/>
    <w:rsid w:val="00135EEA"/>
    <w:rsid w:val="0014020C"/>
    <w:rsid w:val="001420AB"/>
    <w:rsid w:val="001437FC"/>
    <w:rsid w:val="00144975"/>
    <w:rsid w:val="00150991"/>
    <w:rsid w:val="00150AAB"/>
    <w:rsid w:val="00151317"/>
    <w:rsid w:val="00151859"/>
    <w:rsid w:val="001522EB"/>
    <w:rsid w:val="00152C39"/>
    <w:rsid w:val="001537BC"/>
    <w:rsid w:val="00155687"/>
    <w:rsid w:val="00162A45"/>
    <w:rsid w:val="00163BC2"/>
    <w:rsid w:val="001660DD"/>
    <w:rsid w:val="00172BAF"/>
    <w:rsid w:val="00173F7D"/>
    <w:rsid w:val="001747FB"/>
    <w:rsid w:val="00176758"/>
    <w:rsid w:val="00182335"/>
    <w:rsid w:val="001863B1"/>
    <w:rsid w:val="00186646"/>
    <w:rsid w:val="00190765"/>
    <w:rsid w:val="00191813"/>
    <w:rsid w:val="00193396"/>
    <w:rsid w:val="00194A0B"/>
    <w:rsid w:val="00195D5C"/>
    <w:rsid w:val="001977D5"/>
    <w:rsid w:val="001A04C4"/>
    <w:rsid w:val="001A46B0"/>
    <w:rsid w:val="001A4881"/>
    <w:rsid w:val="001A571B"/>
    <w:rsid w:val="001A6239"/>
    <w:rsid w:val="001A671B"/>
    <w:rsid w:val="001A6F78"/>
    <w:rsid w:val="001A7628"/>
    <w:rsid w:val="001B363A"/>
    <w:rsid w:val="001B4DB7"/>
    <w:rsid w:val="001B5617"/>
    <w:rsid w:val="001B62AC"/>
    <w:rsid w:val="001C16CA"/>
    <w:rsid w:val="001C1D22"/>
    <w:rsid w:val="001C3550"/>
    <w:rsid w:val="001C3A87"/>
    <w:rsid w:val="001C3D8B"/>
    <w:rsid w:val="001C4053"/>
    <w:rsid w:val="001C510D"/>
    <w:rsid w:val="001C66F1"/>
    <w:rsid w:val="001C699D"/>
    <w:rsid w:val="001C73CC"/>
    <w:rsid w:val="001D1258"/>
    <w:rsid w:val="001D2281"/>
    <w:rsid w:val="001D266D"/>
    <w:rsid w:val="001D4D38"/>
    <w:rsid w:val="001D709A"/>
    <w:rsid w:val="001E145A"/>
    <w:rsid w:val="001E4848"/>
    <w:rsid w:val="001E6302"/>
    <w:rsid w:val="001E6D5E"/>
    <w:rsid w:val="001E6D73"/>
    <w:rsid w:val="001F40AA"/>
    <w:rsid w:val="00202CC1"/>
    <w:rsid w:val="00203516"/>
    <w:rsid w:val="002047E7"/>
    <w:rsid w:val="0021003F"/>
    <w:rsid w:val="00210B81"/>
    <w:rsid w:val="00214A68"/>
    <w:rsid w:val="00215536"/>
    <w:rsid w:val="002217C0"/>
    <w:rsid w:val="002222C8"/>
    <w:rsid w:val="00224D4F"/>
    <w:rsid w:val="00225118"/>
    <w:rsid w:val="00230819"/>
    <w:rsid w:val="00230995"/>
    <w:rsid w:val="00233D25"/>
    <w:rsid w:val="002346B2"/>
    <w:rsid w:val="00235F71"/>
    <w:rsid w:val="00235FA4"/>
    <w:rsid w:val="002377AB"/>
    <w:rsid w:val="00241358"/>
    <w:rsid w:val="0024345D"/>
    <w:rsid w:val="00244B83"/>
    <w:rsid w:val="00246584"/>
    <w:rsid w:val="0024696F"/>
    <w:rsid w:val="0024796D"/>
    <w:rsid w:val="002515A3"/>
    <w:rsid w:val="002519C5"/>
    <w:rsid w:val="0025228D"/>
    <w:rsid w:val="00252E29"/>
    <w:rsid w:val="00254A74"/>
    <w:rsid w:val="00256667"/>
    <w:rsid w:val="00257E1A"/>
    <w:rsid w:val="0026056C"/>
    <w:rsid w:val="002610A5"/>
    <w:rsid w:val="002631F4"/>
    <w:rsid w:val="0026345E"/>
    <w:rsid w:val="00263AD2"/>
    <w:rsid w:val="00265B2E"/>
    <w:rsid w:val="00267A02"/>
    <w:rsid w:val="00271F42"/>
    <w:rsid w:val="002723FB"/>
    <w:rsid w:val="002726A3"/>
    <w:rsid w:val="00272980"/>
    <w:rsid w:val="0027507A"/>
    <w:rsid w:val="0027557E"/>
    <w:rsid w:val="002770A4"/>
    <w:rsid w:val="0027759E"/>
    <w:rsid w:val="002803D9"/>
    <w:rsid w:val="00284B5F"/>
    <w:rsid w:val="002901F1"/>
    <w:rsid w:val="00292AD4"/>
    <w:rsid w:val="00293C48"/>
    <w:rsid w:val="002A01C4"/>
    <w:rsid w:val="002A0775"/>
    <w:rsid w:val="002A11C2"/>
    <w:rsid w:val="002A309B"/>
    <w:rsid w:val="002A4C8B"/>
    <w:rsid w:val="002B0195"/>
    <w:rsid w:val="002B18F3"/>
    <w:rsid w:val="002B1AC9"/>
    <w:rsid w:val="002C17DF"/>
    <w:rsid w:val="002C2B99"/>
    <w:rsid w:val="002C355E"/>
    <w:rsid w:val="002C4E56"/>
    <w:rsid w:val="002C53AA"/>
    <w:rsid w:val="002C6A2F"/>
    <w:rsid w:val="002D00BE"/>
    <w:rsid w:val="002D11B1"/>
    <w:rsid w:val="002D1A72"/>
    <w:rsid w:val="002D6C50"/>
    <w:rsid w:val="002D758A"/>
    <w:rsid w:val="002E06D6"/>
    <w:rsid w:val="002E154C"/>
    <w:rsid w:val="002E1747"/>
    <w:rsid w:val="002E73EB"/>
    <w:rsid w:val="002E7E37"/>
    <w:rsid w:val="002F030B"/>
    <w:rsid w:val="002F15B6"/>
    <w:rsid w:val="002F7EE7"/>
    <w:rsid w:val="00300948"/>
    <w:rsid w:val="00303032"/>
    <w:rsid w:val="00307287"/>
    <w:rsid w:val="003077C4"/>
    <w:rsid w:val="003138F3"/>
    <w:rsid w:val="00320C88"/>
    <w:rsid w:val="00321AD9"/>
    <w:rsid w:val="00321EA5"/>
    <w:rsid w:val="0032466A"/>
    <w:rsid w:val="00340943"/>
    <w:rsid w:val="00341CD5"/>
    <w:rsid w:val="00343141"/>
    <w:rsid w:val="003436E1"/>
    <w:rsid w:val="00343ADB"/>
    <w:rsid w:val="00344A49"/>
    <w:rsid w:val="0034773D"/>
    <w:rsid w:val="0034781B"/>
    <w:rsid w:val="00347A65"/>
    <w:rsid w:val="00353964"/>
    <w:rsid w:val="00355C27"/>
    <w:rsid w:val="00357708"/>
    <w:rsid w:val="00363CC5"/>
    <w:rsid w:val="00363E56"/>
    <w:rsid w:val="00367C41"/>
    <w:rsid w:val="00367F8E"/>
    <w:rsid w:val="003702BB"/>
    <w:rsid w:val="0037175B"/>
    <w:rsid w:val="00373279"/>
    <w:rsid w:val="00373D1A"/>
    <w:rsid w:val="00373DEF"/>
    <w:rsid w:val="00373FD3"/>
    <w:rsid w:val="003767B4"/>
    <w:rsid w:val="003805CC"/>
    <w:rsid w:val="00383F0D"/>
    <w:rsid w:val="003845D0"/>
    <w:rsid w:val="00391505"/>
    <w:rsid w:val="0039319E"/>
    <w:rsid w:val="003935E4"/>
    <w:rsid w:val="00395233"/>
    <w:rsid w:val="00395573"/>
    <w:rsid w:val="00395874"/>
    <w:rsid w:val="003A03DB"/>
    <w:rsid w:val="003A0EAD"/>
    <w:rsid w:val="003A39FA"/>
    <w:rsid w:val="003A46C2"/>
    <w:rsid w:val="003A56BC"/>
    <w:rsid w:val="003A717C"/>
    <w:rsid w:val="003B02DF"/>
    <w:rsid w:val="003B1C34"/>
    <w:rsid w:val="003B6336"/>
    <w:rsid w:val="003C0B4B"/>
    <w:rsid w:val="003C33ED"/>
    <w:rsid w:val="003C6317"/>
    <w:rsid w:val="003C66F7"/>
    <w:rsid w:val="003C7102"/>
    <w:rsid w:val="003D02E5"/>
    <w:rsid w:val="003D08C6"/>
    <w:rsid w:val="003D0B50"/>
    <w:rsid w:val="003D3C13"/>
    <w:rsid w:val="003D577F"/>
    <w:rsid w:val="003D63EA"/>
    <w:rsid w:val="003D6617"/>
    <w:rsid w:val="003E0EC7"/>
    <w:rsid w:val="003E79F3"/>
    <w:rsid w:val="003F00D3"/>
    <w:rsid w:val="003F00FC"/>
    <w:rsid w:val="003F342A"/>
    <w:rsid w:val="003F6FB6"/>
    <w:rsid w:val="00404DEE"/>
    <w:rsid w:val="00415C8B"/>
    <w:rsid w:val="00417FD7"/>
    <w:rsid w:val="00421F5D"/>
    <w:rsid w:val="00422080"/>
    <w:rsid w:val="004228CA"/>
    <w:rsid w:val="0042442B"/>
    <w:rsid w:val="00425324"/>
    <w:rsid w:val="00425E0F"/>
    <w:rsid w:val="00427DDA"/>
    <w:rsid w:val="00430228"/>
    <w:rsid w:val="004310E9"/>
    <w:rsid w:val="00433BA7"/>
    <w:rsid w:val="00434CA7"/>
    <w:rsid w:val="004355B0"/>
    <w:rsid w:val="0043725C"/>
    <w:rsid w:val="00437C6C"/>
    <w:rsid w:val="00440764"/>
    <w:rsid w:val="00440B6D"/>
    <w:rsid w:val="0044362C"/>
    <w:rsid w:val="00445E3C"/>
    <w:rsid w:val="004526E6"/>
    <w:rsid w:val="0045543E"/>
    <w:rsid w:val="00457C30"/>
    <w:rsid w:val="00460AF6"/>
    <w:rsid w:val="004640E8"/>
    <w:rsid w:val="0046646D"/>
    <w:rsid w:val="0046770C"/>
    <w:rsid w:val="0047433B"/>
    <w:rsid w:val="00480DFC"/>
    <w:rsid w:val="00491EAB"/>
    <w:rsid w:val="004920E8"/>
    <w:rsid w:val="00493630"/>
    <w:rsid w:val="00497B00"/>
    <w:rsid w:val="004A4AC8"/>
    <w:rsid w:val="004A58BC"/>
    <w:rsid w:val="004A73E1"/>
    <w:rsid w:val="004B02CB"/>
    <w:rsid w:val="004B2706"/>
    <w:rsid w:val="004B3E48"/>
    <w:rsid w:val="004B7470"/>
    <w:rsid w:val="004C01A9"/>
    <w:rsid w:val="004C0B08"/>
    <w:rsid w:val="004C100B"/>
    <w:rsid w:val="004C2E33"/>
    <w:rsid w:val="004C4C86"/>
    <w:rsid w:val="004C4EC1"/>
    <w:rsid w:val="004D4252"/>
    <w:rsid w:val="004D5092"/>
    <w:rsid w:val="004D57CB"/>
    <w:rsid w:val="004D7DBA"/>
    <w:rsid w:val="004E0BB4"/>
    <w:rsid w:val="004E2304"/>
    <w:rsid w:val="004E2515"/>
    <w:rsid w:val="004E37C7"/>
    <w:rsid w:val="004E7755"/>
    <w:rsid w:val="004F2FAD"/>
    <w:rsid w:val="004F60C3"/>
    <w:rsid w:val="004F6E3C"/>
    <w:rsid w:val="004F74C2"/>
    <w:rsid w:val="004F7E95"/>
    <w:rsid w:val="0050297C"/>
    <w:rsid w:val="00503E3D"/>
    <w:rsid w:val="00507810"/>
    <w:rsid w:val="00510923"/>
    <w:rsid w:val="005114F3"/>
    <w:rsid w:val="0051386F"/>
    <w:rsid w:val="0051430E"/>
    <w:rsid w:val="00517886"/>
    <w:rsid w:val="005214AD"/>
    <w:rsid w:val="00524001"/>
    <w:rsid w:val="0052620C"/>
    <w:rsid w:val="00531616"/>
    <w:rsid w:val="00532C35"/>
    <w:rsid w:val="0053637E"/>
    <w:rsid w:val="00536F67"/>
    <w:rsid w:val="00540571"/>
    <w:rsid w:val="00541023"/>
    <w:rsid w:val="005410E1"/>
    <w:rsid w:val="005444AD"/>
    <w:rsid w:val="00545ABA"/>
    <w:rsid w:val="005469EB"/>
    <w:rsid w:val="0054799F"/>
    <w:rsid w:val="0055225F"/>
    <w:rsid w:val="00552858"/>
    <w:rsid w:val="0055637A"/>
    <w:rsid w:val="005572A2"/>
    <w:rsid w:val="005610DA"/>
    <w:rsid w:val="005612A6"/>
    <w:rsid w:val="00563FF5"/>
    <w:rsid w:val="0056569C"/>
    <w:rsid w:val="00571C1B"/>
    <w:rsid w:val="00572433"/>
    <w:rsid w:val="00573600"/>
    <w:rsid w:val="00573BD9"/>
    <w:rsid w:val="00574ABC"/>
    <w:rsid w:val="00576AAB"/>
    <w:rsid w:val="00577F87"/>
    <w:rsid w:val="00581422"/>
    <w:rsid w:val="0058712A"/>
    <w:rsid w:val="00587686"/>
    <w:rsid w:val="00587E5F"/>
    <w:rsid w:val="005925AC"/>
    <w:rsid w:val="005937C5"/>
    <w:rsid w:val="00594793"/>
    <w:rsid w:val="00595BC3"/>
    <w:rsid w:val="005A0D90"/>
    <w:rsid w:val="005A0EBA"/>
    <w:rsid w:val="005A63ED"/>
    <w:rsid w:val="005A795C"/>
    <w:rsid w:val="005A7A57"/>
    <w:rsid w:val="005B15FC"/>
    <w:rsid w:val="005B3318"/>
    <w:rsid w:val="005B610A"/>
    <w:rsid w:val="005C1C4E"/>
    <w:rsid w:val="005C20DB"/>
    <w:rsid w:val="005C305B"/>
    <w:rsid w:val="005C3211"/>
    <w:rsid w:val="005C3246"/>
    <w:rsid w:val="005C4DDE"/>
    <w:rsid w:val="005C63D5"/>
    <w:rsid w:val="005D04E8"/>
    <w:rsid w:val="005D190A"/>
    <w:rsid w:val="005D634F"/>
    <w:rsid w:val="005E0B8F"/>
    <w:rsid w:val="005E29A3"/>
    <w:rsid w:val="005E5578"/>
    <w:rsid w:val="005E739D"/>
    <w:rsid w:val="005F04A8"/>
    <w:rsid w:val="005F255E"/>
    <w:rsid w:val="005F356C"/>
    <w:rsid w:val="005F473B"/>
    <w:rsid w:val="005F4D62"/>
    <w:rsid w:val="005F583F"/>
    <w:rsid w:val="005F5A7F"/>
    <w:rsid w:val="006007D3"/>
    <w:rsid w:val="00601F1E"/>
    <w:rsid w:val="0061250A"/>
    <w:rsid w:val="006219F4"/>
    <w:rsid w:val="00622E46"/>
    <w:rsid w:val="0062362C"/>
    <w:rsid w:val="00624B5B"/>
    <w:rsid w:val="00625103"/>
    <w:rsid w:val="00625D9F"/>
    <w:rsid w:val="00630417"/>
    <w:rsid w:val="00632F9C"/>
    <w:rsid w:val="00633689"/>
    <w:rsid w:val="00635F2C"/>
    <w:rsid w:val="00636BA0"/>
    <w:rsid w:val="00640988"/>
    <w:rsid w:val="0064322D"/>
    <w:rsid w:val="006440BA"/>
    <w:rsid w:val="00644468"/>
    <w:rsid w:val="00645C7B"/>
    <w:rsid w:val="00646FEA"/>
    <w:rsid w:val="006514C1"/>
    <w:rsid w:val="00652D01"/>
    <w:rsid w:val="0065330A"/>
    <w:rsid w:val="00655AA5"/>
    <w:rsid w:val="00661223"/>
    <w:rsid w:val="006656E6"/>
    <w:rsid w:val="00666985"/>
    <w:rsid w:val="0067045F"/>
    <w:rsid w:val="00675C50"/>
    <w:rsid w:val="00680367"/>
    <w:rsid w:val="00680448"/>
    <w:rsid w:val="006815DE"/>
    <w:rsid w:val="00682466"/>
    <w:rsid w:val="00684009"/>
    <w:rsid w:val="00686B22"/>
    <w:rsid w:val="00690AFA"/>
    <w:rsid w:val="0069127D"/>
    <w:rsid w:val="00691A00"/>
    <w:rsid w:val="00691BEC"/>
    <w:rsid w:val="00695F8C"/>
    <w:rsid w:val="006A1F7A"/>
    <w:rsid w:val="006A4DDF"/>
    <w:rsid w:val="006A5E5A"/>
    <w:rsid w:val="006B03B0"/>
    <w:rsid w:val="006B2365"/>
    <w:rsid w:val="006C09EA"/>
    <w:rsid w:val="006C2C60"/>
    <w:rsid w:val="006C33E3"/>
    <w:rsid w:val="006C37FD"/>
    <w:rsid w:val="006C4BE9"/>
    <w:rsid w:val="006C6307"/>
    <w:rsid w:val="006C65AA"/>
    <w:rsid w:val="006D0BBD"/>
    <w:rsid w:val="006D1F56"/>
    <w:rsid w:val="006D4B88"/>
    <w:rsid w:val="006E26BB"/>
    <w:rsid w:val="006E535B"/>
    <w:rsid w:val="006F0A35"/>
    <w:rsid w:val="006F22B8"/>
    <w:rsid w:val="006F2371"/>
    <w:rsid w:val="006F3424"/>
    <w:rsid w:val="006F3771"/>
    <w:rsid w:val="006F4186"/>
    <w:rsid w:val="006F5A53"/>
    <w:rsid w:val="006F6F5C"/>
    <w:rsid w:val="006F74D2"/>
    <w:rsid w:val="007046ED"/>
    <w:rsid w:val="00704A62"/>
    <w:rsid w:val="007055C1"/>
    <w:rsid w:val="00707018"/>
    <w:rsid w:val="00707956"/>
    <w:rsid w:val="00712816"/>
    <w:rsid w:val="00714167"/>
    <w:rsid w:val="00715BAD"/>
    <w:rsid w:val="0071621B"/>
    <w:rsid w:val="007203C9"/>
    <w:rsid w:val="00721E54"/>
    <w:rsid w:val="00722D2B"/>
    <w:rsid w:val="00724495"/>
    <w:rsid w:val="00725B58"/>
    <w:rsid w:val="00726997"/>
    <w:rsid w:val="00726CFA"/>
    <w:rsid w:val="00730019"/>
    <w:rsid w:val="00732AA5"/>
    <w:rsid w:val="00733EC5"/>
    <w:rsid w:val="00736972"/>
    <w:rsid w:val="00737014"/>
    <w:rsid w:val="00742068"/>
    <w:rsid w:val="00742B07"/>
    <w:rsid w:val="00742D24"/>
    <w:rsid w:val="00743A02"/>
    <w:rsid w:val="007448EC"/>
    <w:rsid w:val="00750605"/>
    <w:rsid w:val="00753848"/>
    <w:rsid w:val="00755B09"/>
    <w:rsid w:val="007608B1"/>
    <w:rsid w:val="007622D4"/>
    <w:rsid w:val="007635B5"/>
    <w:rsid w:val="007637BA"/>
    <w:rsid w:val="00763D5B"/>
    <w:rsid w:val="00764450"/>
    <w:rsid w:val="00764C20"/>
    <w:rsid w:val="007735A2"/>
    <w:rsid w:val="00774979"/>
    <w:rsid w:val="0077522B"/>
    <w:rsid w:val="00775E97"/>
    <w:rsid w:val="00776388"/>
    <w:rsid w:val="00777C8E"/>
    <w:rsid w:val="00781AEB"/>
    <w:rsid w:val="00785304"/>
    <w:rsid w:val="00787F97"/>
    <w:rsid w:val="00790A49"/>
    <w:rsid w:val="00791A3E"/>
    <w:rsid w:val="00793350"/>
    <w:rsid w:val="00797CA0"/>
    <w:rsid w:val="007A0B75"/>
    <w:rsid w:val="007A40A0"/>
    <w:rsid w:val="007A5753"/>
    <w:rsid w:val="007A6F43"/>
    <w:rsid w:val="007A7D69"/>
    <w:rsid w:val="007B01C2"/>
    <w:rsid w:val="007B1F4B"/>
    <w:rsid w:val="007B2E3D"/>
    <w:rsid w:val="007B3391"/>
    <w:rsid w:val="007B5C5E"/>
    <w:rsid w:val="007B77E5"/>
    <w:rsid w:val="007B7BD6"/>
    <w:rsid w:val="007C1003"/>
    <w:rsid w:val="007C2939"/>
    <w:rsid w:val="007C4B40"/>
    <w:rsid w:val="007D2272"/>
    <w:rsid w:val="007D2361"/>
    <w:rsid w:val="007D26C6"/>
    <w:rsid w:val="007D287E"/>
    <w:rsid w:val="007D33A3"/>
    <w:rsid w:val="007D43B0"/>
    <w:rsid w:val="007D523D"/>
    <w:rsid w:val="007D5D75"/>
    <w:rsid w:val="007D6EA1"/>
    <w:rsid w:val="007E08A1"/>
    <w:rsid w:val="007E574F"/>
    <w:rsid w:val="007E5DD1"/>
    <w:rsid w:val="007E68B7"/>
    <w:rsid w:val="007F1748"/>
    <w:rsid w:val="007F440D"/>
    <w:rsid w:val="007F7F19"/>
    <w:rsid w:val="00800AFE"/>
    <w:rsid w:val="00802C5F"/>
    <w:rsid w:val="00804575"/>
    <w:rsid w:val="00804BDB"/>
    <w:rsid w:val="008053E8"/>
    <w:rsid w:val="00807486"/>
    <w:rsid w:val="00814EA6"/>
    <w:rsid w:val="00815C09"/>
    <w:rsid w:val="00820635"/>
    <w:rsid w:val="008217D9"/>
    <w:rsid w:val="00821C0F"/>
    <w:rsid w:val="00823CE5"/>
    <w:rsid w:val="008241D0"/>
    <w:rsid w:val="00826E71"/>
    <w:rsid w:val="00827927"/>
    <w:rsid w:val="00830B6C"/>
    <w:rsid w:val="00830EFE"/>
    <w:rsid w:val="008318F1"/>
    <w:rsid w:val="00831B70"/>
    <w:rsid w:val="0083365E"/>
    <w:rsid w:val="008345BE"/>
    <w:rsid w:val="00834F74"/>
    <w:rsid w:val="008353DE"/>
    <w:rsid w:val="00835BC8"/>
    <w:rsid w:val="00836077"/>
    <w:rsid w:val="0083632F"/>
    <w:rsid w:val="008379CE"/>
    <w:rsid w:val="00837A7B"/>
    <w:rsid w:val="00840FAC"/>
    <w:rsid w:val="0084174A"/>
    <w:rsid w:val="008454B7"/>
    <w:rsid w:val="0084727B"/>
    <w:rsid w:val="0084736E"/>
    <w:rsid w:val="00847514"/>
    <w:rsid w:val="00847A71"/>
    <w:rsid w:val="008502CB"/>
    <w:rsid w:val="008502E8"/>
    <w:rsid w:val="008516F1"/>
    <w:rsid w:val="00855309"/>
    <w:rsid w:val="00856B8A"/>
    <w:rsid w:val="008574DD"/>
    <w:rsid w:val="00861760"/>
    <w:rsid w:val="00861BD2"/>
    <w:rsid w:val="00865F01"/>
    <w:rsid w:val="00866F43"/>
    <w:rsid w:val="00872DFC"/>
    <w:rsid w:val="00873345"/>
    <w:rsid w:val="00875049"/>
    <w:rsid w:val="0088060A"/>
    <w:rsid w:val="0088521C"/>
    <w:rsid w:val="0089116E"/>
    <w:rsid w:val="0089120A"/>
    <w:rsid w:val="008926E7"/>
    <w:rsid w:val="00892DA8"/>
    <w:rsid w:val="0089617B"/>
    <w:rsid w:val="008A0792"/>
    <w:rsid w:val="008A0DA1"/>
    <w:rsid w:val="008A29C1"/>
    <w:rsid w:val="008A411D"/>
    <w:rsid w:val="008A588B"/>
    <w:rsid w:val="008B2A8E"/>
    <w:rsid w:val="008B665E"/>
    <w:rsid w:val="008B76FF"/>
    <w:rsid w:val="008C2885"/>
    <w:rsid w:val="008C2C75"/>
    <w:rsid w:val="008C3649"/>
    <w:rsid w:val="008C5C73"/>
    <w:rsid w:val="008C77B1"/>
    <w:rsid w:val="008D0BB5"/>
    <w:rsid w:val="008D3067"/>
    <w:rsid w:val="008D3A63"/>
    <w:rsid w:val="008D3C61"/>
    <w:rsid w:val="008D4D0D"/>
    <w:rsid w:val="008D54DC"/>
    <w:rsid w:val="008E06F2"/>
    <w:rsid w:val="008E1079"/>
    <w:rsid w:val="008E7F27"/>
    <w:rsid w:val="008F32B4"/>
    <w:rsid w:val="008F47EF"/>
    <w:rsid w:val="008F50D3"/>
    <w:rsid w:val="008F6DEC"/>
    <w:rsid w:val="00903595"/>
    <w:rsid w:val="0090375D"/>
    <w:rsid w:val="00904D8D"/>
    <w:rsid w:val="00915125"/>
    <w:rsid w:val="009236C0"/>
    <w:rsid w:val="00923A79"/>
    <w:rsid w:val="00923BC5"/>
    <w:rsid w:val="00923DBF"/>
    <w:rsid w:val="00924879"/>
    <w:rsid w:val="00925B65"/>
    <w:rsid w:val="00927CEC"/>
    <w:rsid w:val="00933BF7"/>
    <w:rsid w:val="00942025"/>
    <w:rsid w:val="0094261E"/>
    <w:rsid w:val="009460B6"/>
    <w:rsid w:val="00950E2A"/>
    <w:rsid w:val="0095166C"/>
    <w:rsid w:val="00953A9D"/>
    <w:rsid w:val="00953B5F"/>
    <w:rsid w:val="009563EE"/>
    <w:rsid w:val="0095762C"/>
    <w:rsid w:val="00957D19"/>
    <w:rsid w:val="0097066A"/>
    <w:rsid w:val="00970947"/>
    <w:rsid w:val="00971FC3"/>
    <w:rsid w:val="009728F4"/>
    <w:rsid w:val="00973FC2"/>
    <w:rsid w:val="0097436A"/>
    <w:rsid w:val="00974598"/>
    <w:rsid w:val="009752E9"/>
    <w:rsid w:val="009753D9"/>
    <w:rsid w:val="0097790F"/>
    <w:rsid w:val="009849E3"/>
    <w:rsid w:val="00990D67"/>
    <w:rsid w:val="009A07D7"/>
    <w:rsid w:val="009A0FB1"/>
    <w:rsid w:val="009A20E7"/>
    <w:rsid w:val="009A38E9"/>
    <w:rsid w:val="009A3D90"/>
    <w:rsid w:val="009B0729"/>
    <w:rsid w:val="009B215F"/>
    <w:rsid w:val="009B39C0"/>
    <w:rsid w:val="009B3A20"/>
    <w:rsid w:val="009B590B"/>
    <w:rsid w:val="009C02D2"/>
    <w:rsid w:val="009C0E56"/>
    <w:rsid w:val="009C2ACC"/>
    <w:rsid w:val="009C660F"/>
    <w:rsid w:val="009C70B2"/>
    <w:rsid w:val="009C79BB"/>
    <w:rsid w:val="009D0281"/>
    <w:rsid w:val="009D067E"/>
    <w:rsid w:val="009D3DE2"/>
    <w:rsid w:val="009D3F38"/>
    <w:rsid w:val="009D73F9"/>
    <w:rsid w:val="009D7913"/>
    <w:rsid w:val="009E62CB"/>
    <w:rsid w:val="009E6697"/>
    <w:rsid w:val="009F531A"/>
    <w:rsid w:val="00A011CD"/>
    <w:rsid w:val="00A01F3D"/>
    <w:rsid w:val="00A0405C"/>
    <w:rsid w:val="00A06F1C"/>
    <w:rsid w:val="00A06FD7"/>
    <w:rsid w:val="00A076F2"/>
    <w:rsid w:val="00A10092"/>
    <w:rsid w:val="00A1032F"/>
    <w:rsid w:val="00A10E91"/>
    <w:rsid w:val="00A134B6"/>
    <w:rsid w:val="00A170CB"/>
    <w:rsid w:val="00A23DFA"/>
    <w:rsid w:val="00A26CBB"/>
    <w:rsid w:val="00A26F18"/>
    <w:rsid w:val="00A2746A"/>
    <w:rsid w:val="00A31212"/>
    <w:rsid w:val="00A32526"/>
    <w:rsid w:val="00A42053"/>
    <w:rsid w:val="00A461ED"/>
    <w:rsid w:val="00A51AFB"/>
    <w:rsid w:val="00A54CF3"/>
    <w:rsid w:val="00A55371"/>
    <w:rsid w:val="00A66712"/>
    <w:rsid w:val="00A70E50"/>
    <w:rsid w:val="00A70EBA"/>
    <w:rsid w:val="00A73A5E"/>
    <w:rsid w:val="00A75193"/>
    <w:rsid w:val="00A75435"/>
    <w:rsid w:val="00A76D10"/>
    <w:rsid w:val="00A83809"/>
    <w:rsid w:val="00A84D97"/>
    <w:rsid w:val="00A8570B"/>
    <w:rsid w:val="00A85D41"/>
    <w:rsid w:val="00A86733"/>
    <w:rsid w:val="00A8704E"/>
    <w:rsid w:val="00A91098"/>
    <w:rsid w:val="00A92DD1"/>
    <w:rsid w:val="00A93757"/>
    <w:rsid w:val="00A942C7"/>
    <w:rsid w:val="00A94B01"/>
    <w:rsid w:val="00A94FA6"/>
    <w:rsid w:val="00A97035"/>
    <w:rsid w:val="00AA07B4"/>
    <w:rsid w:val="00AA1E6B"/>
    <w:rsid w:val="00AA272D"/>
    <w:rsid w:val="00AA43F1"/>
    <w:rsid w:val="00AA4532"/>
    <w:rsid w:val="00AA4926"/>
    <w:rsid w:val="00AA5B7D"/>
    <w:rsid w:val="00AA627F"/>
    <w:rsid w:val="00AA721B"/>
    <w:rsid w:val="00AB4F49"/>
    <w:rsid w:val="00AB629E"/>
    <w:rsid w:val="00AC05A5"/>
    <w:rsid w:val="00AC06C2"/>
    <w:rsid w:val="00AC1C70"/>
    <w:rsid w:val="00AC2536"/>
    <w:rsid w:val="00AC735A"/>
    <w:rsid w:val="00AD30E7"/>
    <w:rsid w:val="00AD7E9A"/>
    <w:rsid w:val="00AE0BD7"/>
    <w:rsid w:val="00AE1568"/>
    <w:rsid w:val="00AE33A2"/>
    <w:rsid w:val="00AE66CD"/>
    <w:rsid w:val="00AE6B3B"/>
    <w:rsid w:val="00AE6EF5"/>
    <w:rsid w:val="00AE7DDC"/>
    <w:rsid w:val="00AF2795"/>
    <w:rsid w:val="00AF2BD1"/>
    <w:rsid w:val="00AF488B"/>
    <w:rsid w:val="00B00257"/>
    <w:rsid w:val="00B01AEE"/>
    <w:rsid w:val="00B035F9"/>
    <w:rsid w:val="00B036E4"/>
    <w:rsid w:val="00B05BA4"/>
    <w:rsid w:val="00B0613C"/>
    <w:rsid w:val="00B07090"/>
    <w:rsid w:val="00B11508"/>
    <w:rsid w:val="00B129E3"/>
    <w:rsid w:val="00B1566B"/>
    <w:rsid w:val="00B21F36"/>
    <w:rsid w:val="00B233CE"/>
    <w:rsid w:val="00B26D4B"/>
    <w:rsid w:val="00B34866"/>
    <w:rsid w:val="00B375E9"/>
    <w:rsid w:val="00B37D8A"/>
    <w:rsid w:val="00B4042A"/>
    <w:rsid w:val="00B40D26"/>
    <w:rsid w:val="00B444A9"/>
    <w:rsid w:val="00B4714F"/>
    <w:rsid w:val="00B51B95"/>
    <w:rsid w:val="00B55402"/>
    <w:rsid w:val="00B621F8"/>
    <w:rsid w:val="00B63800"/>
    <w:rsid w:val="00B6427C"/>
    <w:rsid w:val="00B64B52"/>
    <w:rsid w:val="00B67511"/>
    <w:rsid w:val="00B67C54"/>
    <w:rsid w:val="00B704D3"/>
    <w:rsid w:val="00B7435F"/>
    <w:rsid w:val="00B8430D"/>
    <w:rsid w:val="00B84618"/>
    <w:rsid w:val="00B85189"/>
    <w:rsid w:val="00B9147E"/>
    <w:rsid w:val="00B92064"/>
    <w:rsid w:val="00B9215C"/>
    <w:rsid w:val="00B938A7"/>
    <w:rsid w:val="00B97E5D"/>
    <w:rsid w:val="00BA20AB"/>
    <w:rsid w:val="00BA533F"/>
    <w:rsid w:val="00BA7217"/>
    <w:rsid w:val="00BA7346"/>
    <w:rsid w:val="00BC0435"/>
    <w:rsid w:val="00BC2F28"/>
    <w:rsid w:val="00BC34CA"/>
    <w:rsid w:val="00BD2F5A"/>
    <w:rsid w:val="00BD4D9A"/>
    <w:rsid w:val="00BD6C9E"/>
    <w:rsid w:val="00BE1BC1"/>
    <w:rsid w:val="00BE26C4"/>
    <w:rsid w:val="00BE2ED7"/>
    <w:rsid w:val="00BE36EB"/>
    <w:rsid w:val="00BE48D6"/>
    <w:rsid w:val="00BE6E4F"/>
    <w:rsid w:val="00BF1646"/>
    <w:rsid w:val="00BF3A20"/>
    <w:rsid w:val="00BF42E1"/>
    <w:rsid w:val="00BF4B4D"/>
    <w:rsid w:val="00BF52FB"/>
    <w:rsid w:val="00BF7C0D"/>
    <w:rsid w:val="00C00E6E"/>
    <w:rsid w:val="00C01F28"/>
    <w:rsid w:val="00C03D9C"/>
    <w:rsid w:val="00C05C37"/>
    <w:rsid w:val="00C06EA3"/>
    <w:rsid w:val="00C07E8D"/>
    <w:rsid w:val="00C13686"/>
    <w:rsid w:val="00C15ACF"/>
    <w:rsid w:val="00C16CC0"/>
    <w:rsid w:val="00C177E9"/>
    <w:rsid w:val="00C1799C"/>
    <w:rsid w:val="00C209D3"/>
    <w:rsid w:val="00C222CB"/>
    <w:rsid w:val="00C24006"/>
    <w:rsid w:val="00C25326"/>
    <w:rsid w:val="00C2561D"/>
    <w:rsid w:val="00C264E2"/>
    <w:rsid w:val="00C300DA"/>
    <w:rsid w:val="00C31FBE"/>
    <w:rsid w:val="00C320F9"/>
    <w:rsid w:val="00C32AC0"/>
    <w:rsid w:val="00C330A8"/>
    <w:rsid w:val="00C3326F"/>
    <w:rsid w:val="00C33B73"/>
    <w:rsid w:val="00C3475F"/>
    <w:rsid w:val="00C34C68"/>
    <w:rsid w:val="00C35B2D"/>
    <w:rsid w:val="00C35E5C"/>
    <w:rsid w:val="00C36CF0"/>
    <w:rsid w:val="00C3758E"/>
    <w:rsid w:val="00C37EC9"/>
    <w:rsid w:val="00C4032B"/>
    <w:rsid w:val="00C417B7"/>
    <w:rsid w:val="00C42B92"/>
    <w:rsid w:val="00C437D8"/>
    <w:rsid w:val="00C45994"/>
    <w:rsid w:val="00C50BCD"/>
    <w:rsid w:val="00C525A3"/>
    <w:rsid w:val="00C526CA"/>
    <w:rsid w:val="00C553A3"/>
    <w:rsid w:val="00C62212"/>
    <w:rsid w:val="00C64837"/>
    <w:rsid w:val="00C6744C"/>
    <w:rsid w:val="00C677AA"/>
    <w:rsid w:val="00C67908"/>
    <w:rsid w:val="00C70F70"/>
    <w:rsid w:val="00C71AD4"/>
    <w:rsid w:val="00C73527"/>
    <w:rsid w:val="00C75A27"/>
    <w:rsid w:val="00C77B0B"/>
    <w:rsid w:val="00C8186F"/>
    <w:rsid w:val="00C82770"/>
    <w:rsid w:val="00C832D7"/>
    <w:rsid w:val="00C83801"/>
    <w:rsid w:val="00C85BCC"/>
    <w:rsid w:val="00C862C6"/>
    <w:rsid w:val="00C86D42"/>
    <w:rsid w:val="00C907D3"/>
    <w:rsid w:val="00C91302"/>
    <w:rsid w:val="00C9134F"/>
    <w:rsid w:val="00C9300F"/>
    <w:rsid w:val="00C95877"/>
    <w:rsid w:val="00CA18B1"/>
    <w:rsid w:val="00CA1BDF"/>
    <w:rsid w:val="00CA2FCF"/>
    <w:rsid w:val="00CA5C55"/>
    <w:rsid w:val="00CA6704"/>
    <w:rsid w:val="00CA7751"/>
    <w:rsid w:val="00CA7ABF"/>
    <w:rsid w:val="00CB0F1C"/>
    <w:rsid w:val="00CB1506"/>
    <w:rsid w:val="00CB5007"/>
    <w:rsid w:val="00CB5533"/>
    <w:rsid w:val="00CC0307"/>
    <w:rsid w:val="00CC046B"/>
    <w:rsid w:val="00CC42AA"/>
    <w:rsid w:val="00CC4B16"/>
    <w:rsid w:val="00CC6650"/>
    <w:rsid w:val="00CC7AC3"/>
    <w:rsid w:val="00CD013E"/>
    <w:rsid w:val="00CD1949"/>
    <w:rsid w:val="00CD5838"/>
    <w:rsid w:val="00CE432B"/>
    <w:rsid w:val="00CE4C8F"/>
    <w:rsid w:val="00CE5C6F"/>
    <w:rsid w:val="00CF0B37"/>
    <w:rsid w:val="00CF15EA"/>
    <w:rsid w:val="00CF3150"/>
    <w:rsid w:val="00CF329A"/>
    <w:rsid w:val="00CF3831"/>
    <w:rsid w:val="00CF3A68"/>
    <w:rsid w:val="00CF402A"/>
    <w:rsid w:val="00CF55FF"/>
    <w:rsid w:val="00D00350"/>
    <w:rsid w:val="00D0106B"/>
    <w:rsid w:val="00D0459D"/>
    <w:rsid w:val="00D045A5"/>
    <w:rsid w:val="00D069DC"/>
    <w:rsid w:val="00D1340A"/>
    <w:rsid w:val="00D14C4F"/>
    <w:rsid w:val="00D159EC"/>
    <w:rsid w:val="00D17C86"/>
    <w:rsid w:val="00D22DE0"/>
    <w:rsid w:val="00D2324E"/>
    <w:rsid w:val="00D24735"/>
    <w:rsid w:val="00D249BC"/>
    <w:rsid w:val="00D24CA3"/>
    <w:rsid w:val="00D25091"/>
    <w:rsid w:val="00D2579D"/>
    <w:rsid w:val="00D278D0"/>
    <w:rsid w:val="00D315A5"/>
    <w:rsid w:val="00D3359F"/>
    <w:rsid w:val="00D359BA"/>
    <w:rsid w:val="00D36329"/>
    <w:rsid w:val="00D37726"/>
    <w:rsid w:val="00D41D72"/>
    <w:rsid w:val="00D45C95"/>
    <w:rsid w:val="00D508D8"/>
    <w:rsid w:val="00D5177F"/>
    <w:rsid w:val="00D52A1A"/>
    <w:rsid w:val="00D53D51"/>
    <w:rsid w:val="00D56553"/>
    <w:rsid w:val="00D60D7E"/>
    <w:rsid w:val="00D617A9"/>
    <w:rsid w:val="00D70587"/>
    <w:rsid w:val="00D72448"/>
    <w:rsid w:val="00D7641C"/>
    <w:rsid w:val="00D76AE0"/>
    <w:rsid w:val="00D77087"/>
    <w:rsid w:val="00D77F26"/>
    <w:rsid w:val="00D81096"/>
    <w:rsid w:val="00D8293C"/>
    <w:rsid w:val="00D85998"/>
    <w:rsid w:val="00D93817"/>
    <w:rsid w:val="00DA0D80"/>
    <w:rsid w:val="00DA1E0A"/>
    <w:rsid w:val="00DA2327"/>
    <w:rsid w:val="00DA3E3F"/>
    <w:rsid w:val="00DA4336"/>
    <w:rsid w:val="00DA6E6B"/>
    <w:rsid w:val="00DA7A00"/>
    <w:rsid w:val="00DB0050"/>
    <w:rsid w:val="00DB14C9"/>
    <w:rsid w:val="00DB215E"/>
    <w:rsid w:val="00DB506A"/>
    <w:rsid w:val="00DB5AC5"/>
    <w:rsid w:val="00DB5E61"/>
    <w:rsid w:val="00DB6D9F"/>
    <w:rsid w:val="00DB6DD0"/>
    <w:rsid w:val="00DB7F54"/>
    <w:rsid w:val="00DC0E63"/>
    <w:rsid w:val="00DC11F3"/>
    <w:rsid w:val="00DC2087"/>
    <w:rsid w:val="00DD1379"/>
    <w:rsid w:val="00DD15D9"/>
    <w:rsid w:val="00DD1A09"/>
    <w:rsid w:val="00DD24D7"/>
    <w:rsid w:val="00DD30D0"/>
    <w:rsid w:val="00DD7A5C"/>
    <w:rsid w:val="00DD7BE0"/>
    <w:rsid w:val="00DE110D"/>
    <w:rsid w:val="00DE1F5F"/>
    <w:rsid w:val="00DE28E5"/>
    <w:rsid w:val="00DE4BD5"/>
    <w:rsid w:val="00DE5294"/>
    <w:rsid w:val="00DF2CC8"/>
    <w:rsid w:val="00DF2DDF"/>
    <w:rsid w:val="00DF3E0D"/>
    <w:rsid w:val="00DF4CAD"/>
    <w:rsid w:val="00DF5723"/>
    <w:rsid w:val="00DF5953"/>
    <w:rsid w:val="00E020BB"/>
    <w:rsid w:val="00E06ED3"/>
    <w:rsid w:val="00E07957"/>
    <w:rsid w:val="00E10D67"/>
    <w:rsid w:val="00E12D4B"/>
    <w:rsid w:val="00E17FD0"/>
    <w:rsid w:val="00E22D17"/>
    <w:rsid w:val="00E233B6"/>
    <w:rsid w:val="00E2424B"/>
    <w:rsid w:val="00E2514A"/>
    <w:rsid w:val="00E25848"/>
    <w:rsid w:val="00E27F19"/>
    <w:rsid w:val="00E301B1"/>
    <w:rsid w:val="00E3046B"/>
    <w:rsid w:val="00E3046C"/>
    <w:rsid w:val="00E308A8"/>
    <w:rsid w:val="00E31EAE"/>
    <w:rsid w:val="00E323F7"/>
    <w:rsid w:val="00E324D1"/>
    <w:rsid w:val="00E33793"/>
    <w:rsid w:val="00E33805"/>
    <w:rsid w:val="00E33CFF"/>
    <w:rsid w:val="00E344BB"/>
    <w:rsid w:val="00E35F0C"/>
    <w:rsid w:val="00E36551"/>
    <w:rsid w:val="00E40009"/>
    <w:rsid w:val="00E42A4A"/>
    <w:rsid w:val="00E43569"/>
    <w:rsid w:val="00E47FBB"/>
    <w:rsid w:val="00E510B3"/>
    <w:rsid w:val="00E516B7"/>
    <w:rsid w:val="00E52284"/>
    <w:rsid w:val="00E5337A"/>
    <w:rsid w:val="00E55916"/>
    <w:rsid w:val="00E5709B"/>
    <w:rsid w:val="00E61BCC"/>
    <w:rsid w:val="00E6227F"/>
    <w:rsid w:val="00E626DA"/>
    <w:rsid w:val="00E64966"/>
    <w:rsid w:val="00E64EF1"/>
    <w:rsid w:val="00E65C82"/>
    <w:rsid w:val="00E73AC2"/>
    <w:rsid w:val="00E7411E"/>
    <w:rsid w:val="00E74378"/>
    <w:rsid w:val="00E756C6"/>
    <w:rsid w:val="00E803C5"/>
    <w:rsid w:val="00E8382A"/>
    <w:rsid w:val="00E923B2"/>
    <w:rsid w:val="00E92F15"/>
    <w:rsid w:val="00E94E62"/>
    <w:rsid w:val="00E95C1B"/>
    <w:rsid w:val="00E96D65"/>
    <w:rsid w:val="00E9734B"/>
    <w:rsid w:val="00E973EA"/>
    <w:rsid w:val="00EA2A84"/>
    <w:rsid w:val="00EA6DC8"/>
    <w:rsid w:val="00EA70F1"/>
    <w:rsid w:val="00EB0048"/>
    <w:rsid w:val="00EB02A5"/>
    <w:rsid w:val="00EB23FB"/>
    <w:rsid w:val="00EB4C0A"/>
    <w:rsid w:val="00EB711A"/>
    <w:rsid w:val="00EC35EC"/>
    <w:rsid w:val="00EC404B"/>
    <w:rsid w:val="00EC67D0"/>
    <w:rsid w:val="00EC7B2A"/>
    <w:rsid w:val="00ED07E4"/>
    <w:rsid w:val="00ED17C9"/>
    <w:rsid w:val="00ED3A76"/>
    <w:rsid w:val="00EE107A"/>
    <w:rsid w:val="00EE2094"/>
    <w:rsid w:val="00EE2706"/>
    <w:rsid w:val="00EE440A"/>
    <w:rsid w:val="00EE58C1"/>
    <w:rsid w:val="00EE7878"/>
    <w:rsid w:val="00EF02FF"/>
    <w:rsid w:val="00EF1C40"/>
    <w:rsid w:val="00EF29F0"/>
    <w:rsid w:val="00EF3AE1"/>
    <w:rsid w:val="00EF4D5A"/>
    <w:rsid w:val="00EF54D5"/>
    <w:rsid w:val="00EF68C2"/>
    <w:rsid w:val="00EF6F87"/>
    <w:rsid w:val="00F057EA"/>
    <w:rsid w:val="00F20082"/>
    <w:rsid w:val="00F204DF"/>
    <w:rsid w:val="00F22321"/>
    <w:rsid w:val="00F23591"/>
    <w:rsid w:val="00F252F8"/>
    <w:rsid w:val="00F26454"/>
    <w:rsid w:val="00F30323"/>
    <w:rsid w:val="00F30789"/>
    <w:rsid w:val="00F308EF"/>
    <w:rsid w:val="00F30AAE"/>
    <w:rsid w:val="00F31BC0"/>
    <w:rsid w:val="00F37465"/>
    <w:rsid w:val="00F44ADC"/>
    <w:rsid w:val="00F4734B"/>
    <w:rsid w:val="00F47B14"/>
    <w:rsid w:val="00F51C46"/>
    <w:rsid w:val="00F52050"/>
    <w:rsid w:val="00F5278B"/>
    <w:rsid w:val="00F53504"/>
    <w:rsid w:val="00F57314"/>
    <w:rsid w:val="00F64BF2"/>
    <w:rsid w:val="00F657D6"/>
    <w:rsid w:val="00F67695"/>
    <w:rsid w:val="00F71514"/>
    <w:rsid w:val="00F71A1A"/>
    <w:rsid w:val="00F72380"/>
    <w:rsid w:val="00F72C62"/>
    <w:rsid w:val="00F742D9"/>
    <w:rsid w:val="00F742E7"/>
    <w:rsid w:val="00F748D2"/>
    <w:rsid w:val="00F74DA8"/>
    <w:rsid w:val="00F80D0E"/>
    <w:rsid w:val="00F82A36"/>
    <w:rsid w:val="00F82DD6"/>
    <w:rsid w:val="00F83F2C"/>
    <w:rsid w:val="00F83FED"/>
    <w:rsid w:val="00F84E20"/>
    <w:rsid w:val="00F85551"/>
    <w:rsid w:val="00F90143"/>
    <w:rsid w:val="00F9041E"/>
    <w:rsid w:val="00F90EE6"/>
    <w:rsid w:val="00F91E8F"/>
    <w:rsid w:val="00F92AC7"/>
    <w:rsid w:val="00F95D6D"/>
    <w:rsid w:val="00F9681F"/>
    <w:rsid w:val="00FA1332"/>
    <w:rsid w:val="00FA2D92"/>
    <w:rsid w:val="00FA4151"/>
    <w:rsid w:val="00FB05B7"/>
    <w:rsid w:val="00FB1753"/>
    <w:rsid w:val="00FB2EA2"/>
    <w:rsid w:val="00FB3E30"/>
    <w:rsid w:val="00FB3E82"/>
    <w:rsid w:val="00FB4E18"/>
    <w:rsid w:val="00FB71CB"/>
    <w:rsid w:val="00FB7522"/>
    <w:rsid w:val="00FD00A0"/>
    <w:rsid w:val="00FD04B5"/>
    <w:rsid w:val="00FD1019"/>
    <w:rsid w:val="00FD16D5"/>
    <w:rsid w:val="00FD2DA5"/>
    <w:rsid w:val="00FE07E0"/>
    <w:rsid w:val="00FE288B"/>
    <w:rsid w:val="00FE4ADF"/>
    <w:rsid w:val="00FE6411"/>
    <w:rsid w:val="00FF4C4F"/>
    <w:rsid w:val="00FF4FEB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2A5"/>
  </w:style>
  <w:style w:type="paragraph" w:styleId="a7">
    <w:name w:val="footer"/>
    <w:basedOn w:val="a"/>
    <w:link w:val="a8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2A5"/>
  </w:style>
  <w:style w:type="table" w:customStyle="1" w:styleId="1">
    <w:name w:val="Сетка таблицы1"/>
    <w:basedOn w:val="a1"/>
    <w:next w:val="a3"/>
    <w:uiPriority w:val="59"/>
    <w:rsid w:val="00EB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F0C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7203C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203C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203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2A5"/>
  </w:style>
  <w:style w:type="paragraph" w:styleId="a7">
    <w:name w:val="footer"/>
    <w:basedOn w:val="a"/>
    <w:link w:val="a8"/>
    <w:uiPriority w:val="99"/>
    <w:unhideWhenUsed/>
    <w:rsid w:val="00EB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2A5"/>
  </w:style>
  <w:style w:type="table" w:customStyle="1" w:styleId="1">
    <w:name w:val="Сетка таблицы1"/>
    <w:basedOn w:val="a1"/>
    <w:next w:val="a3"/>
    <w:uiPriority w:val="59"/>
    <w:rsid w:val="00EB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F0C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7203C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203C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20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2878-540B-4C66-81D9-7AFB7886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17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лесами Правительства Хабаровского края</Company>
  <LinksUpToDate>false</LinksUpToDate>
  <CharactersWithSpaces>19850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Селиванова Ольга Константиновна</cp:lastModifiedBy>
  <cp:revision>58</cp:revision>
  <cp:lastPrinted>2019-05-17T06:23:00Z</cp:lastPrinted>
  <dcterms:created xsi:type="dcterms:W3CDTF">2019-03-05T05:29:00Z</dcterms:created>
  <dcterms:modified xsi:type="dcterms:W3CDTF">2019-05-22T07:09:00Z</dcterms:modified>
</cp:coreProperties>
</file>