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67" w:rsidRPr="005C4933" w:rsidRDefault="00B40467" w:rsidP="00F946DA">
      <w:pPr>
        <w:spacing w:after="0" w:line="240" w:lineRule="auto"/>
        <w:jc w:val="center"/>
        <w:rPr>
          <w:color w:val="FF0000"/>
          <w:szCs w:val="24"/>
          <w:lang w:eastAsia="ru-RU"/>
        </w:rPr>
      </w:pPr>
    </w:p>
    <w:p w:rsidR="00B40467" w:rsidRPr="005C4933" w:rsidRDefault="00B40467" w:rsidP="00F946DA">
      <w:pPr>
        <w:spacing w:after="0" w:line="240" w:lineRule="auto"/>
        <w:jc w:val="center"/>
        <w:rPr>
          <w:color w:val="FF0000"/>
          <w:szCs w:val="24"/>
          <w:lang w:eastAsia="ru-RU"/>
        </w:rPr>
      </w:pPr>
    </w:p>
    <w:p w:rsidR="00B40467" w:rsidRPr="005C4933" w:rsidRDefault="00B40467" w:rsidP="00F946DA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Сведения </w:t>
      </w:r>
    </w:p>
    <w:p w:rsidR="00B40467" w:rsidRPr="005C4933" w:rsidRDefault="00B40467" w:rsidP="00F74E64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5C4933" w:rsidRDefault="00B40467" w:rsidP="00F74E64">
      <w:pPr>
        <w:spacing w:after="0" w:line="240" w:lineRule="auto"/>
        <w:jc w:val="center"/>
        <w:rPr>
          <w:color w:val="0D0D0D" w:themeColor="text1" w:themeTint="F2"/>
          <w:szCs w:val="24"/>
          <w:lang w:eastAsia="ru-RU"/>
        </w:rPr>
      </w:pPr>
      <w:r w:rsidRPr="005C4933">
        <w:rPr>
          <w:color w:val="0D0D0D" w:themeColor="text1" w:themeTint="F2"/>
          <w:szCs w:val="24"/>
          <w:lang w:eastAsia="ru-RU"/>
        </w:rPr>
        <w:t xml:space="preserve">государственных служащих агентства ЗАГС Сахалинской области, а также их супругов и </w:t>
      </w:r>
    </w:p>
    <w:p w:rsidR="00B40467" w:rsidRPr="005C4933" w:rsidRDefault="00B40467" w:rsidP="000624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color w:val="0D0D0D" w:themeColor="text1" w:themeTint="F2"/>
          <w:sz w:val="18"/>
          <w:szCs w:val="18"/>
        </w:rPr>
      </w:pPr>
      <w:r w:rsidRPr="005C4933">
        <w:rPr>
          <w:color w:val="0D0D0D" w:themeColor="text1" w:themeTint="F2"/>
          <w:szCs w:val="24"/>
          <w:lang w:eastAsia="ru-RU"/>
        </w:rPr>
        <w:t>несовершеннолетних детей за период с 1 января 2019 г. по 31 декабря 2019 г.,</w:t>
      </w:r>
      <w:r w:rsidRPr="005C4933">
        <w:rPr>
          <w:color w:val="0D0D0D" w:themeColor="text1" w:themeTint="F2"/>
          <w:szCs w:val="24"/>
        </w:rPr>
        <w:t xml:space="preserve"> </w:t>
      </w:r>
      <w:r w:rsidRPr="005C4933">
        <w:rPr>
          <w:color w:val="0D0D0D" w:themeColor="text1" w:themeTint="F2"/>
          <w:szCs w:val="24"/>
          <w:lang w:eastAsia="ru-RU"/>
        </w:rPr>
        <w:t>размещаемые на официальном сайте агентства ЗАГС Сахалинской области.</w:t>
      </w:r>
    </w:p>
    <w:tbl>
      <w:tblPr>
        <w:tblW w:w="1624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269"/>
        <w:gridCol w:w="1613"/>
        <w:gridCol w:w="1223"/>
        <w:gridCol w:w="1701"/>
        <w:gridCol w:w="829"/>
        <w:gridCol w:w="899"/>
        <w:gridCol w:w="7"/>
        <w:gridCol w:w="1277"/>
        <w:gridCol w:w="830"/>
        <w:gridCol w:w="977"/>
        <w:gridCol w:w="1418"/>
        <w:gridCol w:w="1076"/>
        <w:gridCol w:w="1417"/>
      </w:tblGrid>
      <w:tr w:rsidR="00B40467" w:rsidRPr="002503A4" w:rsidTr="00EF734E">
        <w:trPr>
          <w:tblHeader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№</w:t>
            </w:r>
          </w:p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B40467" w:rsidRPr="002503A4" w:rsidTr="00EF734E">
        <w:trPr>
          <w:tblHeader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собственности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 xml:space="preserve">площадь </w:t>
            </w:r>
          </w:p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503A4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22488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22488">
              <w:rPr>
                <w:color w:val="0D0D0D" w:themeColor="text1" w:themeTint="F2"/>
                <w:sz w:val="18"/>
                <w:szCs w:val="18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22488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Спицына Н.В.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F734E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EF734E">
              <w:rPr>
                <w:b/>
                <w:color w:val="0D0D0D" w:themeColor="text1" w:themeTint="F2"/>
                <w:sz w:val="18"/>
                <w:szCs w:val="18"/>
              </w:rPr>
              <w:t>Руководитель агентства ЗАГС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долевая1/2</w:t>
            </w: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1000,0</w:t>
            </w:r>
          </w:p>
          <w:p w:rsidR="00B40467" w:rsidRDefault="00B40467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  <w:p w:rsidR="00B40467" w:rsidRDefault="00B40467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37,3</w:t>
            </w:r>
          </w:p>
          <w:p w:rsidR="00B40467" w:rsidRPr="002503A4" w:rsidRDefault="00B40467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49,0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Сузуки Свифт</w:t>
            </w:r>
          </w:p>
          <w:p w:rsidR="00B40467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Киа Соренто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F734E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3186970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22488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22488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622488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9F76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2645824,76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22488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22488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22488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2503A4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Расцветова Н.Е.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Общая долевая 1/3 доли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Общая 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850,0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803,0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17,4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44,0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61,3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38,2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503A4">
              <w:rPr>
                <w:b/>
                <w:color w:val="0D0D0D" w:themeColor="text1" w:themeTint="F2"/>
                <w:sz w:val="18"/>
                <w:szCs w:val="18"/>
              </w:rPr>
              <w:t>3092760,94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503A4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76B8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Борисов А.В.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Ведущий советник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7"/>
                <w:szCs w:val="17"/>
              </w:rPr>
            </w:pPr>
            <w:r w:rsidRPr="005C4933">
              <w:rPr>
                <w:b/>
                <w:color w:val="0D0D0D" w:themeColor="text1" w:themeTint="F2"/>
                <w:sz w:val="17"/>
                <w:szCs w:val="17"/>
              </w:rPr>
              <w:t>Общая совместная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5C4933">
              <w:rPr>
                <w:b/>
                <w:color w:val="0D0D0D" w:themeColor="text1" w:themeTint="F2"/>
                <w:sz w:val="17"/>
                <w:szCs w:val="17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37,3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70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72,4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2002813,70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Супруга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7"/>
                <w:szCs w:val="17"/>
              </w:rPr>
            </w:pPr>
            <w:r w:rsidRPr="005C4933">
              <w:rPr>
                <w:b/>
                <w:color w:val="0D0D0D" w:themeColor="text1" w:themeTint="F2"/>
                <w:sz w:val="17"/>
                <w:szCs w:val="17"/>
              </w:rPr>
              <w:t>Общая совместная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5C4933">
              <w:rPr>
                <w:b/>
                <w:color w:val="0D0D0D" w:themeColor="text1" w:themeTint="F2"/>
                <w:sz w:val="17"/>
                <w:szCs w:val="17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37,3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70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105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1154460,07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72,4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70,0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5C4933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Барацевич Т.Ф.</w:t>
            </w:r>
          </w:p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Ведущий советник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Corolla</w:t>
            </w:r>
          </w:p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1416312,17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Автомобиль Toyota Land Cruiser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1331761,85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990451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43,6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02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025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</w:t>
            </w:r>
            <w:r w:rsidRPr="00495F1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Батузова М.С.</w:t>
            </w:r>
          </w:p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Долевая, 1/2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49,1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1311785,53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F576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Pr="009F5761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F576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>Зверева Ю.А.</w:t>
            </w:r>
          </w:p>
          <w:p w:rsidR="00B40467" w:rsidRPr="009F576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F576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57,5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F5761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9F5761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826630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</w:t>
            </w:r>
            <w:r w:rsidRPr="009F5761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F576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9F576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57,5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F5761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F5761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57,5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75,7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C4578F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C4578F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</w:t>
            </w:r>
            <w:r w:rsidRPr="003039F9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Клубкова А.В.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1102,0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3039F9">
              <w:rPr>
                <w:b/>
                <w:color w:val="0D0D0D" w:themeColor="text1" w:themeTint="F2"/>
              </w:rPr>
              <w:t xml:space="preserve"> 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B1A95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DB1A95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</w:t>
            </w: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 xml:space="preserve"> Ленд Краузер Прадо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Субару Импреза вагон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2243192,35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743F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B40467" w:rsidRPr="003039F9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3039F9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3039F9" w:rsidRDefault="00B40467" w:rsidP="00C4578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C457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743F6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157,0</w:t>
            </w:r>
          </w:p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3039F9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3039F9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743F6">
              <w:rPr>
                <w:b/>
                <w:color w:val="0D0D0D" w:themeColor="text1" w:themeTint="F2"/>
                <w:sz w:val="18"/>
                <w:szCs w:val="18"/>
              </w:rPr>
              <w:t xml:space="preserve">Несовершеннолетний </w:t>
            </w:r>
            <w:r w:rsidRPr="004743F6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157,0</w:t>
            </w:r>
          </w:p>
          <w:p w:rsidR="00B40467" w:rsidRPr="003039F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1172,0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039F9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Россия</w:t>
            </w:r>
          </w:p>
          <w:p w:rsidR="00B40467" w:rsidRPr="003039F9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3039F9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Россия</w:t>
            </w:r>
          </w:p>
          <w:p w:rsidR="00B40467" w:rsidRPr="003039F9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743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</w:t>
            </w:r>
            <w:r w:rsidRPr="00495F1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Никитина М.А.</w:t>
            </w:r>
          </w:p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57,8</w:t>
            </w:r>
          </w:p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28,4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495F1B">
              <w:rPr>
                <w:b/>
                <w:color w:val="0D0D0D" w:themeColor="text1" w:themeTint="F2"/>
                <w:lang w:val="en-US"/>
              </w:rPr>
              <w:t xml:space="preserve"> </w:t>
            </w:r>
            <w:r w:rsidRPr="00495F1B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1085715,40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57,8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1240353,35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57,8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495F1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5F1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</w:t>
            </w:r>
            <w:r w:rsidRPr="00192CE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Чебелькова А.В.</w:t>
            </w: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31,8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1264056,35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192CEB">
              <w:rPr>
                <w:b/>
                <w:color w:val="0D0D0D" w:themeColor="text1" w:themeTint="F2"/>
                <w:sz w:val="16"/>
                <w:szCs w:val="16"/>
              </w:rPr>
              <w:t xml:space="preserve">Общая долевая, 1/22 </w:t>
            </w: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6"/>
                <w:szCs w:val="16"/>
              </w:rPr>
            </w:pPr>
            <w:r w:rsidRPr="00192CEB">
              <w:rPr>
                <w:b/>
                <w:color w:val="0D0D0D" w:themeColor="text1" w:themeTint="F2"/>
                <w:sz w:val="16"/>
                <w:szCs w:val="16"/>
              </w:rPr>
              <w:t>1192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,0</w:t>
            </w: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31,8</w:t>
            </w:r>
          </w:p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50,8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192CE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192CE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192CE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Автомобиль NISSAN NOTE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1291094,51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31,8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192CE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92CE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76B8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</w:t>
            </w:r>
            <w:r w:rsidRPr="00876B86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Кулагина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 Е.Г.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66,5</w:t>
            </w:r>
          </w:p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37,8</w:t>
            </w:r>
          </w:p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  <w:r w:rsidRPr="000E1858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E1858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772422,58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66,5</w:t>
            </w:r>
          </w:p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37,8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E1858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1532F" w:rsidRDefault="00B40467" w:rsidP="00811C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  <w:r w:rsidRPr="0011532F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Land Cruizer</w:t>
            </w:r>
            <w:r w:rsidRPr="0011532F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2145968,99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E1858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0B3F6B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</w:t>
            </w:r>
            <w:r w:rsidRPr="000B3F6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Белова А.С.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63,3</w:t>
            </w:r>
          </w:p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1356060,72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0B3F6B" w:rsidTr="00EF734E">
        <w:trPr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Общая совместная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Прицеп МЗСА 81771С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2483138,85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0B3F6B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63,3</w:t>
            </w:r>
          </w:p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68,5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0B3F6B">
              <w:rPr>
                <w:b/>
                <w:color w:val="0D0D0D" w:themeColor="text1" w:themeTint="F2"/>
              </w:rPr>
              <w:t xml:space="preserve"> </w:t>
            </w:r>
          </w:p>
          <w:p w:rsidR="00B40467" w:rsidRPr="000B3F6B" w:rsidRDefault="00B40467" w:rsidP="003039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</w:t>
            </w:r>
            <w:r w:rsidRPr="002A6F0B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Михайлова А.Ю.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 1/2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31,1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1270,0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2A6F0B">
              <w:rPr>
                <w:b/>
                <w:color w:val="0D0D0D" w:themeColor="text1" w:themeTint="F2"/>
              </w:rPr>
              <w:t xml:space="preserve"> 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Россия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 Cami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953127,44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Земельный </w:t>
            </w:r>
            <w:r w:rsidRPr="002A6F0B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участок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B5B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lastRenderedPageBreak/>
              <w:t>635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,0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 xml:space="preserve">Россия 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Автомобиль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lastRenderedPageBreak/>
              <w:t>Mazda Bongo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B5BF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821909,05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rHeight w:val="683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4933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635,0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2A6F0B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11BD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A6F0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DB1A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E6BEC">
              <w:rPr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color w:val="0D0D0D" w:themeColor="text1" w:themeTint="F2"/>
                <w:sz w:val="18"/>
                <w:szCs w:val="18"/>
              </w:rPr>
              <w:t>3</w:t>
            </w:r>
            <w:r w:rsidRPr="007E6BEC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Шевченко З.В.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 xml:space="preserve">специалист 1 разряда </w:t>
            </w:r>
          </w:p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31,7</w:t>
            </w:r>
          </w:p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Мазда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Bongo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758418,94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527328,23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7E6BEC">
              <w:rPr>
                <w:b/>
                <w:color w:val="0D0D0D" w:themeColor="text1" w:themeTint="F2"/>
              </w:rPr>
              <w:t xml:space="preserve"> </w:t>
            </w:r>
          </w:p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31,7</w:t>
            </w:r>
          </w:p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7E6BEC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E6BEC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rHeight w:val="649"/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14</w:t>
            </w:r>
            <w:r w:rsidRPr="00990451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Гущина Н.Ю.</w:t>
            </w: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1051</w:t>
            </w: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50,6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  <w:r w:rsidRPr="00990451">
              <w:rPr>
                <w:b/>
                <w:color w:val="0D0D0D" w:themeColor="text1" w:themeTint="F2"/>
              </w:rPr>
              <w:t xml:space="preserve"> </w:t>
            </w: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41</w:t>
            </w:r>
          </w:p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  <w:r w:rsidRPr="00990451"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990451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Toyota</w:t>
            </w: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Pr="00990451"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Fortuner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>1065545,95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990451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 xml:space="preserve">Супруг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68,3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  <w:highlight w:val="cyan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Несовершеннолетний ребенок</w:t>
            </w:r>
          </w:p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Квартира</w:t>
            </w:r>
            <w:r w:rsidRPr="00CA007F">
              <w:rPr>
                <w:b/>
                <w:color w:val="262626" w:themeColor="text1" w:themeTint="D9"/>
              </w:rPr>
              <w:t xml:space="preserve"> </w:t>
            </w:r>
          </w:p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68,3</w:t>
            </w:r>
          </w:p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50,6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Россия</w:t>
            </w:r>
            <w:r w:rsidRPr="00CA007F">
              <w:rPr>
                <w:b/>
                <w:color w:val="262626" w:themeColor="text1" w:themeTint="D9"/>
              </w:rPr>
              <w:t xml:space="preserve"> </w:t>
            </w:r>
          </w:p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  <w:highlight w:val="cyan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Квартира</w:t>
            </w:r>
            <w:r w:rsidRPr="00CA007F">
              <w:rPr>
                <w:b/>
                <w:color w:val="262626" w:themeColor="text1" w:themeTint="D9"/>
              </w:rPr>
              <w:t xml:space="preserve"> </w:t>
            </w:r>
          </w:p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68,3</w:t>
            </w:r>
          </w:p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50,6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Россия</w:t>
            </w:r>
            <w:r w:rsidRPr="00CA007F">
              <w:rPr>
                <w:b/>
                <w:color w:val="262626" w:themeColor="text1" w:themeTint="D9"/>
              </w:rPr>
              <w:t xml:space="preserve"> </w:t>
            </w:r>
          </w:p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  <w:r w:rsidRPr="00CA007F">
              <w:rPr>
                <w:b/>
                <w:color w:val="262626" w:themeColor="text1" w:themeTint="D9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A007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262626" w:themeColor="text1" w:themeTint="D9"/>
                <w:sz w:val="18"/>
                <w:szCs w:val="18"/>
                <w:highlight w:val="cyan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15</w:t>
            </w: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Ким Т.С.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Консультант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53,8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1251234,04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2500,0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38,3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53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,8</w:t>
            </w:r>
          </w:p>
          <w:p w:rsidR="00B40467" w:rsidRPr="00131B55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26,5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 w:rsidRPr="00653A2F">
              <w:rPr>
                <w:b/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Автомобиль Тойота Ленд Крузер Прадо, </w:t>
            </w:r>
          </w:p>
          <w:p w:rsidR="00B40467" w:rsidRPr="00DB1A95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Ниссан</w:t>
            </w:r>
            <w:r w:rsidRPr="00DB1A95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>Лиф</w:t>
            </w:r>
            <w:r w:rsidRPr="00DB1A95">
              <w:rPr>
                <w:b/>
                <w:color w:val="0D0D0D" w:themeColor="text1" w:themeTint="F2"/>
                <w:sz w:val="18"/>
                <w:szCs w:val="18"/>
              </w:rPr>
              <w:t xml:space="preserve">, </w:t>
            </w:r>
          </w:p>
          <w:p w:rsidR="00B40467" w:rsidRPr="00C94239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Автоприцеп</w:t>
            </w:r>
            <w:r w:rsidRPr="00C9423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Sterling</w:t>
            </w:r>
            <w:r w:rsidRPr="00C9423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Eccles</w:t>
            </w:r>
            <w:r w:rsidRPr="00C9423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b/>
                <w:color w:val="0D0D0D" w:themeColor="text1" w:themeTint="F2"/>
                <w:sz w:val="18"/>
                <w:szCs w:val="18"/>
                <w:lang w:val="en-US"/>
              </w:rPr>
              <w:t>Jewel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1220139,03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16</w:t>
            </w: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lastRenderedPageBreak/>
              <w:t>Лагутин А.А.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0B3F6B">
              <w:rPr>
                <w:b/>
                <w:color w:val="0D0D0D" w:themeColor="text1" w:themeTint="F2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746888,49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B3F6B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420B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3420B6">
              <w:rPr>
                <w:b/>
                <w:color w:val="0D0D0D" w:themeColor="text1" w:themeTint="F2"/>
                <w:sz w:val="18"/>
                <w:szCs w:val="18"/>
              </w:rPr>
              <w:t>Супруга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90451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Общая долевая 1/3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64,4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3420B6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Автомобиль Ниссан Тиида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639134,59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C4933" w:rsidTr="00EF734E">
        <w:trPr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B0670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B0670">
              <w:rPr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color w:val="0D0D0D" w:themeColor="text1" w:themeTint="F2"/>
                <w:sz w:val="18"/>
                <w:szCs w:val="18"/>
              </w:rPr>
              <w:t>7</w:t>
            </w:r>
          </w:p>
          <w:p w:rsidR="00B40467" w:rsidRPr="00DB0670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B0670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DB0670">
              <w:rPr>
                <w:b/>
                <w:color w:val="0D0D0D" w:themeColor="text1" w:themeTint="F2"/>
                <w:sz w:val="18"/>
                <w:szCs w:val="18"/>
              </w:rPr>
              <w:t>Малофеева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 А.Э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B0670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D0D0D" w:themeColor="text1" w:themeTint="F2"/>
                <w:sz w:val="18"/>
                <w:szCs w:val="18"/>
              </w:rPr>
            </w:pPr>
            <w:r w:rsidRPr="00DB0670">
              <w:rPr>
                <w:b/>
                <w:color w:val="0D0D0D" w:themeColor="text1" w:themeTint="F2"/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B0670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31,4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810181,93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53A2F" w:rsidRDefault="00B40467" w:rsidP="003039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5C4933" w:rsidRDefault="00B40467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Александровск-Сахалинского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B40467" w:rsidRDefault="00B40467" w:rsidP="004C40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</w:t>
      </w:r>
      <w:r>
        <w:rPr>
          <w:szCs w:val="24"/>
          <w:lang w:eastAsia="ru-RU"/>
        </w:rPr>
        <w:t>нской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701"/>
        <w:gridCol w:w="705"/>
        <w:gridCol w:w="850"/>
        <w:gridCol w:w="1701"/>
        <w:gridCol w:w="850"/>
        <w:gridCol w:w="714"/>
        <w:gridCol w:w="1134"/>
        <w:gridCol w:w="1276"/>
        <w:gridCol w:w="1417"/>
      </w:tblGrid>
      <w:tr w:rsidR="00B40467" w:rsidRPr="005B366C" w:rsidTr="00D1012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D1012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B77CA9" w:rsidTr="00D1012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053AFA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Харькова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8E49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Начальник отдела ЗАГС 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 w:rsidRPr="00053AFA">
              <w:rPr>
                <w:color w:val="0D0D0D" w:themeColor="text1" w:themeTint="F2"/>
              </w:rPr>
              <w:t xml:space="preserve">   </w:t>
            </w:r>
          </w:p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62,0</w:t>
            </w:r>
          </w:p>
          <w:p w:rsidR="00B40467" w:rsidRPr="00053AFA" w:rsidRDefault="00B40467" w:rsidP="00A33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53AFA">
              <w:rPr>
                <w:color w:val="0D0D0D" w:themeColor="text1" w:themeTint="F2"/>
              </w:rPr>
              <w:t xml:space="preserve">   </w:t>
            </w:r>
          </w:p>
          <w:p w:rsidR="00B40467" w:rsidRPr="00053AFA" w:rsidRDefault="00B40467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053AFA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667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  <w:p w:rsidR="00B40467" w:rsidRPr="00053AFA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53AFA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04371F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1706007,79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B77CA9" w:rsidTr="00D10129">
        <w:trPr>
          <w:trHeight w:val="8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Долевая, 1/3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45,0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53AFA" w:rsidRDefault="00B40467" w:rsidP="00DE31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53AFA" w:rsidRDefault="00B40467" w:rsidP="00DE31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500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053AFA">
              <w:rPr>
                <w:color w:val="0D0D0D" w:themeColor="text1" w:themeTint="F2"/>
              </w:rPr>
              <w:t xml:space="preserve"> 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1375D" w:rsidRDefault="00B40467" w:rsidP="0065592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Тойота Ленд 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6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1708834,16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9A5B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B77CA9" w:rsidTr="00D1012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053AFA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344B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BA23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053AFA" w:rsidRDefault="00B40467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69,2</w:t>
            </w:r>
          </w:p>
          <w:p w:rsidR="00B40467" w:rsidRPr="00053AFA" w:rsidRDefault="00B40467" w:rsidP="0034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53AFA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53AFA" w:rsidRDefault="00B40467" w:rsidP="00344B8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04371F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D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53AFA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B77CA9" w:rsidTr="00D1012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Синякова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</w:t>
            </w:r>
            <w:r w:rsidRPr="006627B1">
              <w:rPr>
                <w:color w:val="0D0D0D" w:themeColor="text1" w:themeTint="F2"/>
              </w:rPr>
              <w:t xml:space="preserve"> 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627B1">
              <w:rPr>
                <w:color w:val="0D0D0D" w:themeColor="text1" w:themeTint="F2"/>
              </w:rPr>
              <w:t xml:space="preserve"> 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Александровск-Сахалинского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Общая долевая, 1/3</w:t>
            </w:r>
          </w:p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Общая долевая1/2</w:t>
            </w:r>
          </w:p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58,5</w:t>
            </w:r>
          </w:p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27B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C36C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5A3E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627B1">
              <w:rPr>
                <w:color w:val="0D0D0D" w:themeColor="text1" w:themeTint="F2"/>
                <w:sz w:val="18"/>
                <w:szCs w:val="18"/>
                <w:lang w:val="en-US"/>
              </w:rPr>
              <w:t>537455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>,</w:t>
            </w:r>
            <w:r w:rsidRPr="006627B1">
              <w:rPr>
                <w:color w:val="0D0D0D" w:themeColor="text1" w:themeTint="F2"/>
                <w:sz w:val="18"/>
                <w:szCs w:val="18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27B1" w:rsidRDefault="00B40467" w:rsidP="008A54D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Квартира, с</w:t>
            </w:r>
            <w:r w:rsidRPr="006627B1">
              <w:rPr>
                <w:color w:val="0D0D0D" w:themeColor="text1" w:themeTint="F2"/>
                <w:sz w:val="18"/>
                <w:szCs w:val="18"/>
              </w:rPr>
              <w:t xml:space="preserve">обственные накопления </w:t>
            </w:r>
          </w:p>
        </w:tc>
      </w:tr>
      <w:tr w:rsidR="00B40467" w:rsidRPr="00B77CA9" w:rsidTr="00D10129">
        <w:trPr>
          <w:trHeight w:val="718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D10129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Общая долевая1/2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AB1A1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8796C">
              <w:rPr>
                <w:color w:val="0D0D0D" w:themeColor="text1" w:themeTint="F2"/>
                <w:sz w:val="18"/>
                <w:szCs w:val="18"/>
              </w:rPr>
              <w:t>4732400,31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8796C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Квартира, собственные накопления</w:t>
            </w:r>
          </w:p>
        </w:tc>
      </w:tr>
      <w:tr w:rsidR="00B40467" w:rsidRPr="00B77CA9" w:rsidTr="00D1012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141E47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33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DD5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58,7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4B2EF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41E4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AB1A1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41E47" w:rsidRDefault="00B40467" w:rsidP="002D2B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B77CA9" w:rsidRDefault="00B40467" w:rsidP="004C406B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Анивского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5B366C" w:rsidTr="00D8287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D8287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C30597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1</w:t>
            </w:r>
            <w:r w:rsidRPr="00CB1F6C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Швайка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D252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Начальник 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5A707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5A707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Долевая,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B7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5A707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 xml:space="preserve">Автомобиль Тойота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2015955,02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30597" w:rsidRDefault="00B40467" w:rsidP="006C2FF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C30597" w:rsidTr="00D8287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40,8</w:t>
            </w:r>
          </w:p>
          <w:p w:rsidR="00B40467" w:rsidRPr="00CB1F6C" w:rsidRDefault="00B40467" w:rsidP="009A0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CB1F6C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CB1F6C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lastRenderedPageBreak/>
              <w:t>63,8</w:t>
            </w:r>
          </w:p>
          <w:p w:rsidR="00B40467" w:rsidRPr="00CB1F6C" w:rsidRDefault="00B40467" w:rsidP="00CB1F6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CB1F6C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Nissan</w:t>
            </w:r>
            <w:r w:rsidRPr="00CB1F6C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Patrol</w:t>
            </w:r>
            <w:r w:rsidRPr="00CB1F6C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CB1F6C">
              <w:rPr>
                <w:color w:val="0D0D0D" w:themeColor="text1" w:themeTint="F2"/>
                <w:sz w:val="18"/>
                <w:szCs w:val="18"/>
              </w:rPr>
              <w:lastRenderedPageBreak/>
              <w:t>Автомобиль</w:t>
            </w:r>
          </w:p>
          <w:p w:rsidR="00B40467" w:rsidRPr="00C26619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Nissan</w:t>
            </w:r>
            <w:r w:rsidRPr="00C26619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CB1F6C">
              <w:rPr>
                <w:color w:val="0D0D0D" w:themeColor="text1" w:themeTint="F2"/>
                <w:sz w:val="18"/>
                <w:szCs w:val="18"/>
                <w:lang w:val="en-US"/>
              </w:rPr>
              <w:t>Safari</w:t>
            </w:r>
          </w:p>
          <w:p w:rsidR="00B40467" w:rsidRPr="00CB1F6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Прицеп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B1F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7691781,19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3059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C30597" w:rsidTr="00D82872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Бутузова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Анивского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Долевая1/17</w:t>
            </w:r>
          </w:p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900</w:t>
            </w:r>
          </w:p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9D110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А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втомобиль Toyota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620208,57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C30597" w:rsidTr="00357C9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CEVROLET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4B5164">
              <w:rPr>
                <w:color w:val="0D0D0D" w:themeColor="text1" w:themeTint="F2"/>
                <w:sz w:val="18"/>
                <w:szCs w:val="18"/>
                <w:lang w:val="en-US"/>
              </w:rPr>
              <w:t>NIVA</w:t>
            </w:r>
            <w:r w:rsidRPr="004B5164">
              <w:rPr>
                <w:color w:val="0D0D0D" w:themeColor="text1" w:themeTint="F2"/>
                <w:sz w:val="18"/>
                <w:szCs w:val="18"/>
              </w:rPr>
              <w:t xml:space="preserve"> 212300-55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1049488,75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C30597" w:rsidTr="00357C9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C30597" w:rsidTr="00D82872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E57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B5164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A1789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B516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C30597" w:rsidRDefault="00B40467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Долинского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8431C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D93194" w:rsidTr="004E2E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D93194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1</w:t>
            </w:r>
            <w:r w:rsidRPr="00D9319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Бубело А.Г.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47D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Начальник отдела ЗАГС 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47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1630469,67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D9319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D93194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D93194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C42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8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A5CE7">
              <w:rPr>
                <w:color w:val="0D0D0D" w:themeColor="text1" w:themeTint="F2"/>
                <w:sz w:val="18"/>
                <w:szCs w:val="18"/>
              </w:rPr>
              <w:t>Автомобиль 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A5CE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958493,50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D9319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D93194" w:rsidTr="004E2EE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Ратова Т.Ю.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Долевая,1/3 доли</w:t>
            </w:r>
          </w:p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44,8</w:t>
            </w:r>
          </w:p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Тойота Королла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518633,70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93194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FC73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Тойота Калдина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C53D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888709,59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054F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93194" w:rsidTr="00CD026C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F435F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   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93194" w:rsidTr="00501C28">
        <w:trPr>
          <w:trHeight w:val="4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F435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44,8</w:t>
            </w:r>
          </w:p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4E2E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93194" w:rsidTr="004E2E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Ли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BB6A36">
              <w:rPr>
                <w:color w:val="0D0D0D" w:themeColor="text1" w:themeTint="F2"/>
              </w:rPr>
              <w:t xml:space="preserve"> </w:t>
            </w:r>
            <w:r w:rsidRPr="00BB6A36">
              <w:rPr>
                <w:color w:val="0D0D0D" w:themeColor="text1" w:themeTint="F2"/>
                <w:sz w:val="18"/>
                <w:szCs w:val="18"/>
              </w:rPr>
              <w:t>Долинского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281471,30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93194" w:rsidTr="004E2EE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 xml:space="preserve">Автомобиль Сангйонг Кайрон </w:t>
            </w:r>
            <w:r w:rsidRPr="00BB6A36">
              <w:rPr>
                <w:color w:val="0D0D0D" w:themeColor="text1" w:themeTint="F2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1155093,40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EC04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93194" w:rsidTr="004E2EE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49,7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B6A3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BB6A36" w:rsidRDefault="00B40467" w:rsidP="008C0E9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93194" w:rsidTr="008C0E9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D93194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F65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8242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F65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F6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2F65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0467" w:rsidRPr="00D93194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B40467" w:rsidRPr="00D93194" w:rsidRDefault="00B40467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B40467" w:rsidRPr="00D93194" w:rsidRDefault="00B40467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Южно-Курильского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 xml:space="preserve">2019 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417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71418B" w:rsidTr="00002822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lastRenderedPageBreak/>
              <w:t>№</w:t>
            </w:r>
          </w:p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B40467" w:rsidRPr="0071418B" w:rsidTr="00002822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 xml:space="preserve">площадь </w:t>
            </w:r>
          </w:p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71418B" w:rsidTr="0000282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DF7E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Аврам А.А.</w:t>
            </w:r>
          </w:p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Начальник отдела ЗАГС Южно-Курильского района</w:t>
            </w:r>
          </w:p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71418B">
              <w:rPr>
                <w:color w:val="0D0D0D" w:themeColor="text1" w:themeTint="F2"/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1513687,96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71418B" w:rsidTr="00002822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rPrChange w:id="0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1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2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3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Сухарева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4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5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Специалист 1 разряда отдела ЗАГС Южно-Курильского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6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7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8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9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rPrChange w:id="10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11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12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13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14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15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rPrChange w:id="16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17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18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19" w:author="Ким Татьяна Сергеевна" w:date="2020-04-20T10:28:00Z">
                  <w:rPr>
                    <w:color w:val="FF0000"/>
                    <w:sz w:val="18"/>
                    <w:szCs w:val="18"/>
                  </w:rPr>
                </w:rPrChange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rPr>
                <w:color w:val="0D0D0D" w:themeColor="text1" w:themeTint="F2"/>
                <w:sz w:val="18"/>
                <w:szCs w:val="18"/>
                <w:highlight w:val="yellow"/>
                <w:lang w:val="en-US"/>
                <w:rPrChange w:id="20" w:author="Ким Татьяна Сергеевна" w:date="2020-04-20T10:28:00Z">
                  <w:rPr>
                    <w:color w:val="FF0000"/>
                    <w:sz w:val="18"/>
                    <w:szCs w:val="18"/>
                    <w:highlight w:val="yellow"/>
                    <w:lang w:val="en-US"/>
                  </w:rPr>
                </w:rPrChange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3E0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  <w:rPrChange w:id="21" w:author="Ким Татьяна Сергеевна" w:date="2020-05-08T09:40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  <w:del w:id="22" w:author="Ким Татьяна Сергеевна" w:date="2020-04-20T10:28:00Z">
              <w:r w:rsidRPr="0071418B" w:rsidDel="002B2F71">
                <w:rPr>
                  <w:color w:val="0D0D0D" w:themeColor="text1" w:themeTint="F2"/>
                  <w:sz w:val="18"/>
                  <w:szCs w:val="18"/>
                  <w:rPrChange w:id="23" w:author="Ким Татьяна Сергеевна" w:date="2020-04-20T10:28:00Z">
                    <w:rPr>
                      <w:color w:val="FF0000"/>
                      <w:sz w:val="18"/>
                      <w:szCs w:val="18"/>
                    </w:rPr>
                  </w:rPrChange>
                </w:rPr>
                <w:delText>222407,38</w:delText>
              </w:r>
            </w:del>
            <w:del w:id="24" w:author="Ким Татьяна Сергеевна" w:date="2020-04-20T10:29:00Z">
              <w:r w:rsidRPr="0071418B" w:rsidDel="002B2F71">
                <w:rPr>
                  <w:color w:val="0D0D0D" w:themeColor="text1" w:themeTint="F2"/>
                  <w:sz w:val="18"/>
                  <w:szCs w:val="18"/>
                  <w:rPrChange w:id="25" w:author="Ким Татьяна Сергеевна" w:date="2020-04-20T10:28:00Z">
                    <w:rPr>
                      <w:color w:val="FF0000"/>
                      <w:sz w:val="18"/>
                      <w:szCs w:val="18"/>
                    </w:rPr>
                  </w:rPrChange>
                </w:rPr>
                <w:delText xml:space="preserve">              </w:delText>
              </w:r>
            </w:del>
            <w:ins w:id="26" w:author="Ким Татьяна Сергеевна" w:date="2020-05-08T09:40:00Z">
              <w:r w:rsidRPr="0071418B">
                <w:rPr>
                  <w:color w:val="0D0D0D" w:themeColor="text1" w:themeTint="F2"/>
                  <w:sz w:val="18"/>
                  <w:szCs w:val="18"/>
                  <w:lang w:val="en-US"/>
                </w:rPr>
                <w:t>500</w:t>
              </w:r>
              <w:r w:rsidRPr="0071418B">
                <w:rPr>
                  <w:color w:val="0D0D0D" w:themeColor="text1" w:themeTint="F2"/>
                  <w:sz w:val="18"/>
                  <w:szCs w:val="18"/>
                </w:rPr>
                <w:t>793,20</w:t>
              </w:r>
            </w:ins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27" w:author="Ким Татьяна Сергеевна" w:date="2020-04-20T10:28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</w:tr>
      <w:tr w:rsidR="00B40467" w:rsidRPr="0071418B" w:rsidTr="0000282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28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29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  <w:rPrChange w:id="30" w:author="Ким Татьяна Сергеевна" w:date="2020-04-20T10:31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31" w:author="Ким Татьяна Сергеевна" w:date="2020-04-20T10:31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32" w:author="Ким Татьяна Сергеевна" w:date="2020-04-20T10:31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  <w:rPrChange w:id="33" w:author="Ким Татьяна Сергеевна" w:date="2020-04-20T10:31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34" w:author="Ким Татьяна Сергеевна" w:date="2020-04-20T10:31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35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36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rPrChange w:id="37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38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39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40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71418B" w:rsidRDefault="00B40467" w:rsidP="00B6274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41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42" w:author="Ким Татьяна Сергеевна" w:date="2020-04-20T10:31:00Z">
                  <w:rPr>
                    <w:color w:val="FF0000"/>
                    <w:sz w:val="18"/>
                    <w:szCs w:val="18"/>
                  </w:rPr>
                </w:rPrChange>
              </w:rPr>
              <w:t xml:space="preserve">Автомобиль </w:t>
            </w:r>
          </w:p>
          <w:p w:rsidR="00B40467" w:rsidRPr="0071418B" w:rsidRDefault="00B40467" w:rsidP="00B6274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43" w:author="Ким Татьяна Сергеевна" w:date="2020-04-20T10:31:00Z">
                  <w:rPr>
                    <w:color w:val="FF0000"/>
                    <w:sz w:val="18"/>
                    <w:szCs w:val="18"/>
                    <w:lang w:val="en-US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lang w:val="en-US"/>
                <w:rPrChange w:id="44" w:author="Ким Татьяна Сергеевна" w:date="2020-04-20T10:31:00Z">
                  <w:rPr>
                    <w:color w:val="FF0000"/>
                    <w:sz w:val="18"/>
                    <w:szCs w:val="18"/>
                    <w:lang w:val="en-US"/>
                  </w:rPr>
                </w:rPrChange>
              </w:rPr>
              <w:t>Toyota</w:t>
            </w:r>
            <w:r w:rsidRPr="0071418B">
              <w:rPr>
                <w:color w:val="0D0D0D" w:themeColor="text1" w:themeTint="F2"/>
                <w:sz w:val="18"/>
                <w:szCs w:val="18"/>
                <w:rPrChange w:id="45" w:author="Ким Татьяна Сергеевна" w:date="2020-04-20T10:31:00Z">
                  <w:rPr>
                    <w:color w:val="FF0000"/>
                    <w:sz w:val="18"/>
                    <w:szCs w:val="18"/>
                    <w:lang w:val="en-US"/>
                  </w:rPr>
                </w:rPrChange>
              </w:rPr>
              <w:t xml:space="preserve"> </w:t>
            </w:r>
            <w:r w:rsidRPr="0071418B">
              <w:rPr>
                <w:color w:val="0D0D0D" w:themeColor="text1" w:themeTint="F2"/>
                <w:sz w:val="18"/>
                <w:szCs w:val="18"/>
                <w:lang w:val="en-US"/>
                <w:rPrChange w:id="46" w:author="Ким Татьяна Сергеевна" w:date="2020-04-20T10:31:00Z">
                  <w:rPr>
                    <w:color w:val="FF0000"/>
                    <w:sz w:val="18"/>
                    <w:szCs w:val="18"/>
                    <w:lang w:val="en-US"/>
                  </w:rPr>
                </w:rPrChange>
              </w:rPr>
              <w:t>Crown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81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  <w:rPrChange w:id="47" w:author="Ким Татьяна Сергеевна" w:date="2020-04-20T10:31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  <w:del w:id="48" w:author="Ким Татьяна Сергеевна" w:date="2020-04-20T10:32:00Z">
              <w:r w:rsidRPr="0071418B" w:rsidDel="002B2F71">
                <w:rPr>
                  <w:color w:val="0D0D0D" w:themeColor="text1" w:themeTint="F2"/>
                  <w:sz w:val="18"/>
                  <w:szCs w:val="18"/>
                  <w:rPrChange w:id="49" w:author="Ким Татьяна Сергеевна" w:date="2020-04-20T10:31:00Z">
                    <w:rPr>
                      <w:color w:val="FF0000"/>
                      <w:sz w:val="18"/>
                      <w:szCs w:val="18"/>
                    </w:rPr>
                  </w:rPrChange>
                </w:rPr>
                <w:delText>1339936,00</w:delText>
              </w:r>
            </w:del>
            <w:ins w:id="50" w:author="Ким Татьяна Сергеевна" w:date="2020-04-20T10:32:00Z">
              <w:r w:rsidRPr="0071418B">
                <w:rPr>
                  <w:color w:val="0D0D0D" w:themeColor="text1" w:themeTint="F2"/>
                  <w:sz w:val="18"/>
                  <w:szCs w:val="18"/>
                </w:rPr>
                <w:t>1380551,43</w:t>
              </w:r>
            </w:ins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51" w:author="Ким Татьяна Сергеевна" w:date="2020-04-20T10:31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</w:tr>
      <w:tr w:rsidR="00B40467" w:rsidRPr="0071418B" w:rsidTr="0000282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BD48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52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53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  <w:t>Несовершеннолетний ребенок</w:t>
            </w:r>
          </w:p>
          <w:p w:rsidR="00B40467" w:rsidRPr="0071418B" w:rsidRDefault="00B40467" w:rsidP="00BD48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54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  <w:rPrChange w:id="55" w:author="Ким Татьяна Сергеевна" w:date="2020-04-20T10:33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56" w:author="Ким Татьяна Сергеевна" w:date="2020-04-20T10:33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57" w:author="Ким Татьяна Сергеевна" w:date="2020-04-20T10:33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58" w:author="Ким Татьяна Сергеевна" w:date="2020-04-20T10:33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59" w:author="Ким Татьяна Сергеевна" w:date="2020-04-20T10:33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60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61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rPrChange w:id="62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63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64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65" w:author="Ким Татьяна Сергеевна" w:date="2020-04-20T10:33:00Z">
                  <w:rPr>
                    <w:color w:val="FF0000"/>
                    <w:sz w:val="18"/>
                    <w:szCs w:val="18"/>
                  </w:rPr>
                </w:rPrChange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B6274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66" w:author="Ким Татьяна Сергеевна" w:date="2020-04-20T10:33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81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</w:tr>
      <w:tr w:rsidR="00B40467" w:rsidRPr="0071418B" w:rsidTr="0000282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67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68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Несовершеннолетний ребенок</w:t>
            </w:r>
          </w:p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69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  <w:rPrChange w:id="70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71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72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73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74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75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76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rPrChange w:id="77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78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79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80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04371F">
            <w:pPr>
              <w:rPr>
                <w:color w:val="0D0D0D" w:themeColor="text1" w:themeTint="F2"/>
                <w:sz w:val="18"/>
                <w:szCs w:val="18"/>
                <w:highlight w:val="yellow"/>
                <w:rPrChange w:id="81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</w:tr>
      <w:tr w:rsidR="00B40467" w:rsidRPr="0071418B" w:rsidTr="0000282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5F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82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83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Несовершеннолетний ребенок</w:t>
            </w:r>
          </w:p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rPrChange w:id="84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  <w:highlight w:val="yellow"/>
                <w:rPrChange w:id="85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86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87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88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  <w:rPrChange w:id="89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90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91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rPrChange w:id="92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93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2C77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rPrChange w:id="94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</w:pPr>
            <w:r w:rsidRPr="0071418B">
              <w:rPr>
                <w:color w:val="0D0D0D" w:themeColor="text1" w:themeTint="F2"/>
                <w:sz w:val="18"/>
                <w:szCs w:val="18"/>
                <w:rPrChange w:id="95" w:author="Ким Татьяна Сергеевна" w:date="2020-04-20T11:14:00Z">
                  <w:rPr>
                    <w:color w:val="FF0000"/>
                    <w:sz w:val="18"/>
                    <w:szCs w:val="18"/>
                  </w:rPr>
                </w:rPrChange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04371F">
            <w:pPr>
              <w:rPr>
                <w:color w:val="0D0D0D" w:themeColor="text1" w:themeTint="F2"/>
                <w:sz w:val="18"/>
                <w:szCs w:val="18"/>
                <w:highlight w:val="yellow"/>
                <w:rPrChange w:id="96" w:author="Ким Татьяна Сергеевна" w:date="2020-04-20T11:14:00Z">
                  <w:rPr>
                    <w:color w:val="FF0000"/>
                    <w:sz w:val="18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1418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</w:tr>
      <w:tr w:rsidR="00B40467" w:rsidRPr="0071418B" w:rsidTr="00002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7" w:type="dxa"/>
            <w:vMerge w:val="restart"/>
            <w:shd w:val="clear" w:color="auto" w:fill="FFFFFF" w:themeFill="background1"/>
          </w:tcPr>
          <w:p w:rsidR="00B40467" w:rsidRPr="0071418B" w:rsidRDefault="00B40467" w:rsidP="000847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Ильина А.Г.</w:t>
            </w:r>
          </w:p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Южно-Курильского района</w:t>
            </w:r>
          </w:p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53,4</w:t>
            </w:r>
          </w:p>
        </w:tc>
        <w:tc>
          <w:tcPr>
            <w:tcW w:w="851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B40467" w:rsidRPr="0071418B" w:rsidRDefault="00B40467" w:rsidP="004E16FB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245994,79</w:t>
            </w:r>
          </w:p>
        </w:tc>
        <w:tc>
          <w:tcPr>
            <w:tcW w:w="1139" w:type="dxa"/>
            <w:shd w:val="clear" w:color="auto" w:fill="FFFFFF" w:themeFill="background1"/>
          </w:tcPr>
          <w:p w:rsidR="00B40467" w:rsidRPr="0071418B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1C5424" w:rsidTr="00002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7" w:type="dxa"/>
            <w:vMerge/>
            <w:shd w:val="clear" w:color="auto" w:fill="FFFFFF" w:themeFill="background1"/>
          </w:tcPr>
          <w:p w:rsidR="00B40467" w:rsidRPr="00CF1287" w:rsidRDefault="00B40467" w:rsidP="000847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F1287"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F128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F1287">
              <w:rPr>
                <w:color w:val="0D0D0D" w:themeColor="text1" w:themeTint="F2"/>
                <w:sz w:val="18"/>
                <w:szCs w:val="18"/>
                <w:lang w:val="en-US"/>
              </w:rPr>
              <w:t>53,4</w:t>
            </w:r>
          </w:p>
        </w:tc>
        <w:tc>
          <w:tcPr>
            <w:tcW w:w="851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F128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B40467" w:rsidRPr="00CF1287" w:rsidRDefault="00B40467" w:rsidP="004E16FB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F1287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CF1287">
              <w:rPr>
                <w:color w:val="0D0D0D" w:themeColor="text1" w:themeTint="F2"/>
                <w:sz w:val="18"/>
                <w:szCs w:val="18"/>
                <w:lang w:val="en-US"/>
              </w:rPr>
              <w:t>Nissan Terrano Requlus</w:t>
            </w:r>
          </w:p>
        </w:tc>
        <w:tc>
          <w:tcPr>
            <w:tcW w:w="1195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744495,18</w:t>
            </w:r>
          </w:p>
        </w:tc>
        <w:tc>
          <w:tcPr>
            <w:tcW w:w="1139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1C5424" w:rsidTr="00002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40467" w:rsidRPr="00CF1287" w:rsidRDefault="00B40467" w:rsidP="000847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D4089E" w:rsidRDefault="00B40467" w:rsidP="00D408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4089E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D4089E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40467" w:rsidRPr="00D4089E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53,4</w:t>
            </w:r>
          </w:p>
        </w:tc>
        <w:tc>
          <w:tcPr>
            <w:tcW w:w="851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B40467" w:rsidRPr="00CF1287" w:rsidRDefault="00B40467" w:rsidP="004E16FB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B4046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40467" w:rsidRPr="00CF1287" w:rsidRDefault="00B40467" w:rsidP="004E16F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71418B" w:rsidTr="00002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7" w:type="dxa"/>
            <w:vMerge w:val="restart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71418B">
              <w:rPr>
                <w:color w:val="0D0D0D" w:themeColor="text1" w:themeTint="F2"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Алехина А.А.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Южно-Курильского района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Общая долевая 1/2</w:t>
            </w:r>
          </w:p>
        </w:tc>
        <w:tc>
          <w:tcPr>
            <w:tcW w:w="846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18,9</w:t>
            </w:r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56,8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33,8</w:t>
            </w:r>
          </w:p>
        </w:tc>
        <w:tc>
          <w:tcPr>
            <w:tcW w:w="851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shd w:val="clear" w:color="auto" w:fill="FFFFFF" w:themeFill="background1"/>
          </w:tcPr>
          <w:p w:rsidR="00B40467" w:rsidRPr="0071418B" w:rsidRDefault="00B40467" w:rsidP="00E474A8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89710,92</w:t>
            </w:r>
          </w:p>
        </w:tc>
        <w:tc>
          <w:tcPr>
            <w:tcW w:w="1139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71418B" w:rsidTr="00002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tblCellSpacing w:w="5" w:type="nil"/>
        </w:trPr>
        <w:tc>
          <w:tcPr>
            <w:tcW w:w="567" w:type="dxa"/>
            <w:vMerge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ins w:id="97" w:author="Ким Татьяна Сергеевна" w:date="2020-04-01T16:39:00Z"/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98" w:author="Ким Татьяна Сергеевна" w:date="2020-04-01T16:39:00Z">
              <w:r w:rsidRPr="0071418B">
                <w:rPr>
                  <w:color w:val="0D0D0D" w:themeColor="text1" w:themeTint="F2"/>
                  <w:sz w:val="18"/>
                  <w:szCs w:val="18"/>
                </w:rPr>
                <w:t>Квартира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3D383C">
            <w:pPr>
              <w:autoSpaceDE w:val="0"/>
              <w:autoSpaceDN w:val="0"/>
              <w:adjustRightInd w:val="0"/>
              <w:spacing w:after="0" w:line="240" w:lineRule="auto"/>
              <w:rPr>
                <w:ins w:id="99" w:author="Ким Татьяна Сергеевна" w:date="2020-04-01T16:39:00Z"/>
                <w:color w:val="0D0D0D" w:themeColor="text1" w:themeTint="F2"/>
                <w:sz w:val="18"/>
                <w:szCs w:val="18"/>
              </w:rPr>
            </w:pPr>
            <w:del w:id="100" w:author="Ким Татьяна Сергеевна" w:date="2020-04-01T16:39:00Z">
              <w:r w:rsidRPr="0071418B" w:rsidDel="007A64B2">
                <w:rPr>
                  <w:color w:val="0D0D0D" w:themeColor="text1" w:themeTint="F2"/>
                  <w:sz w:val="18"/>
                  <w:szCs w:val="18"/>
                </w:rPr>
                <w:delText>27,3</w:delText>
              </w:r>
            </w:del>
            <w:ins w:id="101" w:author="Ким Татьяна Сергеевна" w:date="2020-04-01T16:39:00Z">
              <w:r w:rsidRPr="0071418B">
                <w:rPr>
                  <w:color w:val="0D0D0D" w:themeColor="text1" w:themeTint="F2"/>
                  <w:sz w:val="18"/>
                  <w:szCs w:val="18"/>
                </w:rPr>
                <w:t>56,8</w:t>
              </w:r>
            </w:ins>
          </w:p>
          <w:p w:rsidR="00B40467" w:rsidRPr="0071418B" w:rsidRDefault="00B40467" w:rsidP="003D38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02" w:author="Ким Татьяна Сергеевна" w:date="2020-04-01T16:39:00Z">
              <w:r w:rsidRPr="0071418B">
                <w:rPr>
                  <w:color w:val="0D0D0D" w:themeColor="text1" w:themeTint="F2"/>
                  <w:sz w:val="18"/>
                  <w:szCs w:val="18"/>
                </w:rPr>
                <w:t>33,8</w:t>
              </w:r>
            </w:ins>
          </w:p>
        </w:tc>
        <w:tc>
          <w:tcPr>
            <w:tcW w:w="851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ins w:id="103" w:author="Ким Татьяна Сергеевна" w:date="2020-04-01T16:39:00Z"/>
                <w:color w:val="0D0D0D" w:themeColor="text1" w:themeTint="F2"/>
                <w:sz w:val="18"/>
                <w:szCs w:val="18"/>
              </w:rPr>
            </w:pPr>
            <w:ins w:id="104" w:author="Ким Татьяна Сергеевна" w:date="2020-04-01T16:39:00Z">
              <w:r w:rsidRPr="0071418B">
                <w:rPr>
                  <w:color w:val="0D0D0D" w:themeColor="text1" w:themeTint="F2"/>
                  <w:sz w:val="18"/>
                  <w:szCs w:val="18"/>
                </w:rPr>
                <w:t>Россия</w:t>
              </w:r>
            </w:ins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B40467" w:rsidRPr="0071418B" w:rsidRDefault="00B40467" w:rsidP="00E474A8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71418B">
              <w:rPr>
                <w:color w:val="0D0D0D" w:themeColor="text1" w:themeTint="F2"/>
                <w:sz w:val="18"/>
                <w:szCs w:val="18"/>
                <w:lang w:val="en-US"/>
              </w:rPr>
              <w:lastRenderedPageBreak/>
              <w:t>Nissan Terrano</w:t>
            </w:r>
          </w:p>
        </w:tc>
        <w:tc>
          <w:tcPr>
            <w:tcW w:w="1195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629768,99</w:t>
            </w:r>
          </w:p>
        </w:tc>
        <w:tc>
          <w:tcPr>
            <w:tcW w:w="1139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71418B" w:rsidTr="00002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  <w:tblCellSpacing w:w="5" w:type="nil"/>
        </w:trPr>
        <w:tc>
          <w:tcPr>
            <w:tcW w:w="567" w:type="dxa"/>
            <w:vMerge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3E0E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1418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05" w:author="Ким Татьяна Сергеевна" w:date="2020-04-01T16:49:00Z">
              <w:r w:rsidRPr="0071418B">
                <w:rPr>
                  <w:color w:val="0D0D0D" w:themeColor="text1" w:themeTint="F2"/>
                  <w:sz w:val="18"/>
                  <w:szCs w:val="18"/>
                </w:rPr>
                <w:t>Квартира</w:t>
              </w:r>
            </w:ins>
          </w:p>
        </w:tc>
        <w:tc>
          <w:tcPr>
            <w:tcW w:w="1560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ins w:id="106" w:author="Ким Татьяна Сергеевна" w:date="2020-04-01T16:49:00Z"/>
                <w:color w:val="0D0D0D" w:themeColor="text1" w:themeTint="F2"/>
                <w:sz w:val="18"/>
                <w:szCs w:val="18"/>
              </w:rPr>
            </w:pPr>
            <w:ins w:id="107" w:author="Ким Татьяна Сергеевна" w:date="2020-04-01T16:49:00Z">
              <w:r w:rsidRPr="0071418B">
                <w:rPr>
                  <w:color w:val="0D0D0D" w:themeColor="text1" w:themeTint="F2"/>
                  <w:sz w:val="18"/>
                  <w:szCs w:val="18"/>
                </w:rPr>
                <w:t>Общая долевая</w:t>
              </w:r>
            </w:ins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08" w:author="Ким Татьяна Сергеевна" w:date="2020-04-01T16:50:00Z">
              <w:r w:rsidRPr="0071418B">
                <w:rPr>
                  <w:color w:val="0D0D0D" w:themeColor="text1" w:themeTint="F2"/>
                  <w:sz w:val="18"/>
                  <w:szCs w:val="18"/>
                </w:rPr>
                <w:t>1/2</w:t>
              </w:r>
            </w:ins>
          </w:p>
        </w:tc>
        <w:tc>
          <w:tcPr>
            <w:tcW w:w="846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09" w:author="Ким Татьяна Сергеевна" w:date="2020-04-01T16:50:00Z">
              <w:r w:rsidRPr="0071418B">
                <w:rPr>
                  <w:color w:val="0D0D0D" w:themeColor="text1" w:themeTint="F2"/>
                  <w:sz w:val="18"/>
                  <w:szCs w:val="18"/>
                </w:rPr>
                <w:t>56,8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10" w:author="Ким Татьяна Сергеевна" w:date="2020-04-01T16:40:00Z"/>
                <w:color w:val="0D0D0D" w:themeColor="text1" w:themeTint="F2"/>
                <w:sz w:val="18"/>
                <w:szCs w:val="18"/>
              </w:rPr>
            </w:pPr>
            <w:ins w:id="111" w:author="Ким Татьяна Сергеевна" w:date="2020-04-01T16:40:00Z">
              <w:r w:rsidRPr="0071418B">
                <w:rPr>
                  <w:color w:val="0D0D0D" w:themeColor="text1" w:themeTint="F2"/>
                  <w:sz w:val="18"/>
                  <w:szCs w:val="18"/>
                </w:rPr>
                <w:t>Квартира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12" w:author="Ким Татьяна Сергеевна" w:date="2020-04-01T16:40:00Z">
              <w:r w:rsidRPr="0071418B">
                <w:rPr>
                  <w:color w:val="0D0D0D" w:themeColor="text1" w:themeTint="F2"/>
                  <w:sz w:val="18"/>
                  <w:szCs w:val="18"/>
                </w:rPr>
                <w:t>Квартира</w:t>
              </w:r>
            </w:ins>
            <w:del w:id="113" w:author="Ким Татьяна Сергеевна" w:date="2020-04-01T16:40:00Z">
              <w:r w:rsidRPr="0071418B" w:rsidDel="007A64B2">
                <w:rPr>
                  <w:color w:val="0D0D0D" w:themeColor="text1" w:themeTint="F2"/>
                  <w:sz w:val="18"/>
                  <w:szCs w:val="18"/>
                </w:rPr>
                <w:delText>Квартира</w:delText>
              </w:r>
            </w:del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14" w:author="Ким Татьяна Сергеевна" w:date="2020-04-01T16:41:00Z"/>
                <w:color w:val="0D0D0D" w:themeColor="text1" w:themeTint="F2"/>
                <w:sz w:val="18"/>
                <w:szCs w:val="18"/>
              </w:rPr>
            </w:pPr>
            <w:ins w:id="115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56,8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16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33,8</w:t>
              </w:r>
            </w:ins>
            <w:del w:id="117" w:author="Ким Татьяна Сергеевна" w:date="2020-04-01T16:40:00Z">
              <w:r w:rsidRPr="0071418B" w:rsidDel="007A64B2">
                <w:rPr>
                  <w:color w:val="0D0D0D" w:themeColor="text1" w:themeTint="F2"/>
                  <w:sz w:val="18"/>
                  <w:szCs w:val="18"/>
                </w:rPr>
                <w:delText>77,7</w:delText>
              </w:r>
            </w:del>
          </w:p>
        </w:tc>
        <w:tc>
          <w:tcPr>
            <w:tcW w:w="851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18" w:author="Ким Татьяна Сергеевна" w:date="2020-04-01T16:41:00Z"/>
                <w:color w:val="0D0D0D" w:themeColor="text1" w:themeTint="F2"/>
                <w:sz w:val="18"/>
                <w:szCs w:val="18"/>
              </w:rPr>
            </w:pPr>
            <w:ins w:id="119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Россия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20" w:author="Ким Татьяна Сергеевна" w:date="2020-04-01T16:41:00Z"/>
                <w:color w:val="0D0D0D" w:themeColor="text1" w:themeTint="F2"/>
                <w:sz w:val="18"/>
                <w:szCs w:val="18"/>
              </w:rPr>
            </w:pPr>
            <w:ins w:id="121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Россия</w:t>
              </w:r>
            </w:ins>
          </w:p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del w:id="122" w:author="Ким Татьяна Сергеевна" w:date="2020-04-01T16:41:00Z">
              <w:r w:rsidRPr="0071418B" w:rsidDel="007A64B2">
                <w:rPr>
                  <w:color w:val="0D0D0D" w:themeColor="text1" w:themeTint="F2"/>
                  <w:sz w:val="18"/>
                  <w:szCs w:val="18"/>
                </w:rPr>
                <w:delText>Россия</w:delText>
              </w:r>
            </w:del>
          </w:p>
        </w:tc>
        <w:tc>
          <w:tcPr>
            <w:tcW w:w="1356" w:type="dxa"/>
            <w:shd w:val="clear" w:color="auto" w:fill="FFFFFF" w:themeFill="background1"/>
          </w:tcPr>
          <w:p w:rsidR="00B40467" w:rsidRPr="0071418B" w:rsidRDefault="00B40467" w:rsidP="00E474A8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40467" w:rsidRPr="0071418B" w:rsidRDefault="00B40467" w:rsidP="00E474A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71418B" w:rsidTr="00002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567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ns w:id="123" w:author="Ким Татьяна Сергеевна" w:date="2020-04-01T16:37:00Z"/>
                <w:color w:val="0D0D0D" w:themeColor="text1" w:themeTint="F2"/>
                <w:sz w:val="18"/>
                <w:szCs w:val="18"/>
              </w:rPr>
            </w:pPr>
            <w:ins w:id="124" w:author="Ким Татьяна Сергеевна" w:date="2020-04-01T16:37:00Z">
              <w:r w:rsidRPr="0071418B">
                <w:rPr>
                  <w:color w:val="0D0D0D" w:themeColor="text1" w:themeTint="F2"/>
                  <w:sz w:val="18"/>
                  <w:szCs w:val="18"/>
                </w:rPr>
                <w:t>Несовершеннолетний ребенок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25" w:author="Ким Татьяна Сергеевна" w:date="2020-04-01T16:52:00Z">
              <w:r w:rsidRPr="0071418B">
                <w:rPr>
                  <w:color w:val="0D0D0D" w:themeColor="text1" w:themeTint="F2"/>
                  <w:sz w:val="18"/>
                  <w:szCs w:val="18"/>
                </w:rPr>
                <w:t>Квартира</w:t>
              </w:r>
            </w:ins>
          </w:p>
        </w:tc>
        <w:tc>
          <w:tcPr>
            <w:tcW w:w="1560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26" w:author="Ким Татьяна Сергеевна" w:date="2020-04-01T16:53:00Z"/>
                <w:color w:val="0D0D0D" w:themeColor="text1" w:themeTint="F2"/>
                <w:sz w:val="18"/>
                <w:szCs w:val="18"/>
              </w:rPr>
            </w:pPr>
            <w:ins w:id="127" w:author="Ким Татьяна Сергеевна" w:date="2020-04-01T16:53:00Z">
              <w:r w:rsidRPr="0071418B">
                <w:rPr>
                  <w:color w:val="0D0D0D" w:themeColor="text1" w:themeTint="F2"/>
                  <w:sz w:val="18"/>
                  <w:szCs w:val="18"/>
                </w:rPr>
                <w:t>Общая долевая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28" w:author="Ким Татьяна Сергеевна" w:date="2020-04-01T16:53:00Z">
              <w:r w:rsidRPr="0071418B">
                <w:rPr>
                  <w:color w:val="0D0D0D" w:themeColor="text1" w:themeTint="F2"/>
                  <w:sz w:val="18"/>
                  <w:szCs w:val="18"/>
                </w:rPr>
                <w:t>1/2</w:t>
              </w:r>
            </w:ins>
          </w:p>
        </w:tc>
        <w:tc>
          <w:tcPr>
            <w:tcW w:w="846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29" w:author="Ким Татьяна Сергеевна" w:date="2020-04-01T16:53:00Z">
              <w:r w:rsidRPr="0071418B">
                <w:rPr>
                  <w:color w:val="0D0D0D" w:themeColor="text1" w:themeTint="F2"/>
                  <w:sz w:val="18"/>
                  <w:szCs w:val="18"/>
                </w:rPr>
                <w:t>56,8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30" w:author="Ким Татьяна Сергеевна" w:date="2020-04-01T16:40:00Z"/>
                <w:color w:val="0D0D0D" w:themeColor="text1" w:themeTint="F2"/>
                <w:sz w:val="18"/>
                <w:szCs w:val="18"/>
              </w:rPr>
            </w:pPr>
            <w:ins w:id="131" w:author="Ким Татьяна Сергеевна" w:date="2020-04-01T16:40:00Z">
              <w:r w:rsidRPr="0071418B">
                <w:rPr>
                  <w:color w:val="0D0D0D" w:themeColor="text1" w:themeTint="F2"/>
                  <w:sz w:val="18"/>
                  <w:szCs w:val="18"/>
                </w:rPr>
                <w:t>Квартира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32" w:author="Ким Татьяна Сергеевна" w:date="2020-04-01T16:40:00Z">
              <w:r w:rsidRPr="0071418B">
                <w:rPr>
                  <w:color w:val="0D0D0D" w:themeColor="text1" w:themeTint="F2"/>
                  <w:sz w:val="18"/>
                  <w:szCs w:val="18"/>
                </w:rPr>
                <w:t>Квартира</w:t>
              </w:r>
            </w:ins>
          </w:p>
        </w:tc>
        <w:tc>
          <w:tcPr>
            <w:tcW w:w="850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33" w:author="Ким Татьяна Сергеевна" w:date="2020-04-01T16:41:00Z"/>
                <w:color w:val="0D0D0D" w:themeColor="text1" w:themeTint="F2"/>
                <w:sz w:val="18"/>
                <w:szCs w:val="18"/>
              </w:rPr>
            </w:pPr>
            <w:ins w:id="134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56,8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35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33,8</w:t>
              </w:r>
            </w:ins>
          </w:p>
        </w:tc>
        <w:tc>
          <w:tcPr>
            <w:tcW w:w="851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ins w:id="136" w:author="Ким Татьяна Сергеевна" w:date="2020-04-01T16:41:00Z"/>
                <w:color w:val="0D0D0D" w:themeColor="text1" w:themeTint="F2"/>
                <w:sz w:val="18"/>
                <w:szCs w:val="18"/>
              </w:rPr>
            </w:pPr>
            <w:ins w:id="137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Россия</w:t>
              </w:r>
            </w:ins>
          </w:p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ins w:id="138" w:author="Ким Татьяна Сергеевна" w:date="2020-04-01T16:41:00Z">
              <w:r w:rsidRPr="0071418B">
                <w:rPr>
                  <w:color w:val="0D0D0D" w:themeColor="text1" w:themeTint="F2"/>
                  <w:sz w:val="18"/>
                  <w:szCs w:val="18"/>
                </w:rPr>
                <w:t>Россия</w:t>
              </w:r>
            </w:ins>
          </w:p>
        </w:tc>
        <w:tc>
          <w:tcPr>
            <w:tcW w:w="1356" w:type="dxa"/>
            <w:shd w:val="clear" w:color="auto" w:fill="FFFFFF" w:themeFill="background1"/>
          </w:tcPr>
          <w:p w:rsidR="00B40467" w:rsidRPr="0071418B" w:rsidRDefault="00B40467" w:rsidP="007A64B2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40467" w:rsidRPr="0071418B" w:rsidRDefault="00B40467" w:rsidP="007A64B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1C5424" w:rsidRDefault="00B40467" w:rsidP="008C2255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г. Южно-Сахалинска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 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3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7"/>
        <w:gridCol w:w="1954"/>
        <w:gridCol w:w="1503"/>
        <w:gridCol w:w="1523"/>
        <w:gridCol w:w="1554"/>
        <w:gridCol w:w="831"/>
        <w:gridCol w:w="1248"/>
        <w:gridCol w:w="8"/>
        <w:gridCol w:w="1267"/>
        <w:gridCol w:w="940"/>
        <w:gridCol w:w="1140"/>
        <w:gridCol w:w="8"/>
        <w:gridCol w:w="1294"/>
        <w:gridCol w:w="8"/>
        <w:gridCol w:w="1236"/>
        <w:gridCol w:w="8"/>
        <w:gridCol w:w="1100"/>
        <w:gridCol w:w="8"/>
      </w:tblGrid>
      <w:tr w:rsidR="00B40467" w:rsidRPr="005B366C" w:rsidTr="00595671">
        <w:trPr>
          <w:tblHeader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595671">
        <w:trPr>
          <w:gridAfter w:val="1"/>
          <w:wAfter w:w="8" w:type="dxa"/>
          <w:tblHeader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>Овчинникова Е.П.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Начальник </w:t>
            </w:r>
            <w:r w:rsidRPr="0048082D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48082D">
              <w:rPr>
                <w:color w:val="0D0D0D" w:themeColor="text1" w:themeTint="F2"/>
                <w:sz w:val="18"/>
                <w:szCs w:val="18"/>
              </w:rPr>
              <w:lastRenderedPageBreak/>
              <w:t>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60,3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18</w:t>
            </w:r>
            <w:r w:rsidRPr="0048082D">
              <w:rPr>
                <w:color w:val="0D0D0D" w:themeColor="text1" w:themeTint="F2"/>
                <w:sz w:val="18"/>
                <w:szCs w:val="18"/>
              </w:rPr>
              <w:t>,0</w:t>
            </w:r>
          </w:p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lastRenderedPageBreak/>
              <w:t>Россия</w:t>
            </w:r>
          </w:p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1851342,18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22650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22650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48082D" w:rsidRDefault="00B40467" w:rsidP="0022650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48082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   18,0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22650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71966,15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Лебедева А.Н.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Ведущий 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694C65">
              <w:rPr>
                <w:color w:val="0D0D0D" w:themeColor="text1" w:themeTint="F2"/>
              </w:rPr>
              <w:t xml:space="preserve"> </w:t>
            </w:r>
            <w:r w:rsidRPr="00694C65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94C65">
              <w:rPr>
                <w:color w:val="0D0D0D" w:themeColor="text1" w:themeTint="F2"/>
              </w:rPr>
              <w:t xml:space="preserve"> </w:t>
            </w:r>
          </w:p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Тойота</w:t>
            </w:r>
          </w:p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Витс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1043839,69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Долевая 1/6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58,9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94C65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94C65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  <w:lang w:val="en-US"/>
              </w:rPr>
              <w:t>3</w:t>
            </w:r>
            <w:r w:rsidRPr="004E0C6A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Варданян И.В.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4E0C6A">
              <w:rPr>
                <w:color w:val="0D0D0D" w:themeColor="text1" w:themeTint="F2"/>
              </w:rPr>
              <w:t xml:space="preserve"> </w:t>
            </w:r>
            <w:r w:rsidRPr="004E0C6A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4E0C6A">
              <w:rPr>
                <w:color w:val="0D0D0D" w:themeColor="text1" w:themeTint="F2"/>
              </w:rPr>
              <w:t xml:space="preserve"> </w:t>
            </w:r>
          </w:p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93,1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4E0C6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4E0C6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4E0C6A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Infiniti FX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E0C6A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1622210,85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4.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Василевская Е.И.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661D5E">
              <w:rPr>
                <w:color w:val="0D0D0D" w:themeColor="text1" w:themeTint="F2"/>
              </w:rPr>
              <w:t xml:space="preserve"> </w:t>
            </w:r>
            <w:r w:rsidRPr="00661D5E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61D5E">
              <w:rPr>
                <w:color w:val="0D0D0D" w:themeColor="text1" w:themeTint="F2"/>
              </w:rPr>
              <w:t xml:space="preserve"> 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43,7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49,8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661D5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Мазда </w:t>
            </w:r>
          </w:p>
          <w:p w:rsidR="00B40467" w:rsidRPr="00661D5E" w:rsidRDefault="00B40467" w:rsidP="00661D5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СХ-7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1115831,89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43,7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49,8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61D5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rHeight w:val="621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8082D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8082D">
              <w:rPr>
                <w:color w:val="0D0D0D" w:themeColor="text1" w:themeTint="F2"/>
                <w:sz w:val="18"/>
                <w:szCs w:val="18"/>
              </w:rPr>
              <w:t>5.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Шелипова Н.В. </w:t>
            </w: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551013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551013">
              <w:rPr>
                <w:color w:val="0D0D0D" w:themeColor="text1" w:themeTint="F2"/>
              </w:rPr>
              <w:t xml:space="preserve"> </w:t>
            </w:r>
            <w:r w:rsidRPr="00551013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51013">
              <w:rPr>
                <w:color w:val="0D0D0D" w:themeColor="text1" w:themeTint="F2"/>
              </w:rPr>
              <w:t xml:space="preserve"> </w:t>
            </w: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51013">
              <w:rPr>
                <w:color w:val="0D0D0D" w:themeColor="text1" w:themeTint="F2"/>
                <w:sz w:val="18"/>
                <w:szCs w:val="18"/>
              </w:rPr>
              <w:t>г. Южно-Сахалинск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510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XONDA HR-V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5101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51013">
              <w:rPr>
                <w:color w:val="0D0D0D" w:themeColor="text1" w:themeTint="F2"/>
                <w:sz w:val="18"/>
                <w:szCs w:val="18"/>
              </w:rPr>
              <w:t>1734635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 w:rsidRPr="00551013">
              <w:rPr>
                <w:color w:val="0D0D0D" w:themeColor="text1" w:themeTint="F2"/>
                <w:sz w:val="18"/>
                <w:szCs w:val="18"/>
              </w:rPr>
              <w:t>26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rHeight w:val="621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51013"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51013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47,0</w:t>
            </w: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5101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51013">
              <w:rPr>
                <w:color w:val="0D0D0D" w:themeColor="text1" w:themeTint="F2"/>
                <w:sz w:val="18"/>
                <w:szCs w:val="18"/>
              </w:rPr>
              <w:t xml:space="preserve">Автомобиль Субару </w:t>
            </w:r>
            <w:r w:rsidRPr="00551013">
              <w:rPr>
                <w:color w:val="0D0D0D" w:themeColor="text1" w:themeTint="F2"/>
                <w:sz w:val="18"/>
                <w:szCs w:val="18"/>
                <w:lang w:val="en-US"/>
              </w:rPr>
              <w:t>EXIGA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51013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108251,12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6.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Михайлина Н.С.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6F37FF">
              <w:rPr>
                <w:color w:val="0D0D0D" w:themeColor="text1" w:themeTint="F2"/>
              </w:rPr>
              <w:t xml:space="preserve"> </w:t>
            </w:r>
            <w:r w:rsidRPr="006F37FF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6F37FF">
              <w:rPr>
                <w:color w:val="0D0D0D" w:themeColor="text1" w:themeTint="F2"/>
              </w:rPr>
              <w:t xml:space="preserve"> 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Совместный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Долевая 1/2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71,2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800227,24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Совместный 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1500,0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71,2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05F98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05F98" w:rsidRDefault="00B40467" w:rsidP="00605F9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Ниссан «Прессаж», Субару 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Outbacr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» 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1859879,74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4E0C6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Долевая1/2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F37F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F37FF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95671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95671">
              <w:rPr>
                <w:color w:val="0D0D0D" w:themeColor="text1" w:themeTint="F2"/>
                <w:sz w:val="18"/>
                <w:szCs w:val="18"/>
              </w:rPr>
              <w:t>7.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Старикова Е.В.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пециалист 1 разряда отдела</w:t>
            </w:r>
            <w:r w:rsidRPr="00595671">
              <w:rPr>
                <w:color w:val="0D0D0D" w:themeColor="text1" w:themeTint="F2"/>
              </w:rPr>
              <w:t xml:space="preserve"> </w:t>
            </w:r>
            <w:r w:rsidRPr="00595671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95671">
              <w:rPr>
                <w:color w:val="0D0D0D" w:themeColor="text1" w:themeTint="F2"/>
              </w:rPr>
              <w:t xml:space="preserve"> </w:t>
            </w:r>
          </w:p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95671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595671" w:rsidRDefault="00B40467" w:rsidP="009C2D5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 1/2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 1/2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616,0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30,6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79,7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72,6</w:t>
            </w:r>
          </w:p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219,0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NICCAN Noyt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473935,00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95671" w:rsidRDefault="00B40467" w:rsidP="0052672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C2D5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9C2D5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72?6</w:t>
            </w:r>
          </w:p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C2D5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C2D5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8.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Дончак И.В.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</w:t>
            </w:r>
            <w:r w:rsidRPr="00F11D6B">
              <w:rPr>
                <w:color w:val="0D0D0D" w:themeColor="text1" w:themeTint="F2"/>
              </w:rPr>
              <w:t xml:space="preserve"> </w:t>
            </w:r>
            <w:r w:rsidRPr="00F11D6B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F11D6B">
              <w:rPr>
                <w:color w:val="0D0D0D" w:themeColor="text1" w:themeTint="F2"/>
              </w:rPr>
              <w:t xml:space="preserve"> </w:t>
            </w:r>
          </w:p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г. Южно-</w:t>
            </w:r>
            <w:r w:rsidRPr="00F11D6B">
              <w:rPr>
                <w:color w:val="0D0D0D" w:themeColor="text1" w:themeTint="F2"/>
                <w:sz w:val="18"/>
                <w:szCs w:val="18"/>
              </w:rPr>
              <w:lastRenderedPageBreak/>
              <w:t>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40,4</w:t>
            </w:r>
          </w:p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11D6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769917?08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 xml:space="preserve">Супруг </w:t>
            </w:r>
          </w:p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40,4</w:t>
            </w:r>
          </w:p>
          <w:p w:rsidR="00B40467" w:rsidRPr="00F11D6B" w:rsidRDefault="00B40467" w:rsidP="00D00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89,0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11D6B">
              <w:rPr>
                <w:color w:val="0D0D0D" w:themeColor="text1" w:themeTint="F2"/>
                <w:sz w:val="18"/>
                <w:szCs w:val="18"/>
              </w:rPr>
              <w:t>Автомобиль Toyota NOAH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11D6B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205876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70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9.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Толстова Т.П.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Ведущий специалист 1 разряда отдела</w:t>
            </w:r>
            <w:r w:rsidRPr="00BD10AF">
              <w:rPr>
                <w:color w:val="0D0D0D" w:themeColor="text1" w:themeTint="F2"/>
              </w:rPr>
              <w:t xml:space="preserve"> </w:t>
            </w:r>
            <w:r w:rsidRPr="00BD10AF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Долевая, 1/3 доли</w:t>
            </w:r>
          </w:p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65,8</w:t>
            </w:r>
          </w:p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46,7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681542,95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46,7</w:t>
            </w:r>
          </w:p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BD10AF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Автомобиль Тoyota Сaldina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766196,06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46,7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D10A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D10AF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10</w:t>
            </w:r>
            <w:r w:rsidRPr="00661D5E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 xml:space="preserve">Луценко </w:t>
            </w:r>
            <w:r>
              <w:rPr>
                <w:color w:val="0D0D0D" w:themeColor="text1" w:themeTint="F2"/>
                <w:sz w:val="18"/>
                <w:szCs w:val="18"/>
              </w:rPr>
              <w:t>З.В.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Ведущий</w:t>
            </w:r>
          </w:p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CE5D84">
              <w:rPr>
                <w:color w:val="0D0D0D" w:themeColor="text1" w:themeTint="F2"/>
              </w:rPr>
              <w:t xml:space="preserve"> </w:t>
            </w:r>
            <w:r w:rsidRPr="00CE5D84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CE5D84">
              <w:rPr>
                <w:color w:val="0D0D0D" w:themeColor="text1" w:themeTint="F2"/>
              </w:rPr>
              <w:t xml:space="preserve"> </w:t>
            </w:r>
          </w:p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Долевая1/2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538616,60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1/2</w:t>
            </w:r>
          </w:p>
          <w:p w:rsidR="00B40467" w:rsidRPr="00CE5D84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AE373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CE5D84">
              <w:rPr>
                <w:color w:val="0D0D0D" w:themeColor="text1" w:themeTint="F2"/>
              </w:rPr>
              <w:t xml:space="preserve"> </w:t>
            </w:r>
          </w:p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9963,0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CE5D8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63F0C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F63F0C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 w:rsidRPr="00CE5D84">
              <w:rPr>
                <w:color w:val="0D0D0D" w:themeColor="text1" w:themeTint="F2"/>
                <w:sz w:val="18"/>
                <w:szCs w:val="18"/>
                <w:lang w:val="en-US"/>
              </w:rPr>
              <w:t>Land</w:t>
            </w:r>
            <w:r w:rsidRPr="00F63F0C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E5D84">
              <w:rPr>
                <w:color w:val="0D0D0D" w:themeColor="text1" w:themeTint="F2"/>
                <w:sz w:val="18"/>
                <w:szCs w:val="18"/>
                <w:lang w:val="en-US"/>
              </w:rPr>
              <w:t>Cruser</w:t>
            </w:r>
            <w:r w:rsidRPr="00F63F0C">
              <w:rPr>
                <w:color w:val="0D0D0D" w:themeColor="text1" w:themeTint="F2"/>
                <w:sz w:val="18"/>
                <w:szCs w:val="18"/>
                <w:lang w:val="en-US"/>
              </w:rPr>
              <w:t>,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prado</w:t>
            </w:r>
            <w:proofErr w:type="gramEnd"/>
          </w:p>
          <w:p w:rsidR="00B40467" w:rsidRPr="00F63F0C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CE5D84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F63F0C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Toyta Passio</w:t>
            </w:r>
          </w:p>
          <w:p w:rsidR="00B40467" w:rsidRPr="00F63F0C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90759,02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CE5D84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930C02">
              <w:rPr>
                <w:color w:val="0D0D0D" w:themeColor="text1" w:themeTint="F2"/>
              </w:rPr>
              <w:t xml:space="preserve"> </w:t>
            </w:r>
          </w:p>
          <w:p w:rsidR="00B40467" w:rsidRPr="00930C02" w:rsidRDefault="00B40467" w:rsidP="00930C0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930C02">
              <w:rPr>
                <w:color w:val="0D0D0D" w:themeColor="text1" w:themeTint="F2"/>
              </w:rPr>
              <w:t xml:space="preserve"> </w:t>
            </w:r>
          </w:p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61D5E" w:rsidTr="00595671">
        <w:trPr>
          <w:gridAfter w:val="1"/>
          <w:wAfter w:w="8" w:type="dxa"/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  <w:p w:rsidR="00B40467" w:rsidRPr="00574187" w:rsidRDefault="00B40467" w:rsidP="00D00C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262626" w:themeColor="text1" w:themeTint="D9"/>
                <w:sz w:val="18"/>
                <w:szCs w:val="18"/>
              </w:rPr>
            </w:pPr>
            <w:r w:rsidRPr="00574187">
              <w:rPr>
                <w:color w:val="262626" w:themeColor="text1" w:themeTint="D9"/>
                <w:sz w:val="18"/>
                <w:szCs w:val="18"/>
              </w:rPr>
              <w:t>11.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Романенкова А.М.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пециалист 1 разряда отдела</w:t>
            </w:r>
            <w:r w:rsidRPr="00574187">
              <w:rPr>
                <w:color w:val="0D0D0D" w:themeColor="text1" w:themeTint="F2"/>
              </w:rPr>
              <w:t xml:space="preserve"> </w:t>
            </w:r>
            <w:r w:rsidRPr="00574187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574187">
              <w:rPr>
                <w:color w:val="0D0D0D" w:themeColor="text1" w:themeTint="F2"/>
              </w:rPr>
              <w:t xml:space="preserve"> </w:t>
            </w:r>
          </w:p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574187">
              <w:rPr>
                <w:color w:val="0D0D0D" w:themeColor="text1" w:themeTint="F2"/>
                <w:sz w:val="18"/>
                <w:szCs w:val="18"/>
              </w:rPr>
              <w:lastRenderedPageBreak/>
              <w:t>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Квартира</w:t>
            </w:r>
          </w:p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Общая долевая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56,1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74187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7418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599078,56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A44647">
        <w:trPr>
          <w:gridAfter w:val="1"/>
          <w:wAfter w:w="8" w:type="dxa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  <w:p w:rsidR="00B40467" w:rsidRPr="00FC6AB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Соколова А.Н.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г. Южно-Сахалинска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76,2</w:t>
            </w:r>
          </w:p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762331,07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D77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61D5E" w:rsidTr="00A44647">
        <w:trPr>
          <w:gridAfter w:val="1"/>
          <w:wAfter w:w="8" w:type="dxa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30C02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30C02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57418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76,2</w:t>
            </w:r>
          </w:p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57418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7418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61D5E" w:rsidRDefault="00B40467" w:rsidP="00FC6AB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B40467" w:rsidRPr="00661D5E" w:rsidRDefault="00B40467" w:rsidP="000C0B3C">
      <w:pPr>
        <w:shd w:val="clear" w:color="auto" w:fill="FFFFFF" w:themeFill="background1"/>
        <w:rPr>
          <w:color w:val="FF0000"/>
          <w:sz w:val="20"/>
          <w:szCs w:val="20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Холмского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134"/>
        <w:gridCol w:w="1701"/>
        <w:gridCol w:w="851"/>
        <w:gridCol w:w="850"/>
        <w:gridCol w:w="993"/>
        <w:gridCol w:w="992"/>
        <w:gridCol w:w="1276"/>
        <w:gridCol w:w="1417"/>
        <w:gridCol w:w="1559"/>
        <w:gridCol w:w="1276"/>
      </w:tblGrid>
      <w:tr w:rsidR="00B40467" w:rsidRPr="005B366C" w:rsidTr="00AF7D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AF7DF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6D537B" w:rsidTr="00AF7D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Раменская Г.В.</w:t>
            </w:r>
          </w:p>
          <w:p w:rsidR="00B40467" w:rsidRPr="00B77518" w:rsidRDefault="00B40467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672C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 xml:space="preserve">Начальник отдела ЗАГС </w:t>
            </w: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Квартира</w:t>
            </w:r>
          </w:p>
          <w:p w:rsidR="00B40467" w:rsidRPr="00B77518" w:rsidRDefault="00B40467" w:rsidP="00AF7D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Долевая, 1/2 доли</w:t>
            </w:r>
          </w:p>
          <w:p w:rsidR="00B40467" w:rsidRPr="00B77518" w:rsidRDefault="00B40467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43,1</w:t>
            </w:r>
          </w:p>
          <w:p w:rsidR="00B40467" w:rsidRPr="00B77518" w:rsidRDefault="00B40467" w:rsidP="00AF7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Россия</w:t>
            </w:r>
          </w:p>
          <w:p w:rsidR="00B40467" w:rsidRPr="00B77518" w:rsidRDefault="00B40467" w:rsidP="00672C8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Toyota Wish,</w:t>
            </w:r>
          </w:p>
          <w:p w:rsidR="00B40467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Тойота Королла Филдер</w:t>
            </w:r>
          </w:p>
          <w:p w:rsidR="00B40467" w:rsidRPr="00B77518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Тойота Лэнд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B77518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lastRenderedPageBreak/>
              <w:t>2303479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6D537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B40467" w:rsidRPr="006D537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D537B" w:rsidTr="00AF7DF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6E6269" w:rsidRDefault="00B40467" w:rsidP="00E069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E6269">
              <w:rPr>
                <w:color w:val="0D0D0D" w:themeColor="text1" w:themeTint="F2"/>
                <w:sz w:val="18"/>
                <w:szCs w:val="18"/>
                <w:lang w:val="en-US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Ленченко И.Е.</w:t>
            </w:r>
          </w:p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708A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64F20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64F20">
              <w:rPr>
                <w:color w:val="0D0D0D" w:themeColor="text1" w:themeTint="F2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373B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0C1D0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1115168,75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D537B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64F20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564F20">
              <w:rPr>
                <w:color w:val="0D0D0D" w:themeColor="text1" w:themeTint="F2"/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64F20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564F20">
              <w:rPr>
                <w:color w:val="0D0D0D" w:themeColor="text1" w:themeTint="F2"/>
                <w:sz w:val="18"/>
                <w:szCs w:val="18"/>
                <w:lang w:val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D819E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6E6269" w:rsidRDefault="00B40467" w:rsidP="00D819E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E6269">
              <w:rPr>
                <w:color w:val="0D0D0D" w:themeColor="text1" w:themeTint="F2"/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EE3CE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510232,33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D537B" w:rsidTr="00AF7D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096B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AC200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096BC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64F20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564F20">
              <w:rPr>
                <w:color w:val="0D0D0D" w:themeColor="text1" w:themeTint="F2"/>
                <w:sz w:val="18"/>
                <w:szCs w:val="18"/>
                <w:lang w:val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E6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E6269" w:rsidRDefault="00B40467" w:rsidP="002809D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D537B" w:rsidTr="004A59A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Ясонова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E00C7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Автомобиль Тойота Белта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506972,12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D537B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D537B" w:rsidTr="004A59A4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D537B" w:rsidRDefault="00B40467" w:rsidP="00224EB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6D537B" w:rsidTr="00AB4DD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E00C7F">
              <w:rPr>
                <w:color w:val="0D0D0D" w:themeColor="text1" w:themeTint="F2"/>
                <w:sz w:val="18"/>
                <w:szCs w:val="18"/>
                <w:lang w:val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Русакова Н.А.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Автомобиль Тойота Ленд Крузер Прадо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528277,56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D537B" w:rsidTr="00AB4DD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80,0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00C7F" w:rsidRDefault="00B40467" w:rsidP="001F6F2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618,0</w:t>
            </w:r>
          </w:p>
          <w:p w:rsidR="00B40467" w:rsidRPr="00E00C7F" w:rsidRDefault="00B40467" w:rsidP="001F6F2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00C7F" w:rsidRDefault="00B40467" w:rsidP="001F6F2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 xml:space="preserve">КИА Азия Космос, 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Автомобиль Хундай Каунти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270000,00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D537B" w:rsidTr="00EF701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6D537B" w:rsidTr="00B77518">
        <w:trPr>
          <w:trHeight w:val="51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EF70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00C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E00C7F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B77518" w:rsidTr="00AB4DD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5</w:t>
            </w:r>
            <w:r w:rsidRPr="00B77518">
              <w:rPr>
                <w:color w:val="0D0D0D" w:themeColor="text1" w:themeTint="F2"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Иванова Е.В.</w:t>
            </w: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специалист 1 разряда отдела ЗАГС Холмского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278213,81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B77518" w:rsidTr="00AB4DD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7D0F9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B77518">
              <w:rPr>
                <w:color w:val="0D0D0D" w:themeColor="text1" w:themeTint="F2"/>
                <w:sz w:val="18"/>
                <w:szCs w:val="18"/>
              </w:rPr>
              <w:t xml:space="preserve">ИСУЗУ грузовой </w:t>
            </w:r>
            <w:r w:rsidRPr="00B77518">
              <w:rPr>
                <w:color w:val="0D0D0D" w:themeColor="text1" w:themeTint="F2"/>
                <w:sz w:val="18"/>
                <w:szCs w:val="18"/>
              </w:rPr>
              <w:lastRenderedPageBreak/>
              <w:t>рефрижератор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36002,04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B77518" w:rsidRDefault="00B40467" w:rsidP="00AB4DD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B77518" w:rsidRDefault="00B40467" w:rsidP="00EF7017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Корсаковского района </w:t>
      </w:r>
      <w:r w:rsidRPr="002A57B7">
        <w:rPr>
          <w:szCs w:val="24"/>
          <w:lang w:eastAsia="ru-RU"/>
        </w:rPr>
        <w:t xml:space="preserve">агентства ЗАГС </w:t>
      </w:r>
      <w:r>
        <w:rPr>
          <w:szCs w:val="24"/>
          <w:lang w:eastAsia="ru-RU"/>
        </w:rPr>
        <w:t xml:space="preserve">Сахалинской области, а также их </w:t>
      </w:r>
      <w:r w:rsidRPr="002A57B7">
        <w:rPr>
          <w:szCs w:val="24"/>
          <w:lang w:eastAsia="ru-RU"/>
        </w:rPr>
        <w:t>супругов и несовершеннолетних детей за период с 1 января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5B366C" w:rsidTr="00CB76E0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CB76E0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49626D" w:rsidTr="0063526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49626D" w:rsidRDefault="00B40467" w:rsidP="006B4D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Черепанова Е.Е.</w:t>
            </w:r>
          </w:p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Начальник отдела ЗАГС Корсаковского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Садовый </w:t>
            </w:r>
            <w:r w:rsidRPr="00F4193B">
              <w:rPr>
                <w:color w:val="0D0D0D" w:themeColor="text1" w:themeTint="F2"/>
                <w:sz w:val="18"/>
                <w:szCs w:val="18"/>
              </w:rPr>
              <w:t>участок</w:t>
            </w:r>
          </w:p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784,0</w:t>
            </w:r>
          </w:p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40901">
            <w:pPr>
              <w:spacing w:after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  <w:p w:rsidR="00B40467" w:rsidRPr="00F4193B" w:rsidRDefault="00B40467">
            <w:pPr>
              <w:rPr>
                <w:color w:val="0D0D0D" w:themeColor="text1" w:themeTint="F2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44357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1555937,33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49626D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49626D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>
            <w:pPr>
              <w:rPr>
                <w:color w:val="0D0D0D" w:themeColor="text1" w:themeTint="F2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372015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F4193B">
              <w:rPr>
                <w:color w:val="0D0D0D" w:themeColor="text1" w:themeTint="F2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2289041,02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49626D" w:rsidTr="0063526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9626D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F4193B" w:rsidRDefault="00B40467" w:rsidP="00E410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B317E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F4193B">
              <w:rPr>
                <w:color w:val="0D0D0D" w:themeColor="text1" w:themeTint="F2"/>
                <w:sz w:val="18"/>
                <w:szCs w:val="18"/>
                <w:lang w:val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F4193B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D44357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F4193B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49626D" w:rsidTr="00CB76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626D" w:rsidRDefault="00B40467" w:rsidP="00110A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615D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Худайдатова А.Е.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Старший специалист 1 разряда отдела </w:t>
            </w:r>
            <w:r w:rsidRPr="00011AF9">
              <w:rPr>
                <w:color w:val="0D0D0D" w:themeColor="text1" w:themeTint="F2"/>
                <w:sz w:val="18"/>
                <w:szCs w:val="18"/>
              </w:rPr>
              <w:lastRenderedPageBreak/>
              <w:t>ЗАГС Корсаковского района</w:t>
            </w:r>
          </w:p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2608A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2608A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722518,24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49626D" w:rsidTr="001F6EA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626D" w:rsidRDefault="00B40467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Цвиренко И.Г.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Корсаковского района</w:t>
            </w:r>
          </w:p>
          <w:p w:rsidR="00B40467" w:rsidRPr="00011AF9" w:rsidRDefault="00B40467" w:rsidP="001402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EB7BA2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Автомобиль Сузуки Свифт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705725,78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49626D" w:rsidTr="001F6E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626D" w:rsidRDefault="00B40467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44,8</w:t>
            </w:r>
          </w:p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011AF9" w:rsidRDefault="00B40467" w:rsidP="0030396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011AF9" w:rsidRDefault="00B40467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Мицубиси Делика,</w:t>
            </w:r>
          </w:p>
          <w:p w:rsidR="00B40467" w:rsidRPr="00011AF9" w:rsidRDefault="00B40467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</w:p>
          <w:p w:rsidR="00B40467" w:rsidRPr="00011AF9" w:rsidRDefault="00B40467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011AF9">
              <w:rPr>
                <w:color w:val="0D0D0D" w:themeColor="text1" w:themeTint="F2"/>
                <w:sz w:val="18"/>
                <w:szCs w:val="18"/>
              </w:rPr>
              <w:t>Ниссан Атлас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B4463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804952,54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49626D" w:rsidTr="001F6EA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626D" w:rsidRDefault="00B40467" w:rsidP="005728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882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DB1EB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D75C7D" w:rsidRDefault="00B40467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88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8826E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75C7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75C7D" w:rsidRDefault="00B40467" w:rsidP="00350A8A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11AF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49626D" w:rsidTr="009605D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626D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49626D">
              <w:rPr>
                <w:sz w:val="18"/>
                <w:szCs w:val="18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Калашникова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Корсаковского района</w:t>
            </w:r>
          </w:p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Долевая,1/2 </w:t>
            </w:r>
          </w:p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305253,19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49626D" w:rsidTr="009605D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626D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Долевая, 1/2</w:t>
            </w:r>
          </w:p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296421,63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49626D" w:rsidTr="0026564B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626D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7C2708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7C2708" w:rsidRDefault="00B40467" w:rsidP="00B878C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49626D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Pr="0049626D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Pr="0049626D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lastRenderedPageBreak/>
        <w:t xml:space="preserve">государственных служащих </w:t>
      </w:r>
      <w:r>
        <w:rPr>
          <w:szCs w:val="24"/>
          <w:lang w:eastAsia="ru-RU"/>
        </w:rPr>
        <w:t xml:space="preserve">отдела ЗАГС Курильского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 xml:space="preserve">2019 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 </w:t>
      </w:r>
      <w:r w:rsidRPr="00FC0153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Сахалинской области.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530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1275"/>
        <w:gridCol w:w="1560"/>
        <w:gridCol w:w="846"/>
        <w:gridCol w:w="850"/>
        <w:gridCol w:w="1139"/>
        <w:gridCol w:w="850"/>
        <w:gridCol w:w="851"/>
        <w:gridCol w:w="1559"/>
        <w:gridCol w:w="1554"/>
        <w:gridCol w:w="1139"/>
      </w:tblGrid>
      <w:tr w:rsidR="00B40467" w:rsidRPr="005B366C" w:rsidTr="005A153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5A153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5B366C" w:rsidTr="005A153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Самойлова Л.А.</w:t>
            </w: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Начальник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69138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1393771,32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7FC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5B366C" w:rsidTr="005A153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1060</w:t>
            </w:r>
          </w:p>
          <w:p w:rsidR="00B40467" w:rsidRPr="00EE518E" w:rsidRDefault="00B40467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EE518E" w:rsidRDefault="00B40467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25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A30C99" w:rsidRDefault="00B40467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5A153C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Тойота Ланд Крузер Прадо</w:t>
            </w:r>
          </w:p>
          <w:p w:rsidR="00B40467" w:rsidRPr="00EE518E" w:rsidRDefault="00B40467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Мотолодка «Форвард РИБ-480»</w:t>
            </w:r>
          </w:p>
          <w:p w:rsidR="00B40467" w:rsidRPr="00EE518E" w:rsidRDefault="00B40467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Мотолодка «Кайман 380»</w:t>
            </w:r>
          </w:p>
          <w:p w:rsidR="00B40467" w:rsidRPr="00EE518E" w:rsidRDefault="00B40467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Лодочный мотор «Ниссан»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50»</w:t>
            </w:r>
          </w:p>
          <w:p w:rsidR="00B40467" w:rsidRPr="00EE518E" w:rsidRDefault="00B40467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EE518E">
              <w:rPr>
                <w:color w:val="0D0D0D" w:themeColor="text1" w:themeTint="F2"/>
                <w:sz w:val="18"/>
                <w:szCs w:val="18"/>
              </w:rPr>
              <w:t>Лодочный мотор «Тохатсу 25»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809339,55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7FC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5B366C" w:rsidTr="005A153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2</w:t>
            </w:r>
          </w:p>
          <w:p w:rsidR="00B40467" w:rsidRPr="005A153C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A153C" w:rsidRDefault="00B40467" w:rsidP="005A7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Полякова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Специалист 1 разряда отдела ЗАГС Курильского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EE518E" w:rsidRDefault="00B40467" w:rsidP="005A153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54,2</w:t>
            </w:r>
          </w:p>
          <w:p w:rsidR="00B40467" w:rsidRPr="00EE518E" w:rsidRDefault="00B40467" w:rsidP="00AE4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497728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41,0</w:t>
            </w: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EE518E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97728" w:rsidRDefault="00B40467" w:rsidP="00FE561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Квадроцикл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Yamaha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Bruin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350</w:t>
            </w:r>
            <w:r>
              <w:rPr>
                <w:color w:val="0D0D0D" w:themeColor="text1" w:themeTint="F2"/>
                <w:sz w:val="18"/>
                <w:szCs w:val="18"/>
              </w:rPr>
              <w:t>»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 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Снегоход 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Yamaha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</w:rPr>
              <w:t>«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Grizzli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700»</w:t>
            </w:r>
            <w:r w:rsidRPr="00497728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C7DA9">
            <w:pPr>
              <w:autoSpaceDE w:val="0"/>
              <w:autoSpaceDN w:val="0"/>
              <w:adjustRightInd w:val="0"/>
              <w:spacing w:after="0" w:line="240" w:lineRule="auto"/>
              <w:ind w:right="345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407026,42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7FC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B40467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Pr="002A57B7" w:rsidRDefault="00B40467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7C758C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Макаровского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B40467" w:rsidRDefault="00B40467" w:rsidP="001A46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  <w:r w:rsidRPr="002A57B7">
        <w:rPr>
          <w:szCs w:val="24"/>
          <w:lang w:eastAsia="ru-RU"/>
        </w:rPr>
        <w:t>несовершеннолетних детей за период с 1 января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</w:t>
      </w:r>
      <w:r>
        <w:rPr>
          <w:szCs w:val="24"/>
          <w:lang w:eastAsia="ru-RU"/>
        </w:rPr>
        <w:t xml:space="preserve"> области.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126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5B366C" w:rsidTr="00036313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036313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26716C" w:rsidTr="0003631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Судзиловская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Начальник отдела ЗАГС Макаровского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Долевая, 1/3 </w:t>
            </w:r>
          </w:p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37,8</w:t>
            </w:r>
          </w:p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53,5</w:t>
            </w:r>
          </w:p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D53FB6">
              <w:rPr>
                <w:color w:val="0D0D0D" w:themeColor="text1" w:themeTint="F2"/>
              </w:rPr>
              <w:t xml:space="preserve"> </w:t>
            </w: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D53FB6">
              <w:rPr>
                <w:color w:val="0D0D0D" w:themeColor="text1" w:themeTint="F2"/>
              </w:rPr>
              <w:t xml:space="preserve"> </w:t>
            </w: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1513243</w:t>
            </w:r>
            <w:r>
              <w:rPr>
                <w:color w:val="0D0D0D" w:themeColor="text1" w:themeTint="F2"/>
                <w:sz w:val="18"/>
                <w:szCs w:val="18"/>
              </w:rPr>
              <w:t>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cyan"/>
              </w:rPr>
            </w:pPr>
          </w:p>
        </w:tc>
      </w:tr>
      <w:tr w:rsidR="00B40467" w:rsidRPr="0026716C" w:rsidTr="0003631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53FB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1370104,25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53FB6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cyan"/>
              </w:rPr>
            </w:pPr>
          </w:p>
        </w:tc>
      </w:tr>
      <w:tr w:rsidR="00B40467" w:rsidRPr="0026716C" w:rsidTr="00A62C7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E0656D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E0656D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Сон Т.В.</w:t>
            </w:r>
          </w:p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Ведущий специалист 3 разряда отдела</w:t>
            </w:r>
            <w:r w:rsidRPr="0026716C">
              <w:rPr>
                <w:color w:val="0D0D0D" w:themeColor="text1" w:themeTint="F2"/>
              </w:rPr>
              <w:t xml:space="preserve"> </w:t>
            </w:r>
            <w:r w:rsidRPr="0026716C">
              <w:rPr>
                <w:color w:val="0D0D0D" w:themeColor="text1" w:themeTint="F2"/>
                <w:sz w:val="18"/>
                <w:szCs w:val="18"/>
              </w:rPr>
              <w:t>ЗАГС Макаровского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42,1</w:t>
            </w:r>
          </w:p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52310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26716C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1050081,67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26716C" w:rsidTr="008F250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26716C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6716C">
              <w:rPr>
                <w:color w:val="0D0D0D" w:themeColor="text1" w:themeTint="F2"/>
                <w:sz w:val="18"/>
                <w:szCs w:val="18"/>
                <w:lang w:val="en-US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72747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26716C">
              <w:rPr>
                <w:color w:val="0D0D0D" w:themeColor="text1" w:themeTint="F2"/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26716C">
              <w:rPr>
                <w:color w:val="0D0D0D" w:themeColor="text1" w:themeTint="F2"/>
                <w:sz w:val="18"/>
                <w:szCs w:val="18"/>
              </w:rPr>
              <w:t>968622,61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2671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26716C" w:rsidRDefault="00B40467" w:rsidP="007C758C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Невельского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5B366C" w:rsidTr="00445F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8F691B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5B366C" w:rsidTr="00367D6A">
        <w:trPr>
          <w:trHeight w:val="6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2A48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AA2A48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Бугаева И.Н.</w:t>
            </w:r>
          </w:p>
          <w:p w:rsidR="00B40467" w:rsidRPr="00441E9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Начальник отдела ЗАГС 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441E9C" w:rsidRDefault="00B40467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441E9C" w:rsidRDefault="00B40467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39,1</w:t>
            </w:r>
          </w:p>
          <w:p w:rsidR="00B40467" w:rsidRPr="00441E9C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31,7</w:t>
            </w:r>
          </w:p>
          <w:p w:rsidR="00B40467" w:rsidRPr="00441E9C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441E9C" w:rsidRDefault="00B40467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451B3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4E2CF3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1967593,92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D052B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40467" w:rsidRPr="005B366C" w:rsidTr="00367D6A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Мосина Е.И.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367D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</w:t>
            </w:r>
            <w:r w:rsidRPr="00441E9C">
              <w:rPr>
                <w:color w:val="0D0D0D" w:themeColor="text1" w:themeTint="F2"/>
              </w:rPr>
              <w:t xml:space="preserve"> </w:t>
            </w:r>
            <w:r w:rsidRPr="00441E9C">
              <w:rPr>
                <w:color w:val="0D0D0D" w:themeColor="text1" w:themeTint="F2"/>
                <w:sz w:val="18"/>
                <w:szCs w:val="18"/>
              </w:rPr>
              <w:t>ЗАГС</w:t>
            </w:r>
            <w:r w:rsidRPr="00441E9C">
              <w:rPr>
                <w:color w:val="0D0D0D" w:themeColor="text1" w:themeTint="F2"/>
              </w:rPr>
              <w:t xml:space="preserve"> </w:t>
            </w:r>
            <w:r w:rsidRPr="00441E9C">
              <w:rPr>
                <w:color w:val="0D0D0D" w:themeColor="text1" w:themeTint="F2"/>
                <w:sz w:val="18"/>
                <w:szCs w:val="18"/>
              </w:rPr>
              <w:t>Невельского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5371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04371F">
            <w:pPr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4E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41E9C">
              <w:rPr>
                <w:color w:val="0D0D0D" w:themeColor="text1" w:themeTint="F2"/>
                <w:sz w:val="18"/>
                <w:szCs w:val="18"/>
              </w:rPr>
              <w:t>965507,10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41E9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Ногликского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</w:t>
      </w:r>
      <w:proofErr w:type="gramStart"/>
      <w:r w:rsidRPr="002A57B7">
        <w:rPr>
          <w:szCs w:val="24"/>
          <w:lang w:eastAsia="ru-RU"/>
        </w:rPr>
        <w:t>ЗАГС  Сахалинской</w:t>
      </w:r>
      <w:proofErr w:type="gramEnd"/>
      <w:r w:rsidRPr="002A57B7">
        <w:rPr>
          <w:szCs w:val="24"/>
          <w:lang w:eastAsia="ru-RU"/>
        </w:rPr>
        <w:t xml:space="preserve">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5B366C" w:rsidTr="006C74A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6C74A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5B366C" w:rsidTr="006C74A8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Мистер Н.М.</w:t>
            </w:r>
          </w:p>
          <w:p w:rsidR="00B40467" w:rsidRPr="008D4553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EC6A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Начальник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  <w:r w:rsidRPr="008D4553">
              <w:rPr>
                <w:color w:val="0D0D0D" w:themeColor="text1" w:themeTint="F2"/>
              </w:rPr>
              <w:t xml:space="preserve"> </w:t>
            </w:r>
          </w:p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 w:rsidRPr="008D4553">
              <w:rPr>
                <w:color w:val="0D0D0D" w:themeColor="text1" w:themeTint="F2"/>
              </w:rPr>
              <w:t xml:space="preserve"> 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69,4</w:t>
            </w:r>
          </w:p>
          <w:p w:rsidR="00B40467" w:rsidRPr="008D4553" w:rsidRDefault="00B40467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52,1</w:t>
            </w:r>
          </w:p>
          <w:p w:rsidR="00B40467" w:rsidRPr="008D4553" w:rsidRDefault="00B40467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D4553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4969D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50655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2242748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6C74A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8D4553" w:rsidRDefault="00B40467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8D4553" w:rsidRDefault="00B40467" w:rsidP="00ED436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69,4</w:t>
            </w:r>
          </w:p>
          <w:p w:rsidR="00B40467" w:rsidRPr="008D4553" w:rsidRDefault="00B40467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52,1</w:t>
            </w:r>
          </w:p>
          <w:p w:rsidR="00B40467" w:rsidRPr="008D4553" w:rsidRDefault="00B40467" w:rsidP="00FC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D4553" w:rsidRDefault="00B40467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D4553" w:rsidRDefault="00B40467" w:rsidP="00FC417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>Автомобиль Тойота Ленд Крузер</w:t>
            </w:r>
          </w:p>
          <w:p w:rsidR="00B40467" w:rsidRPr="008D4553" w:rsidRDefault="00B40467" w:rsidP="005E1A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lastRenderedPageBreak/>
              <w:t>Мотолодка ПВХ</w:t>
            </w:r>
            <w:r w:rsidRPr="008D4553">
              <w:rPr>
                <w:color w:val="0D0D0D" w:themeColor="text1" w:themeTint="F2"/>
              </w:rPr>
              <w:t xml:space="preserve"> </w:t>
            </w:r>
            <w:r w:rsidRPr="008D4553">
              <w:rPr>
                <w:color w:val="0D0D0D" w:themeColor="text1" w:themeTint="F2"/>
                <w:sz w:val="20"/>
                <w:szCs w:val="20"/>
                <w:lang w:eastAsia="ru-RU"/>
              </w:rPr>
              <w:t>Suzumar DS 360AL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 xml:space="preserve"> Автоприцеп МЗСА 817714.002-05 бортовой</w:t>
            </w:r>
          </w:p>
          <w:p w:rsidR="00B40467" w:rsidRPr="008D4553" w:rsidRDefault="00B40467" w:rsidP="00226EA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D4553">
              <w:rPr>
                <w:color w:val="0D0D0D" w:themeColor="text1" w:themeTint="F2"/>
                <w:sz w:val="18"/>
                <w:szCs w:val="18"/>
              </w:rPr>
              <w:t xml:space="preserve">Снегоход </w:t>
            </w:r>
            <w:r w:rsidRPr="008D4553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Yamaha </w:t>
            </w:r>
            <w:r w:rsidRPr="008D4553">
              <w:rPr>
                <w:color w:val="0D0D0D" w:themeColor="text1" w:themeTint="F2"/>
                <w:sz w:val="18"/>
                <w:szCs w:val="18"/>
              </w:rPr>
              <w:t>VK10</w:t>
            </w:r>
            <w:r w:rsidRPr="008D4553">
              <w:rPr>
                <w:color w:val="0D0D0D" w:themeColor="text1" w:themeTint="F2"/>
                <w:sz w:val="18"/>
                <w:szCs w:val="18"/>
                <w:lang w:val="en-US"/>
              </w:rPr>
              <w:t>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lastRenderedPageBreak/>
              <w:t>4685848</w:t>
            </w:r>
            <w:r>
              <w:rPr>
                <w:color w:val="0D0D0D" w:themeColor="text1" w:themeTint="F2"/>
                <w:sz w:val="18"/>
                <w:szCs w:val="18"/>
              </w:rPr>
              <w:t>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D4553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B126A2">
        <w:trPr>
          <w:trHeight w:val="621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30E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Бандыш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Специалист 1 разряда отдела ЗАГС Ногликского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B40467" w:rsidRPr="006832C7" w:rsidRDefault="00B40467" w:rsidP="00322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797568,35</w:t>
            </w:r>
          </w:p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B126A2">
        <w:trPr>
          <w:trHeight w:val="6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Долевая ½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  <w:lang w:val="en-US"/>
              </w:rPr>
              <w:t>SUZUKI</w:t>
            </w:r>
            <w:r w:rsidRPr="006832C7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6832C7">
              <w:rPr>
                <w:color w:val="0D0D0D" w:themeColor="text1" w:themeTint="F2"/>
                <w:sz w:val="18"/>
                <w:szCs w:val="18"/>
                <w:lang w:val="en-US"/>
              </w:rPr>
              <w:t>JIMNY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1183627,07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4D38E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B40467" w:rsidRPr="006832C7" w:rsidRDefault="00B40467" w:rsidP="00BC6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4D38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4226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6832C7" w:rsidRDefault="00B40467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42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B40467" w:rsidRPr="006832C7" w:rsidRDefault="00B40467" w:rsidP="00422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832C7" w:rsidRDefault="00B40467" w:rsidP="0042269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4D38E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4D38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68,6</w:t>
            </w:r>
          </w:p>
          <w:p w:rsidR="00B40467" w:rsidRPr="006832C7" w:rsidRDefault="00B40467" w:rsidP="00BC6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1646,0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6832C7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6832C7" w:rsidRDefault="00B40467" w:rsidP="00282AD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Охинского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993"/>
        <w:gridCol w:w="1559"/>
        <w:gridCol w:w="850"/>
        <w:gridCol w:w="988"/>
        <w:gridCol w:w="997"/>
        <w:gridCol w:w="850"/>
        <w:gridCol w:w="851"/>
        <w:gridCol w:w="1276"/>
        <w:gridCol w:w="1559"/>
        <w:gridCol w:w="1134"/>
      </w:tblGrid>
      <w:tr w:rsidR="00B40467" w:rsidRPr="005B366C" w:rsidTr="0022305E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F66DFD">
            <w:pPr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22305E">
        <w:trPr>
          <w:tblHeader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5B366C" w:rsidTr="0022305E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22305E" w:rsidRDefault="00B40467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Петраш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2305E">
              <w:rPr>
                <w:sz w:val="18"/>
                <w:szCs w:val="18"/>
              </w:rPr>
              <w:t>Начальник отдела ЗАГС Охинского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DA6379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B40467" w:rsidRPr="005B366C" w:rsidRDefault="00B40467" w:rsidP="00223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</w:p>
          <w:p w:rsidR="00B40467" w:rsidRPr="005B366C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0467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4017430,11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0467" w:rsidRPr="005B366C" w:rsidTr="0022305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22305E" w:rsidRDefault="00B40467" w:rsidP="00E246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DA6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22305E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0467" w:rsidRPr="005B366C" w:rsidTr="0022305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E74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 отдела ЗАГС Охинского района</w:t>
            </w:r>
          </w:p>
          <w:p w:rsidR="00B40467" w:rsidRPr="005B366C" w:rsidRDefault="00B40467" w:rsidP="00F66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D6FEF">
            <w:pPr>
              <w:autoSpaceDE w:val="0"/>
              <w:autoSpaceDN w:val="0"/>
              <w:adjustRightInd w:val="0"/>
              <w:spacing w:after="0" w:line="240" w:lineRule="auto"/>
            </w:pPr>
            <w:r w:rsidRPr="00BA2319"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  <w:p w:rsidR="00B40467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Квартира</w:t>
            </w:r>
          </w:p>
          <w:p w:rsidR="00B40467" w:rsidRPr="005B366C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0B36">
              <w:rPr>
                <w:sz w:val="18"/>
                <w:szCs w:val="18"/>
              </w:rPr>
              <w:t>Индивидуальная</w:t>
            </w:r>
            <w:r>
              <w:t xml:space="preserve"> С</w:t>
            </w:r>
            <w:r>
              <w:rPr>
                <w:sz w:val="18"/>
                <w:szCs w:val="18"/>
              </w:rPr>
              <w:t>овместная</w:t>
            </w:r>
          </w:p>
          <w:p w:rsidR="00B40467" w:rsidRPr="005B366C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B40467" w:rsidRPr="005B366C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0467" w:rsidRDefault="00B40467" w:rsidP="00AD6F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DA2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96BC4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096BC4" w:rsidRDefault="00B40467" w:rsidP="007A6A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92ADE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980362,33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</w:t>
      </w:r>
      <w:proofErr w:type="gramStart"/>
      <w:r>
        <w:rPr>
          <w:szCs w:val="24"/>
          <w:lang w:eastAsia="ru-RU"/>
        </w:rPr>
        <w:t>Северо-Курильского</w:t>
      </w:r>
      <w:proofErr w:type="gramEnd"/>
      <w:r>
        <w:rPr>
          <w:szCs w:val="24"/>
          <w:lang w:eastAsia="ru-RU"/>
        </w:rPr>
        <w:t xml:space="preserve">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</w:t>
      </w:r>
      <w:r w:rsidRPr="002A57B7">
        <w:rPr>
          <w:szCs w:val="24"/>
          <w:lang w:eastAsia="ru-RU"/>
        </w:rPr>
        <w:t xml:space="preserve"> 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2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058"/>
        <w:gridCol w:w="1276"/>
      </w:tblGrid>
      <w:tr w:rsidR="00B40467" w:rsidRPr="005B366C" w:rsidTr="00975A54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975A54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5B366C" w:rsidTr="00975A5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Смокова А.Ю.</w:t>
            </w:r>
          </w:p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Начальник отдела ЗАГС Северо-Курильского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A08AC" w:rsidRDefault="00B40467" w:rsidP="0069138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812125,52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30029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Долевая,1/3 доли</w:t>
            </w:r>
          </w:p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83,9</w:t>
            </w:r>
          </w:p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</w:t>
            </w:r>
            <w:r w:rsidRPr="008A08AC">
              <w:rPr>
                <w:color w:val="0D0D0D" w:themeColor="text1" w:themeTint="F2"/>
                <w:sz w:val="18"/>
                <w:szCs w:val="18"/>
              </w:rPr>
              <w:t>втомобиль</w:t>
            </w:r>
          </w:p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A08AC">
              <w:rPr>
                <w:color w:val="0D0D0D" w:themeColor="text1" w:themeTint="F2"/>
                <w:sz w:val="18"/>
                <w:szCs w:val="18"/>
              </w:rPr>
              <w:t>Сузуки «Джими Сиерра»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1017283,10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A08AC" w:rsidRDefault="00B40467" w:rsidP="00F17B8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Смирныховского района </w:t>
      </w:r>
      <w:r w:rsidRPr="002A57B7">
        <w:rPr>
          <w:szCs w:val="24"/>
          <w:lang w:eastAsia="ru-RU"/>
        </w:rPr>
        <w:t>агентства ЗАГС Сахалинской области, а также их супругов и несовершеннолетних детей за период с 1 января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>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>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 xml:space="preserve">размещаемые на официальном сайте агентства ЗАГС </w:t>
      </w:r>
      <w:r>
        <w:rPr>
          <w:szCs w:val="24"/>
          <w:lang w:eastAsia="ru-RU"/>
        </w:rPr>
        <w:t>Сахалинской области.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B40467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963DBA">
        <w:trPr>
          <w:trHeight w:val="2803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963DBA" w:rsidTr="0030781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4F6796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Сонина И.В.</w:t>
            </w:r>
          </w:p>
          <w:p w:rsidR="00B40467" w:rsidRPr="004F6796" w:rsidRDefault="00B40467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Начальник отдела ЗАГС 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D6641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FD3CC9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3A3E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5C0B24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860542,62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963DBA" w:rsidTr="0030781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4F6796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F040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532282,80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963DBA" w:rsidTr="001C2269">
        <w:trPr>
          <w:trHeight w:val="5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79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F6796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4F6796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963DBA" w:rsidTr="00FD4F7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Кириенко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Специалист 1 разряда отдела</w:t>
            </w:r>
            <w:r w:rsidRPr="001C2269">
              <w:rPr>
                <w:color w:val="0D0D0D" w:themeColor="text1" w:themeTint="F2"/>
              </w:rPr>
              <w:t xml:space="preserve"> </w:t>
            </w:r>
            <w:r w:rsidRPr="001C2269">
              <w:rPr>
                <w:color w:val="0D0D0D" w:themeColor="text1" w:themeTint="F2"/>
                <w:sz w:val="18"/>
                <w:szCs w:val="18"/>
              </w:rPr>
              <w:t xml:space="preserve">ЗАГС </w:t>
            </w:r>
            <w:r w:rsidRPr="001C2269">
              <w:rPr>
                <w:color w:val="0D0D0D" w:themeColor="text1" w:themeTint="F2"/>
                <w:sz w:val="18"/>
                <w:szCs w:val="18"/>
              </w:rPr>
              <w:lastRenderedPageBreak/>
              <w:t>Смирныховского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1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625D08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820740,58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963DBA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C651F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45B9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NISSAN CONDOR</w:t>
            </w:r>
          </w:p>
          <w:p w:rsidR="00B40467" w:rsidRPr="001C2269" w:rsidRDefault="00B40467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</w:t>
            </w: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</w:p>
          <w:p w:rsidR="00B40467" w:rsidRPr="001C2269" w:rsidRDefault="00B40467" w:rsidP="0048251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1C2269">
              <w:rPr>
                <w:color w:val="0D0D0D" w:themeColor="text1" w:themeTint="F2"/>
                <w:sz w:val="18"/>
                <w:szCs w:val="18"/>
                <w:lang w:val="en-US"/>
              </w:rPr>
              <w:t xml:space="preserve">TOYOTA LAND CRUISER </w:t>
            </w:r>
          </w:p>
          <w:p w:rsidR="00B40467" w:rsidRPr="001C2269" w:rsidRDefault="00B40467" w:rsidP="0048251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Автомобиль ЗИЛ 131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482517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665001,87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963DBA" w:rsidTr="00FD4F7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5C0B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39</w:t>
            </w:r>
            <w:r>
              <w:rPr>
                <w:color w:val="0D0D0D" w:themeColor="text1" w:themeTint="F2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887CA7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1C2269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CB15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1C2269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963DBA" w:rsidRDefault="00B40467" w:rsidP="00377282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Default="00B40467" w:rsidP="00AA69EF">
      <w:pPr>
        <w:spacing w:after="0" w:line="240" w:lineRule="auto"/>
        <w:jc w:val="center"/>
        <w:rPr>
          <w:sz w:val="18"/>
          <w:szCs w:val="18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Томаринского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</w:p>
    <w:tbl>
      <w:tblPr>
        <w:tblW w:w="1573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275"/>
        <w:gridCol w:w="1560"/>
        <w:gridCol w:w="846"/>
        <w:gridCol w:w="850"/>
        <w:gridCol w:w="1280"/>
        <w:gridCol w:w="993"/>
        <w:gridCol w:w="992"/>
        <w:gridCol w:w="1417"/>
        <w:gridCol w:w="1271"/>
        <w:gridCol w:w="1139"/>
      </w:tblGrid>
      <w:tr w:rsidR="00B40467" w:rsidRPr="005B366C" w:rsidTr="00EF78DD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EF7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</w:t>
            </w:r>
            <w:r>
              <w:rPr>
                <w:sz w:val="18"/>
                <w:szCs w:val="18"/>
              </w:rPr>
              <w:t xml:space="preserve"> </w:t>
            </w:r>
            <w:r w:rsidRPr="005B366C"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EF78DD">
        <w:trPr>
          <w:tblHeader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5B366C" w:rsidTr="007B1617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3E01B1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3E01B1">
              <w:rPr>
                <w:color w:val="0D0D0D" w:themeColor="text1" w:themeTint="F2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Коломиец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 xml:space="preserve">Начальник </w:t>
            </w:r>
          </w:p>
          <w:p w:rsidR="00B40467" w:rsidRPr="00AA532C" w:rsidRDefault="00B40467" w:rsidP="002276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E8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95719" w:rsidRDefault="00B40467" w:rsidP="00AA532C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color w:val="0D0D0D" w:themeColor="text1" w:themeTint="F2"/>
                <w:sz w:val="18"/>
                <w:szCs w:val="18"/>
                <w:lang w:val="en-US"/>
              </w:rPr>
              <w:t>1320971</w:t>
            </w:r>
            <w:r>
              <w:rPr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7B161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AA532C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B40467" w:rsidRPr="00AA532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AA532C">
              <w:rPr>
                <w:color w:val="0D0D0D" w:themeColor="text1" w:themeTint="F2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733388,58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7B16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EF2B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04371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AA532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7B16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40467" w:rsidRPr="00947F4D" w:rsidRDefault="00B40467" w:rsidP="00EF78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Барсукова А.О.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EF7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Исполняющая обязанности начальника отдела ЗАГС Томаринского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9A629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5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855789,07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32CFE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6A6D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25250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441430,02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5B366C" w:rsidTr="004D046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947F4D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44,7</w:t>
            </w:r>
          </w:p>
          <w:p w:rsidR="00B40467" w:rsidRPr="00947F4D" w:rsidRDefault="00B40467" w:rsidP="00CC3AB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947F4D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947F4D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947F4D" w:rsidRDefault="00B40467" w:rsidP="0053594A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Тымовского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</w:t>
      </w:r>
      <w:r>
        <w:rPr>
          <w:szCs w:val="24"/>
          <w:lang w:eastAsia="ru-RU"/>
        </w:rPr>
        <w:t xml:space="preserve"> Сахалинской области.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7"/>
        <w:gridCol w:w="1559"/>
        <w:gridCol w:w="1701"/>
        <w:gridCol w:w="1560"/>
        <w:gridCol w:w="846"/>
        <w:gridCol w:w="850"/>
        <w:gridCol w:w="996"/>
        <w:gridCol w:w="851"/>
        <w:gridCol w:w="1276"/>
        <w:gridCol w:w="1275"/>
        <w:gridCol w:w="1276"/>
        <w:gridCol w:w="1418"/>
      </w:tblGrid>
      <w:tr w:rsidR="00B40467" w:rsidRPr="005B366C" w:rsidTr="00213AE3">
        <w:trPr>
          <w:tblHeader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lastRenderedPageBreak/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66E0E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66E0E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66E0E">
              <w:rPr>
                <w:sz w:val="18"/>
                <w:szCs w:val="18"/>
              </w:rPr>
              <w:lastRenderedPageBreak/>
              <w:t>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B40467" w:rsidRPr="005B366C" w:rsidTr="0044107F">
        <w:trPr>
          <w:trHeight w:val="2241"/>
          <w:tblHeader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F66E0E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2859B1" w:rsidTr="00213AE3">
        <w:trPr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B90C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7151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Тишакова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C372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Начальник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Квартира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B40467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6F271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highlight w:val="yellow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1567815,91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 кредит «Приобретение строящегося жилья»</w:t>
            </w:r>
          </w:p>
        </w:tc>
      </w:tr>
      <w:tr w:rsidR="00B40467" w:rsidRPr="005B366C" w:rsidTr="00213AE3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Садовый участок</w:t>
            </w:r>
          </w:p>
          <w:p w:rsidR="00B40467" w:rsidRPr="004054F0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Долевая, 1,2 доли</w:t>
            </w:r>
          </w:p>
          <w:p w:rsidR="00B40467" w:rsidRPr="004054F0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650</w:t>
            </w:r>
          </w:p>
          <w:p w:rsidR="00B40467" w:rsidRPr="004054F0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D62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4054F0">
              <w:rPr>
                <w:color w:val="0D0D0D" w:themeColor="text1" w:themeTint="F2"/>
              </w:rPr>
              <w:t xml:space="preserve"> </w:t>
            </w:r>
          </w:p>
          <w:p w:rsidR="00B40467" w:rsidRPr="0044107F" w:rsidRDefault="00B40467" w:rsidP="00AD6275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4107F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57004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 xml:space="preserve">Автомобиль </w:t>
            </w:r>
            <w:r w:rsidRPr="004054F0">
              <w:rPr>
                <w:color w:val="0D0D0D" w:themeColor="text1" w:themeTint="F2"/>
                <w:sz w:val="18"/>
                <w:szCs w:val="18"/>
                <w:lang w:val="en-US"/>
              </w:rPr>
              <w:t>MITSUBISHI PADJERO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663611,58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Квартира кредит «Приобретение строящегося жилья»</w:t>
            </w:r>
          </w:p>
        </w:tc>
      </w:tr>
      <w:tr w:rsidR="00B40467" w:rsidRPr="005B366C" w:rsidTr="00213AE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691E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9A4BE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DA134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4169F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CB0F3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054F0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4054F0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D155C1" w:rsidTr="00213AE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Сикорская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E40A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Тымовского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Долевая,1/2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E345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787500,70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E87EAA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B40467" w:rsidRPr="00D155C1" w:rsidTr="00213AE3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Долевая,1/2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D155C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E345FF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D155C1" w:rsidRDefault="00B40467" w:rsidP="00CE2792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D155C1" w:rsidRDefault="00B40467" w:rsidP="00377282">
      <w:pPr>
        <w:shd w:val="clear" w:color="auto" w:fill="FFFFFF" w:themeFill="background1"/>
        <w:rPr>
          <w:color w:val="0D0D0D" w:themeColor="text1" w:themeTint="F2"/>
          <w:sz w:val="18"/>
          <w:szCs w:val="18"/>
        </w:rPr>
      </w:pPr>
    </w:p>
    <w:p w:rsidR="00B40467" w:rsidRPr="00232EB2" w:rsidRDefault="00B40467" w:rsidP="00377282">
      <w:pPr>
        <w:shd w:val="clear" w:color="auto" w:fill="FFFFFF" w:themeFill="background1"/>
        <w:rPr>
          <w:sz w:val="18"/>
          <w:szCs w:val="18"/>
        </w:rPr>
      </w:pPr>
    </w:p>
    <w:p w:rsidR="00B40467" w:rsidRDefault="00B40467" w:rsidP="00CF11D1">
      <w:pPr>
        <w:spacing w:after="0" w:line="240" w:lineRule="auto"/>
        <w:ind w:left="567"/>
        <w:jc w:val="center"/>
        <w:rPr>
          <w:szCs w:val="24"/>
          <w:lang w:eastAsia="ru-RU"/>
        </w:rPr>
      </w:pPr>
    </w:p>
    <w:p w:rsidR="00B40467" w:rsidRPr="002A57B7" w:rsidRDefault="00B40467" w:rsidP="00F946DA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Сведения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40467" w:rsidRPr="002A57B7" w:rsidRDefault="00B40467" w:rsidP="00F74E64">
      <w:pPr>
        <w:spacing w:after="0" w:line="240" w:lineRule="auto"/>
        <w:jc w:val="center"/>
        <w:rPr>
          <w:szCs w:val="24"/>
          <w:lang w:eastAsia="ru-RU"/>
        </w:rPr>
      </w:pPr>
      <w:r w:rsidRPr="002A57B7">
        <w:rPr>
          <w:szCs w:val="24"/>
          <w:lang w:eastAsia="ru-RU"/>
        </w:rPr>
        <w:t xml:space="preserve">государственных служащих </w:t>
      </w:r>
      <w:r>
        <w:rPr>
          <w:szCs w:val="24"/>
          <w:lang w:eastAsia="ru-RU"/>
        </w:rPr>
        <w:t xml:space="preserve">отдела ЗАГС Углегорского района </w:t>
      </w:r>
      <w:r w:rsidRPr="002A57B7">
        <w:rPr>
          <w:szCs w:val="24"/>
          <w:lang w:eastAsia="ru-RU"/>
        </w:rPr>
        <w:t xml:space="preserve">агентства ЗАГС Сахалинской области, а также их супругов и несовершеннолетних детей за период с 1 января </w:t>
      </w:r>
      <w:r>
        <w:rPr>
          <w:szCs w:val="24"/>
          <w:lang w:eastAsia="ru-RU"/>
        </w:rPr>
        <w:t>2019</w:t>
      </w:r>
      <w:r w:rsidRPr="002A57B7">
        <w:rPr>
          <w:szCs w:val="24"/>
          <w:lang w:eastAsia="ru-RU"/>
        </w:rPr>
        <w:t xml:space="preserve"> г. по 31 декабря 201</w:t>
      </w:r>
      <w:r>
        <w:rPr>
          <w:szCs w:val="24"/>
          <w:lang w:eastAsia="ru-RU"/>
        </w:rPr>
        <w:t>9</w:t>
      </w:r>
      <w:r w:rsidRPr="002A57B7">
        <w:rPr>
          <w:szCs w:val="24"/>
          <w:lang w:eastAsia="ru-RU"/>
        </w:rPr>
        <w:t xml:space="preserve"> г.</w:t>
      </w:r>
      <w:r>
        <w:rPr>
          <w:szCs w:val="24"/>
          <w:lang w:eastAsia="ru-RU"/>
        </w:rPr>
        <w:t>,</w:t>
      </w:r>
      <w:r w:rsidRPr="002A57B7">
        <w:rPr>
          <w:szCs w:val="24"/>
        </w:rPr>
        <w:t xml:space="preserve"> </w:t>
      </w:r>
      <w:r w:rsidRPr="002A57B7">
        <w:rPr>
          <w:szCs w:val="24"/>
          <w:lang w:eastAsia="ru-RU"/>
        </w:rPr>
        <w:t>размещаемые на официальном сайте агентства ЗАГС Сахалинской области</w:t>
      </w:r>
      <w:r>
        <w:rPr>
          <w:szCs w:val="24"/>
          <w:lang w:eastAsia="ru-RU"/>
        </w:rPr>
        <w:t>.</w:t>
      </w:r>
      <w:r w:rsidRPr="002A57B7">
        <w:rPr>
          <w:szCs w:val="24"/>
          <w:lang w:eastAsia="ru-RU"/>
        </w:rPr>
        <w:t xml:space="preserve"> </w:t>
      </w:r>
    </w:p>
    <w:p w:rsidR="00B40467" w:rsidRDefault="00B40467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342"/>
        <w:gridCol w:w="992"/>
      </w:tblGrid>
      <w:tr w:rsidR="00B40467" w:rsidRPr="005B366C" w:rsidTr="008B4441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67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</w:t>
            </w:r>
            <w:r w:rsidRPr="005B366C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0467" w:rsidRPr="005B366C" w:rsidTr="008B444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5B366C" w:rsidRDefault="00B4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40467" w:rsidRPr="005B366C" w:rsidTr="008B4441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4E59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Ю.В.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2B66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B40467" w:rsidRPr="00AF5A17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2B66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1866203,23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0467" w:rsidRPr="005B366C" w:rsidTr="008B444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40467" w:rsidRDefault="00B40467" w:rsidP="00DE18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 xml:space="preserve">Квартира </w:t>
            </w:r>
          </w:p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40467" w:rsidRPr="00AF5A1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Индивидуальная</w:t>
            </w:r>
          </w:p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Индивидуальная</w:t>
            </w:r>
          </w:p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Индивидуальная</w:t>
            </w:r>
          </w:p>
          <w:p w:rsidR="00B40467" w:rsidRPr="005B366C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B40467" w:rsidRPr="005B366C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 xml:space="preserve">Россия </w:t>
            </w:r>
          </w:p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E76">
              <w:rPr>
                <w:sz w:val="18"/>
                <w:szCs w:val="18"/>
              </w:rPr>
              <w:t>Россия</w:t>
            </w:r>
          </w:p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F5A17">
              <w:rPr>
                <w:sz w:val="18"/>
                <w:szCs w:val="18"/>
              </w:rPr>
              <w:t>Россия</w:t>
            </w:r>
          </w:p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7E22">
              <w:rPr>
                <w:sz w:val="18"/>
                <w:szCs w:val="18"/>
              </w:rPr>
              <w:t>Россия</w:t>
            </w:r>
          </w:p>
          <w:p w:rsidR="00B40467" w:rsidRPr="005B366C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6D50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B6675">
              <w:rPr>
                <w:sz w:val="18"/>
                <w:szCs w:val="18"/>
              </w:rPr>
              <w:t>втомобиль HYUNDAI SANTA FE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2912530,91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0467" w:rsidRPr="005B366C" w:rsidTr="008B444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AF5A1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AF5A1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96BC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0467" w:rsidRPr="005B366C" w:rsidTr="008B444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5250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AF5A1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AF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AF5A17" w:rsidRDefault="00B40467" w:rsidP="00DD50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9655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C0B24" w:rsidRDefault="00B40467" w:rsidP="00832D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5B366C" w:rsidRDefault="00B4046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0467" w:rsidRPr="003854A7" w:rsidTr="008B4441">
        <w:trPr>
          <w:trHeight w:val="807"/>
          <w:tblHeader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Головина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Старший специалист 1 разряда отдела ЗАГС Углегорского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8B4441" w:rsidRDefault="00B40467" w:rsidP="00B833F0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  <w:r w:rsidRPr="008B4441">
              <w:rPr>
                <w:color w:val="0D0D0D" w:themeColor="text1" w:themeTint="F2"/>
              </w:rPr>
              <w:t xml:space="preserve"> </w:t>
            </w:r>
          </w:p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86,5</w:t>
            </w:r>
          </w:p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8B4441">
              <w:rPr>
                <w:color w:val="0D0D0D" w:themeColor="text1" w:themeTint="F2"/>
              </w:rPr>
              <w:t xml:space="preserve"> </w:t>
            </w:r>
          </w:p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Автомобиль Субару Форестор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CF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1160549,24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0B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3854A7" w:rsidTr="008B444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Супруг</w:t>
            </w:r>
          </w:p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 xml:space="preserve">Квартира </w:t>
            </w:r>
          </w:p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  <w:r w:rsidRPr="008B4441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86,5</w:t>
            </w:r>
          </w:p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705C4B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ВАЗ 2131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1542738,97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40467" w:rsidRPr="003854A7" w:rsidTr="008B444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8B4441">
              <w:rPr>
                <w:color w:val="0D0D0D" w:themeColor="text1" w:themeTint="F2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7" w:rsidRPr="008B4441" w:rsidRDefault="00B40467" w:rsidP="00A9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B40467" w:rsidRPr="003854A7" w:rsidRDefault="00B40467" w:rsidP="003D1CC4">
      <w:pPr>
        <w:shd w:val="clear" w:color="auto" w:fill="FFFFFF" w:themeFill="background1"/>
        <w:rPr>
          <w:color w:val="FF0000"/>
          <w:sz w:val="18"/>
          <w:szCs w:val="18"/>
        </w:rPr>
      </w:pPr>
    </w:p>
    <w:p w:rsidR="00243221" w:rsidRPr="001C34A2" w:rsidRDefault="00243221" w:rsidP="001C34A2">
      <w:bookmarkStart w:id="139" w:name="_GoBack"/>
      <w:bookmarkEnd w:id="139"/>
    </w:p>
    <w:sectPr w:rsidR="00243221" w:rsidRPr="001C34A2" w:rsidSect="00B4046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46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10A8C-6324-4403-92D5-B8130016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2020-06-15T09:44:00Z</dcterms:modified>
</cp:coreProperties>
</file>