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5671"/>
      </w:tblGrid>
      <w:tr w:rsidR="00F00118" w:rsidRPr="00145806" w:rsidTr="006D6B0A">
        <w:tc>
          <w:tcPr>
            <w:tcW w:w="5000" w:type="pct"/>
            <w:vAlign w:val="center"/>
          </w:tcPr>
          <w:p w:rsidR="00F00118" w:rsidRPr="00145806" w:rsidRDefault="00F00118" w:rsidP="006D6B0A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  <w:r w:rsidRPr="00145806">
              <w:rPr>
                <w:noProof/>
                <w:color w:val="000000"/>
                <w:sz w:val="28"/>
              </w:rPr>
              <w:t>Сведения</w:t>
            </w:r>
            <w:r w:rsidRPr="00145806">
              <w:rPr>
                <w:noProof/>
                <w:color w:val="000000"/>
                <w:sz w:val="28"/>
              </w:rPr>
              <w:br/>
            </w:r>
            <w:r w:rsidRPr="00145806">
              <w:rPr>
                <w:sz w:val="28"/>
              </w:rPr>
              <w:t>о доходах, расходах, об имуществе и обязательств</w:t>
            </w:r>
            <w:r>
              <w:rPr>
                <w:sz w:val="28"/>
              </w:rPr>
              <w:t xml:space="preserve">ах имущественного характера </w:t>
            </w:r>
            <w:r w:rsidRPr="00145806">
              <w:rPr>
                <w:sz w:val="28"/>
              </w:rPr>
              <w:t>заместителей руководителей органов исполнительной власти Нижегородской области</w:t>
            </w:r>
          </w:p>
        </w:tc>
      </w:tr>
    </w:tbl>
    <w:p w:rsidR="00F00118" w:rsidRPr="00722BB1" w:rsidRDefault="00F00118" w:rsidP="006D6B0A">
      <w:pPr>
        <w:spacing w:after="120" w:line="240" w:lineRule="auto"/>
        <w:jc w:val="center"/>
        <w:rPr>
          <w:color w:val="000000"/>
          <w:sz w:val="28"/>
        </w:rPr>
      </w:pPr>
      <w:r w:rsidRPr="00722BB1">
        <w:rPr>
          <w:color w:val="000000"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8 г"/>
        </w:smartTagPr>
        <w:r w:rsidRPr="00722BB1">
          <w:rPr>
            <w:color w:val="000000"/>
            <w:sz w:val="28"/>
          </w:rPr>
          <w:t>2018 г</w:t>
        </w:r>
      </w:smartTag>
      <w:r w:rsidRPr="00722BB1">
        <w:rPr>
          <w:color w:val="000000"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722BB1">
          <w:rPr>
            <w:color w:val="000000"/>
            <w:sz w:val="28"/>
          </w:rPr>
          <w:t>2018 г</w:t>
        </w:r>
      </w:smartTag>
      <w:r w:rsidRPr="00722BB1">
        <w:rPr>
          <w:color w:val="000000"/>
          <w:sz w:val="28"/>
        </w:rPr>
        <w:t>.</w:t>
      </w:r>
    </w:p>
    <w:p w:rsidR="00F00118" w:rsidRDefault="00F00118" w:rsidP="006D6B0A">
      <w:pPr>
        <w:spacing w:line="240" w:lineRule="auto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Министерство сельского хозяйства и продовольственных ресурсов Нижегородской области</w:t>
      </w:r>
    </w:p>
    <w:tbl>
      <w:tblPr>
        <w:tblW w:w="5186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72"/>
        <w:gridCol w:w="10"/>
        <w:gridCol w:w="1410"/>
        <w:gridCol w:w="39"/>
        <w:gridCol w:w="1430"/>
        <w:gridCol w:w="23"/>
        <w:gridCol w:w="1341"/>
        <w:gridCol w:w="1492"/>
        <w:gridCol w:w="56"/>
        <w:gridCol w:w="775"/>
        <w:gridCol w:w="62"/>
        <w:gridCol w:w="1302"/>
        <w:gridCol w:w="1161"/>
        <w:gridCol w:w="72"/>
        <w:gridCol w:w="1047"/>
        <w:gridCol w:w="43"/>
        <w:gridCol w:w="968"/>
        <w:gridCol w:w="33"/>
        <w:gridCol w:w="1492"/>
        <w:gridCol w:w="29"/>
        <w:gridCol w:w="1462"/>
        <w:gridCol w:w="88"/>
        <w:gridCol w:w="1551"/>
      </w:tblGrid>
      <w:tr w:rsidR="00F00118" w:rsidRPr="00730E72" w:rsidTr="0008187F">
        <w:trPr>
          <w:trHeight w:val="890"/>
        </w:trPr>
        <w:tc>
          <w:tcPr>
            <w:tcW w:w="144" w:type="pct"/>
            <w:vMerge w:val="restart"/>
            <w:vAlign w:val="center"/>
          </w:tcPr>
          <w:p w:rsidR="00F00118" w:rsidRPr="00145806" w:rsidRDefault="00F00118" w:rsidP="006D6B0A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145806">
              <w:rPr>
                <w:b/>
                <w:color w:val="000000"/>
                <w:sz w:val="16"/>
                <w:szCs w:val="16"/>
              </w:rPr>
              <w:t>№ п</w:t>
            </w:r>
            <w:r w:rsidRPr="00145806">
              <w:rPr>
                <w:b/>
                <w:color w:val="000000"/>
                <w:sz w:val="16"/>
                <w:szCs w:val="16"/>
                <w:lang w:val="en-US"/>
              </w:rPr>
              <w:t>/</w:t>
            </w:r>
            <w:r w:rsidRPr="00145806">
              <w:rPr>
                <w:b/>
                <w:color w:val="000000"/>
                <w:sz w:val="16"/>
                <w:szCs w:val="16"/>
              </w:rPr>
              <w:t>п</w:t>
            </w:r>
          </w:p>
        </w:tc>
        <w:tc>
          <w:tcPr>
            <w:tcW w:w="434" w:type="pct"/>
            <w:gridSpan w:val="2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145806">
              <w:rPr>
                <w:b/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456" w:type="pct"/>
            <w:gridSpan w:val="3"/>
            <w:vMerge w:val="restar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145806">
              <w:rPr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537" w:type="pct"/>
            <w:gridSpan w:val="6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145806">
              <w:rPr>
                <w:b/>
                <w:color w:val="000000"/>
                <w:sz w:val="16"/>
                <w:szCs w:val="16"/>
              </w:rPr>
              <w:t>Объекты собственности недвижимости, находящиеся в</w:t>
            </w:r>
            <w:r>
              <w:rPr>
                <w:b/>
                <w:color w:val="000000"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1016" w:type="pct"/>
            <w:gridSpan w:val="6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145806">
              <w:rPr>
                <w:b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6" w:type="pct"/>
            <w:vMerge w:val="restar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145806">
              <w:rPr>
                <w:b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gridSpan w:val="2"/>
            <w:vMerge w:val="restar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145806">
              <w:rPr>
                <w:b/>
                <w:color w:val="000000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gridSpan w:val="2"/>
            <w:vMerge w:val="restar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145806">
              <w:rPr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45806">
              <w:rPr>
                <w:b/>
                <w:color w:val="000000"/>
                <w:sz w:val="16"/>
                <w:szCs w:val="16"/>
                <w:vertAlign w:val="superscript"/>
              </w:rPr>
              <w:t>1</w:t>
            </w:r>
          </w:p>
        </w:tc>
      </w:tr>
      <w:tr w:rsidR="00F00118" w:rsidRPr="00730E72" w:rsidTr="006D6B0A">
        <w:tc>
          <w:tcPr>
            <w:tcW w:w="144" w:type="pct"/>
            <w:vMerge/>
            <w:vAlign w:val="center"/>
          </w:tcPr>
          <w:p w:rsidR="00F00118" w:rsidRPr="00145806" w:rsidRDefault="00F00118" w:rsidP="006D6B0A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gridSpan w:val="3"/>
            <w:vMerge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145806">
              <w:rPr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456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145806">
              <w:rPr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gridSpan w:val="3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145806">
              <w:rPr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398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145806">
              <w:rPr>
                <w:b/>
                <w:color w:val="000000"/>
                <w:sz w:val="16"/>
                <w:szCs w:val="16"/>
              </w:rPr>
              <w:t>Страна расположе-ния</w:t>
            </w:r>
          </w:p>
        </w:tc>
        <w:tc>
          <w:tcPr>
            <w:tcW w:w="377" w:type="pct"/>
            <w:gridSpan w:val="2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145806">
              <w:rPr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145806">
              <w:rPr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gridSpan w:val="3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145806">
              <w:rPr>
                <w:b/>
                <w:color w:val="000000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left w:w="52" w:type="dxa"/>
              <w:right w:w="52" w:type="dxa"/>
            </w:tcMar>
            <w:vAlign w:val="center"/>
          </w:tcPr>
          <w:p w:rsidR="00F00118" w:rsidRPr="00730E72" w:rsidRDefault="00F00118" w:rsidP="006D6B0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gridSpan w:val="2"/>
            <w:vMerge/>
            <w:tcMar>
              <w:left w:w="52" w:type="dxa"/>
              <w:right w:w="52" w:type="dxa"/>
            </w:tcMar>
            <w:vAlign w:val="center"/>
          </w:tcPr>
          <w:p w:rsidR="00F00118" w:rsidRPr="00730E72" w:rsidRDefault="00F00118" w:rsidP="006D6B0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Mar>
              <w:left w:w="52" w:type="dxa"/>
              <w:right w:w="52" w:type="dxa"/>
            </w:tcMar>
            <w:vAlign w:val="center"/>
          </w:tcPr>
          <w:p w:rsidR="00F00118" w:rsidRPr="00730E72" w:rsidRDefault="00F00118" w:rsidP="006D6B0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F00118" w:rsidRPr="00145806" w:rsidTr="0008187F">
        <w:tc>
          <w:tcPr>
            <w:tcW w:w="147" w:type="pct"/>
            <w:gridSpan w:val="2"/>
            <w:vAlign w:val="center"/>
          </w:tcPr>
          <w:p w:rsidR="00F00118" w:rsidRPr="00145806" w:rsidRDefault="00F00118" w:rsidP="006D6B0A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1</w:t>
            </w:r>
          </w:p>
        </w:tc>
        <w:tc>
          <w:tcPr>
            <w:tcW w:w="44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Григорьев Олег Викторович</w:t>
            </w:r>
          </w:p>
        </w:tc>
        <w:tc>
          <w:tcPr>
            <w:tcW w:w="437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Заместитель министра</w:t>
            </w:r>
            <w:r>
              <w:rPr>
                <w:color w:val="000000"/>
                <w:sz w:val="16"/>
                <w:szCs w:val="24"/>
              </w:rPr>
              <w:t xml:space="preserve"> сельского хозяйства и продовольственных ресурсов Нижегородской области</w:t>
            </w:r>
          </w:p>
        </w:tc>
        <w:tc>
          <w:tcPr>
            <w:tcW w:w="417" w:type="pct"/>
            <w:gridSpan w:val="2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73" w:type="pct"/>
            <w:gridSpan w:val="2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237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17" w:type="pct"/>
            <w:gridSpan w:val="2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355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55" w:type="pct"/>
            <w:gridSpan w:val="3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69.0</w:t>
            </w:r>
          </w:p>
        </w:tc>
        <w:tc>
          <w:tcPr>
            <w:tcW w:w="296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75" w:type="pct"/>
            <w:gridSpan w:val="3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color w:val="000000"/>
                <w:sz w:val="16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легковой автомобиль</w:t>
            </w:r>
          </w:p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АУДИ Q3</w:t>
            </w:r>
          </w:p>
        </w:tc>
        <w:tc>
          <w:tcPr>
            <w:tcW w:w="474" w:type="pct"/>
            <w:gridSpan w:val="2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1291608.06</w:t>
            </w:r>
          </w:p>
        </w:tc>
        <w:tc>
          <w:tcPr>
            <w:tcW w:w="474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</w:tr>
      <w:tr w:rsidR="00F00118" w:rsidRPr="00145806" w:rsidTr="0008187F">
        <w:tc>
          <w:tcPr>
            <w:tcW w:w="147" w:type="pct"/>
            <w:gridSpan w:val="2"/>
            <w:vAlign w:val="center"/>
          </w:tcPr>
          <w:p w:rsidR="00F00118" w:rsidRPr="00145806" w:rsidRDefault="00F00118" w:rsidP="006D6B0A">
            <w:pPr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4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37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17" w:type="pct"/>
            <w:gridSpan w:val="2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73" w:type="pct"/>
            <w:gridSpan w:val="2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237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17" w:type="pct"/>
            <w:gridSpan w:val="2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355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55" w:type="pct"/>
            <w:gridSpan w:val="3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102.1</w:t>
            </w:r>
          </w:p>
        </w:tc>
        <w:tc>
          <w:tcPr>
            <w:tcW w:w="296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75" w:type="pct"/>
            <w:gridSpan w:val="3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74" w:type="pct"/>
            <w:gridSpan w:val="2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74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</w:tr>
      <w:tr w:rsidR="00F00118" w:rsidRPr="00145806" w:rsidTr="0008187F">
        <w:tc>
          <w:tcPr>
            <w:tcW w:w="147" w:type="pct"/>
            <w:gridSpan w:val="2"/>
            <w:vAlign w:val="center"/>
          </w:tcPr>
          <w:p w:rsidR="00F00118" w:rsidRPr="00145806" w:rsidRDefault="00F00118" w:rsidP="006D6B0A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1.1</w:t>
            </w:r>
          </w:p>
        </w:tc>
        <w:tc>
          <w:tcPr>
            <w:tcW w:w="44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37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17" w:type="pct"/>
            <w:gridSpan w:val="2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73" w:type="pct"/>
            <w:gridSpan w:val="2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37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2000.0</w:t>
            </w:r>
          </w:p>
        </w:tc>
        <w:tc>
          <w:tcPr>
            <w:tcW w:w="417" w:type="pct"/>
            <w:gridSpan w:val="2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55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355" w:type="pct"/>
            <w:gridSpan w:val="3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296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75" w:type="pct"/>
            <w:gridSpan w:val="3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color w:val="000000"/>
                <w:sz w:val="16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АУДИ Q5</w:t>
            </w:r>
          </w:p>
        </w:tc>
        <w:tc>
          <w:tcPr>
            <w:tcW w:w="474" w:type="pct"/>
            <w:gridSpan w:val="2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65429.12</w:t>
            </w:r>
          </w:p>
        </w:tc>
        <w:tc>
          <w:tcPr>
            <w:tcW w:w="474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</w:tr>
      <w:tr w:rsidR="00F00118" w:rsidRPr="00145806" w:rsidTr="0008187F">
        <w:tc>
          <w:tcPr>
            <w:tcW w:w="147" w:type="pct"/>
            <w:gridSpan w:val="2"/>
            <w:vAlign w:val="center"/>
          </w:tcPr>
          <w:p w:rsidR="00F00118" w:rsidRPr="00145806" w:rsidRDefault="00F00118" w:rsidP="006D6B0A">
            <w:pPr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4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37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17" w:type="pct"/>
            <w:gridSpan w:val="2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73" w:type="pct"/>
            <w:gridSpan w:val="2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37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141.7</w:t>
            </w:r>
          </w:p>
        </w:tc>
        <w:tc>
          <w:tcPr>
            <w:tcW w:w="417" w:type="pct"/>
            <w:gridSpan w:val="2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55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355" w:type="pct"/>
            <w:gridSpan w:val="3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296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75" w:type="pct"/>
            <w:gridSpan w:val="3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74" w:type="pct"/>
            <w:gridSpan w:val="2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74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</w:tr>
      <w:tr w:rsidR="00F00118" w:rsidRPr="00145806" w:rsidTr="0008187F">
        <w:tc>
          <w:tcPr>
            <w:tcW w:w="147" w:type="pct"/>
            <w:gridSpan w:val="2"/>
            <w:vAlign w:val="center"/>
          </w:tcPr>
          <w:p w:rsidR="00F00118" w:rsidRPr="00145806" w:rsidRDefault="00F00118" w:rsidP="006D6B0A">
            <w:pPr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4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37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17" w:type="pct"/>
            <w:gridSpan w:val="2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73" w:type="pct"/>
            <w:gridSpan w:val="2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37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102.1</w:t>
            </w:r>
          </w:p>
        </w:tc>
        <w:tc>
          <w:tcPr>
            <w:tcW w:w="417" w:type="pct"/>
            <w:gridSpan w:val="2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55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355" w:type="pct"/>
            <w:gridSpan w:val="3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296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75" w:type="pct"/>
            <w:gridSpan w:val="3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74" w:type="pct"/>
            <w:gridSpan w:val="2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74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</w:tr>
      <w:tr w:rsidR="00F00118" w:rsidRPr="00145806" w:rsidTr="0008187F">
        <w:tc>
          <w:tcPr>
            <w:tcW w:w="147" w:type="pct"/>
            <w:gridSpan w:val="2"/>
            <w:vAlign w:val="center"/>
          </w:tcPr>
          <w:p w:rsidR="00F00118" w:rsidRPr="00145806" w:rsidRDefault="00F00118" w:rsidP="006D6B0A">
            <w:pPr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4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37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17" w:type="pct"/>
            <w:gridSpan w:val="2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Подсобное помещение</w:t>
            </w:r>
          </w:p>
        </w:tc>
        <w:tc>
          <w:tcPr>
            <w:tcW w:w="473" w:type="pct"/>
            <w:gridSpan w:val="2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37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10.7</w:t>
            </w:r>
          </w:p>
        </w:tc>
        <w:tc>
          <w:tcPr>
            <w:tcW w:w="417" w:type="pct"/>
            <w:gridSpan w:val="2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55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355" w:type="pct"/>
            <w:gridSpan w:val="3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296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75" w:type="pct"/>
            <w:gridSpan w:val="3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74" w:type="pct"/>
            <w:gridSpan w:val="2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74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</w:tr>
      <w:tr w:rsidR="00F00118" w:rsidRPr="00145806" w:rsidTr="0008187F">
        <w:tc>
          <w:tcPr>
            <w:tcW w:w="147" w:type="pct"/>
            <w:gridSpan w:val="2"/>
            <w:vAlign w:val="center"/>
          </w:tcPr>
          <w:p w:rsidR="00F00118" w:rsidRPr="00145806" w:rsidRDefault="00F00118" w:rsidP="006D6B0A">
            <w:pPr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4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37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17" w:type="pct"/>
            <w:gridSpan w:val="2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Машино-место</w:t>
            </w:r>
          </w:p>
        </w:tc>
        <w:tc>
          <w:tcPr>
            <w:tcW w:w="473" w:type="pct"/>
            <w:gridSpan w:val="2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Общая долевая (1/91)</w:t>
            </w:r>
          </w:p>
        </w:tc>
        <w:tc>
          <w:tcPr>
            <w:tcW w:w="237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2665.8</w:t>
            </w:r>
          </w:p>
        </w:tc>
        <w:tc>
          <w:tcPr>
            <w:tcW w:w="417" w:type="pct"/>
            <w:gridSpan w:val="2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55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355" w:type="pct"/>
            <w:gridSpan w:val="3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296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75" w:type="pct"/>
            <w:gridSpan w:val="3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74" w:type="pct"/>
            <w:gridSpan w:val="2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74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</w:tr>
      <w:tr w:rsidR="00F00118" w:rsidRPr="00145806" w:rsidTr="0008187F">
        <w:tc>
          <w:tcPr>
            <w:tcW w:w="147" w:type="pct"/>
            <w:gridSpan w:val="2"/>
            <w:vAlign w:val="center"/>
          </w:tcPr>
          <w:p w:rsidR="00F00118" w:rsidRPr="00145806" w:rsidRDefault="00F00118" w:rsidP="006D6B0A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1.2</w:t>
            </w:r>
          </w:p>
        </w:tc>
        <w:tc>
          <w:tcPr>
            <w:tcW w:w="44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37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17" w:type="pct"/>
            <w:gridSpan w:val="2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73" w:type="pct"/>
            <w:gridSpan w:val="2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237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17" w:type="pct"/>
            <w:gridSpan w:val="2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355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55" w:type="pct"/>
            <w:gridSpan w:val="3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102.1</w:t>
            </w:r>
          </w:p>
        </w:tc>
        <w:tc>
          <w:tcPr>
            <w:tcW w:w="296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75" w:type="pct"/>
            <w:gridSpan w:val="3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74" w:type="pct"/>
            <w:gridSpan w:val="2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74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</w:tr>
      <w:tr w:rsidR="00F00118" w:rsidRPr="00145806" w:rsidTr="0008187F">
        <w:tc>
          <w:tcPr>
            <w:tcW w:w="147" w:type="pct"/>
            <w:gridSpan w:val="2"/>
            <w:vAlign w:val="center"/>
          </w:tcPr>
          <w:p w:rsidR="00F00118" w:rsidRPr="00145806" w:rsidRDefault="00F00118" w:rsidP="006D6B0A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1.3</w:t>
            </w:r>
          </w:p>
        </w:tc>
        <w:tc>
          <w:tcPr>
            <w:tcW w:w="44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37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17" w:type="pct"/>
            <w:gridSpan w:val="2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73" w:type="pct"/>
            <w:gridSpan w:val="2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237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17" w:type="pct"/>
            <w:gridSpan w:val="2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355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55" w:type="pct"/>
            <w:gridSpan w:val="3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102.1</w:t>
            </w:r>
          </w:p>
        </w:tc>
        <w:tc>
          <w:tcPr>
            <w:tcW w:w="296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75" w:type="pct"/>
            <w:gridSpan w:val="3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  <w:tc>
          <w:tcPr>
            <w:tcW w:w="474" w:type="pct"/>
            <w:gridSpan w:val="2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 w:rsidRPr="00145806">
              <w:rPr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74" w:type="pct"/>
            <w:tcMar>
              <w:left w:w="52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</w:p>
        </w:tc>
      </w:tr>
      <w:tr w:rsidR="00F00118" w:rsidRPr="00145806" w:rsidTr="006D6B0A">
        <w:tc>
          <w:tcPr>
            <w:tcW w:w="5000" w:type="pct"/>
            <w:gridSpan w:val="2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0118" w:rsidRPr="00145806" w:rsidRDefault="00F00118" w:rsidP="006D6B0A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F00118" w:rsidRPr="00145806" w:rsidRDefault="00F00118" w:rsidP="006D6B0A">
            <w:pPr>
              <w:spacing w:after="0" w:line="240" w:lineRule="auto"/>
              <w:rPr>
                <w:sz w:val="16"/>
                <w:szCs w:val="16"/>
              </w:rPr>
            </w:pPr>
            <w:r w:rsidRPr="00145806">
              <w:rPr>
                <w:sz w:val="16"/>
                <w:szCs w:val="16"/>
                <w:vertAlign w:val="superscript"/>
              </w:rPr>
              <w:t>1</w:t>
            </w:r>
            <w:r w:rsidRPr="00145806">
              <w:rPr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F00118" w:rsidRPr="00145806" w:rsidRDefault="00F00118" w:rsidP="006D6B0A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</w:tbl>
    <w:p w:rsidR="00F00118" w:rsidRPr="00A4024C" w:rsidRDefault="00F00118" w:rsidP="00A4024C"/>
    <w:p w:rsidR="00F00118" w:rsidRPr="00776A05" w:rsidRDefault="00F00118" w:rsidP="00776A05">
      <w:pPr>
        <w:jc w:val="center"/>
        <w:rPr>
          <w:b/>
        </w:rPr>
      </w:pPr>
      <w:r w:rsidRPr="00776A05">
        <w:rPr>
          <w:b/>
        </w:rPr>
        <w:t>Министерство сельского хозяйства и продовольственных ресурсов Нижегородской области</w:t>
      </w:r>
    </w:p>
    <w:p w:rsidR="00F00118" w:rsidRDefault="00F00118"/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440"/>
        <w:gridCol w:w="1293"/>
        <w:gridCol w:w="1163"/>
        <w:gridCol w:w="1485"/>
        <w:gridCol w:w="1005"/>
        <w:gridCol w:w="1448"/>
        <w:gridCol w:w="1462"/>
        <w:gridCol w:w="1485"/>
        <w:gridCol w:w="1005"/>
        <w:gridCol w:w="1749"/>
        <w:gridCol w:w="1045"/>
      </w:tblGrid>
      <w:tr w:rsidR="00F00118" w:rsidRPr="00101753" w:rsidTr="00101753">
        <w:tc>
          <w:tcPr>
            <w:tcW w:w="1368" w:type="dxa"/>
            <w:vMerge w:val="restart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b/>
                <w:sz w:val="20"/>
                <w:szCs w:val="20"/>
              </w:rPr>
            </w:pPr>
            <w:r w:rsidRPr="00101753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b/>
                <w:sz w:val="20"/>
                <w:szCs w:val="20"/>
              </w:rPr>
            </w:pPr>
            <w:r w:rsidRPr="0010175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b/>
                <w:sz w:val="20"/>
                <w:szCs w:val="20"/>
              </w:rPr>
            </w:pPr>
            <w:r w:rsidRPr="00101753">
              <w:rPr>
                <w:b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b/>
                <w:sz w:val="20"/>
                <w:szCs w:val="20"/>
              </w:rPr>
            </w:pPr>
            <w:r w:rsidRPr="00101753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9" w:type="dxa"/>
            <w:gridSpan w:val="3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b/>
                <w:sz w:val="20"/>
                <w:szCs w:val="20"/>
              </w:rPr>
            </w:pPr>
            <w:r w:rsidRPr="00101753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45" w:type="dxa"/>
            <w:vMerge w:val="restart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b/>
                <w:sz w:val="18"/>
                <w:szCs w:val="18"/>
              </w:rPr>
            </w:pPr>
            <w:r w:rsidRPr="00101753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118" w:rsidRPr="00101753" w:rsidTr="00101753">
        <w:tc>
          <w:tcPr>
            <w:tcW w:w="1368" w:type="dxa"/>
            <w:vMerge/>
            <w:shd w:val="clear" w:color="auto" w:fill="auto"/>
          </w:tcPr>
          <w:p w:rsidR="00F00118" w:rsidRPr="00101753" w:rsidRDefault="00F0011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00118" w:rsidRPr="00101753" w:rsidRDefault="00F00118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b/>
                <w:sz w:val="18"/>
                <w:szCs w:val="18"/>
              </w:rPr>
            </w:pPr>
            <w:r w:rsidRPr="00101753">
              <w:rPr>
                <w:b/>
                <w:sz w:val="18"/>
                <w:szCs w:val="18"/>
              </w:rPr>
              <w:t>Доход за отчетный период (вкл.пенсии, пособия и т.д.)</w:t>
            </w:r>
          </w:p>
        </w:tc>
        <w:tc>
          <w:tcPr>
            <w:tcW w:w="116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b/>
                <w:sz w:val="18"/>
                <w:szCs w:val="18"/>
              </w:rPr>
            </w:pPr>
            <w:r w:rsidRPr="00101753">
              <w:rPr>
                <w:b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b/>
                <w:sz w:val="18"/>
                <w:szCs w:val="18"/>
              </w:rPr>
            </w:pPr>
            <w:r w:rsidRPr="00101753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b/>
                <w:sz w:val="18"/>
                <w:szCs w:val="18"/>
              </w:rPr>
            </w:pPr>
            <w:r w:rsidRPr="00101753">
              <w:rPr>
                <w:b/>
                <w:sz w:val="18"/>
                <w:szCs w:val="18"/>
              </w:rPr>
              <w:t>Площадь</w:t>
            </w:r>
          </w:p>
          <w:p w:rsidR="00F00118" w:rsidRPr="00101753" w:rsidRDefault="00F00118" w:rsidP="00101753">
            <w:pPr>
              <w:jc w:val="center"/>
              <w:rPr>
                <w:b/>
                <w:sz w:val="18"/>
                <w:szCs w:val="18"/>
              </w:rPr>
            </w:pPr>
            <w:r w:rsidRPr="00101753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44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b/>
                <w:sz w:val="18"/>
                <w:szCs w:val="18"/>
              </w:rPr>
            </w:pPr>
            <w:r w:rsidRPr="00101753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62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b/>
                <w:sz w:val="18"/>
                <w:szCs w:val="18"/>
              </w:rPr>
            </w:pPr>
            <w:r w:rsidRPr="00101753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b/>
                <w:sz w:val="18"/>
                <w:szCs w:val="18"/>
              </w:rPr>
            </w:pPr>
            <w:r w:rsidRPr="00101753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b/>
                <w:sz w:val="18"/>
                <w:szCs w:val="18"/>
              </w:rPr>
            </w:pPr>
            <w:r w:rsidRPr="00101753">
              <w:rPr>
                <w:b/>
                <w:sz w:val="18"/>
                <w:szCs w:val="18"/>
              </w:rPr>
              <w:t>Площадь</w:t>
            </w:r>
          </w:p>
          <w:p w:rsidR="00F00118" w:rsidRPr="00101753" w:rsidRDefault="00F00118" w:rsidP="00101753">
            <w:pPr>
              <w:jc w:val="center"/>
              <w:rPr>
                <w:b/>
                <w:sz w:val="18"/>
                <w:szCs w:val="18"/>
              </w:rPr>
            </w:pPr>
            <w:r w:rsidRPr="00101753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749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b/>
                <w:sz w:val="18"/>
                <w:szCs w:val="18"/>
              </w:rPr>
            </w:pPr>
            <w:r w:rsidRPr="00101753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45" w:type="dxa"/>
            <w:vMerge/>
            <w:shd w:val="clear" w:color="auto" w:fill="auto"/>
          </w:tcPr>
          <w:p w:rsidR="00F00118" w:rsidRPr="00702EB5" w:rsidRDefault="00F00118"/>
        </w:tc>
      </w:tr>
      <w:tr w:rsidR="00F00118" w:rsidRPr="00101753" w:rsidTr="00101753">
        <w:tc>
          <w:tcPr>
            <w:tcW w:w="136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3</w:t>
            </w:r>
          </w:p>
        </w:tc>
        <w:tc>
          <w:tcPr>
            <w:tcW w:w="116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4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5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6</w:t>
            </w:r>
          </w:p>
        </w:tc>
        <w:tc>
          <w:tcPr>
            <w:tcW w:w="144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7</w:t>
            </w:r>
          </w:p>
        </w:tc>
        <w:tc>
          <w:tcPr>
            <w:tcW w:w="1462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8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9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10</w:t>
            </w:r>
          </w:p>
        </w:tc>
        <w:tc>
          <w:tcPr>
            <w:tcW w:w="1749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11</w:t>
            </w:r>
          </w:p>
        </w:tc>
        <w:tc>
          <w:tcPr>
            <w:tcW w:w="1045" w:type="dxa"/>
            <w:shd w:val="clear" w:color="auto" w:fill="auto"/>
          </w:tcPr>
          <w:p w:rsidR="00F00118" w:rsidRPr="00702EB5" w:rsidRDefault="00F00118" w:rsidP="00101753">
            <w:pPr>
              <w:jc w:val="center"/>
            </w:pPr>
            <w:r w:rsidRPr="00702EB5">
              <w:t>12</w:t>
            </w:r>
          </w:p>
        </w:tc>
      </w:tr>
      <w:tr w:rsidR="00F00118" w:rsidRPr="00101753" w:rsidTr="00101753">
        <w:tc>
          <w:tcPr>
            <w:tcW w:w="136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Бакина Людмила Михайловна</w:t>
            </w:r>
          </w:p>
        </w:tc>
        <w:tc>
          <w:tcPr>
            <w:tcW w:w="1440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Начальник управления бюджетного учета, финансового контроля и правовой работы</w:t>
            </w:r>
          </w:p>
        </w:tc>
        <w:tc>
          <w:tcPr>
            <w:tcW w:w="129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1278808,14</w:t>
            </w:r>
          </w:p>
        </w:tc>
        <w:tc>
          <w:tcPr>
            <w:tcW w:w="116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земельный участок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дачный дом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3) квартира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(1/3 доли)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534,00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33,10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3) 44,9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3) Россия</w:t>
            </w:r>
          </w:p>
        </w:tc>
        <w:tc>
          <w:tcPr>
            <w:tcW w:w="1462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749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Сделок не совершалось</w:t>
            </w:r>
          </w:p>
        </w:tc>
      </w:tr>
      <w:tr w:rsidR="00F00118" w:rsidRPr="00101753" w:rsidTr="00101753">
        <w:tc>
          <w:tcPr>
            <w:tcW w:w="136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219351,45</w:t>
            </w:r>
          </w:p>
        </w:tc>
        <w:tc>
          <w:tcPr>
            <w:tcW w:w="116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квартира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lastRenderedPageBreak/>
              <w:t>(1/3 доли)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lastRenderedPageBreak/>
              <w:t>44,9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земельный участок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дачный дом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lastRenderedPageBreak/>
              <w:t>1) 534,00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33,10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lastRenderedPageBreak/>
              <w:t>1)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Россия</w:t>
            </w:r>
          </w:p>
        </w:tc>
        <w:tc>
          <w:tcPr>
            <w:tcW w:w="1045" w:type="dxa"/>
            <w:shd w:val="clear" w:color="auto" w:fill="auto"/>
          </w:tcPr>
          <w:p w:rsidR="00F00118" w:rsidRPr="00101753" w:rsidRDefault="00F00118" w:rsidP="00101753">
            <w:pPr>
              <w:jc w:val="center"/>
            </w:pPr>
            <w:r w:rsidRPr="00101753">
              <w:rPr>
                <w:sz w:val="20"/>
                <w:szCs w:val="20"/>
              </w:rPr>
              <w:lastRenderedPageBreak/>
              <w:t xml:space="preserve">Сделок не </w:t>
            </w:r>
            <w:r w:rsidRPr="00101753">
              <w:rPr>
                <w:sz w:val="20"/>
                <w:szCs w:val="20"/>
              </w:rPr>
              <w:lastRenderedPageBreak/>
              <w:t>совершалось</w:t>
            </w:r>
          </w:p>
        </w:tc>
      </w:tr>
      <w:tr w:rsidR="00F00118" w:rsidRPr="00101753" w:rsidTr="00101753">
        <w:tc>
          <w:tcPr>
            <w:tcW w:w="136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lastRenderedPageBreak/>
              <w:t>Усова Ирина Александровна</w:t>
            </w:r>
          </w:p>
        </w:tc>
        <w:tc>
          <w:tcPr>
            <w:tcW w:w="1440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Заместитель начальника управления бюджетного учета, финансового контроля и правовой работы – начальник отдела правовой и организационной работы</w:t>
            </w:r>
          </w:p>
        </w:tc>
        <w:tc>
          <w:tcPr>
            <w:tcW w:w="129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1190873,05</w:t>
            </w:r>
          </w:p>
        </w:tc>
        <w:tc>
          <w:tcPr>
            <w:tcW w:w="116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земельный участок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жилой дом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3) квартира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4) квартира (1/3 доли)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1227,0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24,7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3) 29,0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4) 42,2</w:t>
            </w:r>
          </w:p>
        </w:tc>
        <w:tc>
          <w:tcPr>
            <w:tcW w:w="144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3)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4) Россия</w:t>
            </w:r>
          </w:p>
        </w:tc>
        <w:tc>
          <w:tcPr>
            <w:tcW w:w="1462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 xml:space="preserve">а/м ОПЕЛЬ-АНТАРА </w:t>
            </w:r>
            <w:r w:rsidRPr="00101753">
              <w:rPr>
                <w:sz w:val="20"/>
                <w:szCs w:val="20"/>
                <w:lang w:val="en-US"/>
              </w:rPr>
              <w:t>L</w:t>
            </w:r>
            <w:r w:rsidRPr="00101753">
              <w:rPr>
                <w:sz w:val="20"/>
                <w:szCs w:val="20"/>
              </w:rPr>
              <w:t xml:space="preserve">-А 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749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Сделок не совершалось</w:t>
            </w:r>
          </w:p>
        </w:tc>
      </w:tr>
      <w:tr w:rsidR="00F00118" w:rsidRPr="00101753" w:rsidTr="00101753">
        <w:tc>
          <w:tcPr>
            <w:tcW w:w="136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Ерофеева Елена Викторовна</w:t>
            </w:r>
          </w:p>
        </w:tc>
        <w:tc>
          <w:tcPr>
            <w:tcW w:w="1440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Начальник отдела бюджетного учета, отчетности и финансового контроля управления бюджетного учета, финансового контроля и правовой работы</w:t>
            </w:r>
          </w:p>
        </w:tc>
        <w:tc>
          <w:tcPr>
            <w:tcW w:w="129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970989,19</w:t>
            </w:r>
          </w:p>
        </w:tc>
        <w:tc>
          <w:tcPr>
            <w:tcW w:w="116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квартира (1/2 доли)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79,7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749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F00118" w:rsidRPr="00101753" w:rsidRDefault="00F00118" w:rsidP="00101753">
            <w:pPr>
              <w:jc w:val="center"/>
            </w:pPr>
            <w:r w:rsidRPr="00101753">
              <w:rPr>
                <w:sz w:val="20"/>
                <w:szCs w:val="20"/>
              </w:rPr>
              <w:t>Сделок не совершалось</w:t>
            </w:r>
          </w:p>
        </w:tc>
      </w:tr>
      <w:tr w:rsidR="00F00118" w:rsidRPr="00101753" w:rsidTr="00101753">
        <w:tc>
          <w:tcPr>
            <w:tcW w:w="136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239112,52</w:t>
            </w:r>
          </w:p>
        </w:tc>
        <w:tc>
          <w:tcPr>
            <w:tcW w:w="116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квартира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(1/2 доли)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79,7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  <w:lang w:val="en-US"/>
              </w:rPr>
            </w:pPr>
            <w:r w:rsidRPr="00101753">
              <w:rPr>
                <w:sz w:val="20"/>
                <w:szCs w:val="20"/>
              </w:rPr>
              <w:t>а</w:t>
            </w:r>
            <w:r w:rsidRPr="00101753">
              <w:rPr>
                <w:sz w:val="20"/>
                <w:szCs w:val="20"/>
                <w:lang w:val="en-US"/>
              </w:rPr>
              <w:t>/</w:t>
            </w:r>
            <w:r w:rsidRPr="00101753">
              <w:rPr>
                <w:sz w:val="20"/>
                <w:szCs w:val="20"/>
              </w:rPr>
              <w:t>м</w:t>
            </w:r>
            <w:r w:rsidRPr="00101753">
              <w:rPr>
                <w:sz w:val="20"/>
                <w:szCs w:val="20"/>
                <w:lang w:val="en-US"/>
              </w:rPr>
              <w:t xml:space="preserve"> SUBARU FORESTER;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а</w:t>
            </w:r>
            <w:r w:rsidRPr="00101753">
              <w:rPr>
                <w:sz w:val="20"/>
                <w:szCs w:val="20"/>
                <w:lang w:val="en-US"/>
              </w:rPr>
              <w:t>/</w:t>
            </w:r>
            <w:r w:rsidRPr="00101753">
              <w:rPr>
                <w:sz w:val="20"/>
                <w:szCs w:val="20"/>
              </w:rPr>
              <w:t>м</w:t>
            </w:r>
            <w:r w:rsidRPr="00101753">
              <w:rPr>
                <w:sz w:val="20"/>
                <w:szCs w:val="20"/>
                <w:lang w:val="en-US"/>
              </w:rPr>
              <w:t xml:space="preserve">  </w:t>
            </w:r>
            <w:r w:rsidRPr="00101753">
              <w:rPr>
                <w:sz w:val="20"/>
                <w:szCs w:val="20"/>
                <w:lang w:val="en-US"/>
              </w:rPr>
              <w:lastRenderedPageBreak/>
              <w:t>Volkswagen Polo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749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F00118" w:rsidRPr="00101753" w:rsidRDefault="00F00118" w:rsidP="00101753">
            <w:pPr>
              <w:jc w:val="center"/>
            </w:pPr>
            <w:r w:rsidRPr="00101753">
              <w:rPr>
                <w:sz w:val="20"/>
                <w:szCs w:val="20"/>
              </w:rPr>
              <w:t>Сделок не совершал</w:t>
            </w:r>
            <w:r w:rsidRPr="00101753">
              <w:rPr>
                <w:sz w:val="20"/>
                <w:szCs w:val="20"/>
              </w:rPr>
              <w:lastRenderedPageBreak/>
              <w:t>ось</w:t>
            </w:r>
          </w:p>
        </w:tc>
      </w:tr>
      <w:tr w:rsidR="00F00118" w:rsidRPr="00101753" w:rsidTr="00101753">
        <w:tc>
          <w:tcPr>
            <w:tcW w:w="136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lastRenderedPageBreak/>
              <w:t>Фирстов Алексей Олегович</w:t>
            </w:r>
          </w:p>
        </w:tc>
        <w:tc>
          <w:tcPr>
            <w:tcW w:w="1440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Начальник отдела финансирования организаций АПК</w:t>
            </w:r>
          </w:p>
        </w:tc>
        <w:tc>
          <w:tcPr>
            <w:tcW w:w="129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718785,40</w:t>
            </w:r>
          </w:p>
        </w:tc>
        <w:tc>
          <w:tcPr>
            <w:tcW w:w="116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земельный участок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жилой дом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256,0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77,5</w:t>
            </w:r>
          </w:p>
        </w:tc>
        <w:tc>
          <w:tcPr>
            <w:tcW w:w="144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Россия</w:t>
            </w:r>
          </w:p>
        </w:tc>
        <w:tc>
          <w:tcPr>
            <w:tcW w:w="1462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 xml:space="preserve">а/м ОПЕЛЬ </w:t>
            </w:r>
            <w:r w:rsidRPr="00101753">
              <w:rPr>
                <w:sz w:val="20"/>
                <w:szCs w:val="20"/>
                <w:lang w:val="en-US"/>
              </w:rPr>
              <w:t>corsa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749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Сделок не совершалось</w:t>
            </w:r>
          </w:p>
        </w:tc>
      </w:tr>
      <w:tr w:rsidR="00F00118" w:rsidRPr="00101753" w:rsidTr="00101753">
        <w:tc>
          <w:tcPr>
            <w:tcW w:w="136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5781,25</w:t>
            </w:r>
          </w:p>
        </w:tc>
        <w:tc>
          <w:tcPr>
            <w:tcW w:w="116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земельный участок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жилой дом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256,0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77,5</w:t>
            </w:r>
          </w:p>
        </w:tc>
        <w:tc>
          <w:tcPr>
            <w:tcW w:w="1749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Россия</w:t>
            </w:r>
          </w:p>
        </w:tc>
        <w:tc>
          <w:tcPr>
            <w:tcW w:w="104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Сделок не совершалось</w:t>
            </w:r>
          </w:p>
        </w:tc>
      </w:tr>
      <w:tr w:rsidR="00F00118" w:rsidRPr="00101753" w:rsidTr="00101753">
        <w:tc>
          <w:tcPr>
            <w:tcW w:w="136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16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земельный участок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жилой дом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256,0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77,5</w:t>
            </w:r>
          </w:p>
        </w:tc>
        <w:tc>
          <w:tcPr>
            <w:tcW w:w="1749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Россия</w:t>
            </w:r>
          </w:p>
        </w:tc>
        <w:tc>
          <w:tcPr>
            <w:tcW w:w="104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Сделок не совершалось</w:t>
            </w:r>
          </w:p>
        </w:tc>
      </w:tr>
      <w:tr w:rsidR="00F00118" w:rsidRPr="00101753" w:rsidTr="00101753">
        <w:tc>
          <w:tcPr>
            <w:tcW w:w="136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16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земельный участок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жилой дом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256,0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77,5</w:t>
            </w:r>
          </w:p>
        </w:tc>
        <w:tc>
          <w:tcPr>
            <w:tcW w:w="1749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Россия</w:t>
            </w:r>
          </w:p>
        </w:tc>
        <w:tc>
          <w:tcPr>
            <w:tcW w:w="104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Сделок не совершалось</w:t>
            </w:r>
          </w:p>
        </w:tc>
      </w:tr>
      <w:tr w:rsidR="00F00118" w:rsidRPr="00101753" w:rsidTr="00101753">
        <w:tc>
          <w:tcPr>
            <w:tcW w:w="136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Козлов Василий Александрович</w:t>
            </w:r>
          </w:p>
        </w:tc>
        <w:tc>
          <w:tcPr>
            <w:tcW w:w="1440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Начальник отдела развития инфраструктуры села и модернизации производства</w:t>
            </w:r>
          </w:p>
        </w:tc>
        <w:tc>
          <w:tcPr>
            <w:tcW w:w="129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1152529,55</w:t>
            </w:r>
          </w:p>
        </w:tc>
        <w:tc>
          <w:tcPr>
            <w:tcW w:w="116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земельный участок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дачный дом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3) квартира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lastRenderedPageBreak/>
              <w:t>4) квартира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5) квартира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6) гараж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 xml:space="preserve">7) гараж 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lastRenderedPageBreak/>
              <w:t>1) 702,0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43,2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3) 77,5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4) 29,4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5) 21,2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6) 50,0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7) 45,2</w:t>
            </w:r>
          </w:p>
        </w:tc>
        <w:tc>
          <w:tcPr>
            <w:tcW w:w="144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lastRenderedPageBreak/>
              <w:t>1)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3)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4)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5)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6)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7) Россия</w:t>
            </w:r>
          </w:p>
        </w:tc>
        <w:tc>
          <w:tcPr>
            <w:tcW w:w="1462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lastRenderedPageBreak/>
              <w:t>а/м Тойота Ланд Крузер 150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квартира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56,2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1152,0</w:t>
            </w:r>
          </w:p>
        </w:tc>
        <w:tc>
          <w:tcPr>
            <w:tcW w:w="1749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Россия</w:t>
            </w:r>
          </w:p>
        </w:tc>
        <w:tc>
          <w:tcPr>
            <w:tcW w:w="104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Сделок не совершалось</w:t>
            </w:r>
          </w:p>
        </w:tc>
      </w:tr>
      <w:tr w:rsidR="00F00118" w:rsidRPr="00101753" w:rsidTr="00101753">
        <w:tc>
          <w:tcPr>
            <w:tcW w:w="136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464783,20</w:t>
            </w:r>
          </w:p>
        </w:tc>
        <w:tc>
          <w:tcPr>
            <w:tcW w:w="116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квартира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57,6</w:t>
            </w:r>
          </w:p>
        </w:tc>
        <w:tc>
          <w:tcPr>
            <w:tcW w:w="144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квартира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77,5</w:t>
            </w:r>
          </w:p>
        </w:tc>
        <w:tc>
          <w:tcPr>
            <w:tcW w:w="1749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Сделок не совершалось</w:t>
            </w:r>
          </w:p>
        </w:tc>
      </w:tr>
      <w:tr w:rsidR="00F00118" w:rsidRPr="00101753" w:rsidTr="00101753">
        <w:tc>
          <w:tcPr>
            <w:tcW w:w="136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8070,59</w:t>
            </w:r>
          </w:p>
        </w:tc>
        <w:tc>
          <w:tcPr>
            <w:tcW w:w="116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квартира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77,5</w:t>
            </w:r>
          </w:p>
        </w:tc>
        <w:tc>
          <w:tcPr>
            <w:tcW w:w="1749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Сделок не совершалось</w:t>
            </w:r>
          </w:p>
        </w:tc>
      </w:tr>
      <w:tr w:rsidR="00F00118" w:rsidRPr="00101753" w:rsidTr="00101753">
        <w:tc>
          <w:tcPr>
            <w:tcW w:w="136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Самсонова Мария Борисовна</w:t>
            </w:r>
          </w:p>
        </w:tc>
        <w:tc>
          <w:tcPr>
            <w:tcW w:w="1440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Начальник отдела развития животноводства и плменной работы управления по организации производства сельхозпродукции и земельных отношений</w:t>
            </w:r>
          </w:p>
        </w:tc>
        <w:tc>
          <w:tcPr>
            <w:tcW w:w="129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913211,46</w:t>
            </w:r>
          </w:p>
        </w:tc>
        <w:tc>
          <w:tcPr>
            <w:tcW w:w="116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 xml:space="preserve">а/м </w:t>
            </w:r>
            <w:r w:rsidRPr="00101753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квартира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47,4</w:t>
            </w:r>
          </w:p>
        </w:tc>
        <w:tc>
          <w:tcPr>
            <w:tcW w:w="1749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Сделок не совершалось</w:t>
            </w:r>
          </w:p>
        </w:tc>
      </w:tr>
      <w:tr w:rsidR="00F00118" w:rsidRPr="00101753" w:rsidTr="00101753">
        <w:tc>
          <w:tcPr>
            <w:tcW w:w="136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16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квартира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47,4</w:t>
            </w:r>
          </w:p>
        </w:tc>
        <w:tc>
          <w:tcPr>
            <w:tcW w:w="1749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Сделок не совершалось</w:t>
            </w:r>
          </w:p>
        </w:tc>
      </w:tr>
      <w:tr w:rsidR="00F00118" w:rsidRPr="00101753" w:rsidTr="00101753">
        <w:tc>
          <w:tcPr>
            <w:tcW w:w="136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Алюков Дмитрий Владимирович</w:t>
            </w:r>
          </w:p>
        </w:tc>
        <w:tc>
          <w:tcPr>
            <w:tcW w:w="1440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Заведующий сектором контрольно-ревизионной работы</w:t>
            </w:r>
          </w:p>
        </w:tc>
        <w:tc>
          <w:tcPr>
            <w:tcW w:w="129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2670115,00</w:t>
            </w:r>
          </w:p>
        </w:tc>
        <w:tc>
          <w:tcPr>
            <w:tcW w:w="116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земельный участок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жилой дом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401,0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144,2</w:t>
            </w:r>
          </w:p>
        </w:tc>
        <w:tc>
          <w:tcPr>
            <w:tcW w:w="144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Россия</w:t>
            </w:r>
          </w:p>
        </w:tc>
        <w:tc>
          <w:tcPr>
            <w:tcW w:w="1462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 xml:space="preserve">а/м </w:t>
            </w:r>
            <w:r w:rsidRPr="00101753">
              <w:rPr>
                <w:sz w:val="20"/>
                <w:szCs w:val="20"/>
                <w:lang w:val="en-US"/>
              </w:rPr>
              <w:t>Hyundai I40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земельный участок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5) жилой дом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1454,0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338,4</w:t>
            </w:r>
          </w:p>
        </w:tc>
        <w:tc>
          <w:tcPr>
            <w:tcW w:w="1749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Земельн ый участок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жилой дом</w:t>
            </w:r>
          </w:p>
          <w:p w:rsidR="00F00118" w:rsidRPr="00101753" w:rsidRDefault="00F00118" w:rsidP="00101753">
            <w:pPr>
              <w:jc w:val="center"/>
              <w:rPr>
                <w:sz w:val="16"/>
                <w:szCs w:val="16"/>
              </w:rPr>
            </w:pPr>
            <w:r w:rsidRPr="00101753">
              <w:rPr>
                <w:sz w:val="16"/>
                <w:szCs w:val="16"/>
              </w:rPr>
              <w:t>Средства, полученные в порядке дарения, ипотечный кредит</w:t>
            </w:r>
          </w:p>
        </w:tc>
      </w:tr>
      <w:tr w:rsidR="00F00118" w:rsidRPr="00101753" w:rsidTr="00101753">
        <w:tc>
          <w:tcPr>
            <w:tcW w:w="136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732002,43</w:t>
            </w:r>
          </w:p>
        </w:tc>
        <w:tc>
          <w:tcPr>
            <w:tcW w:w="116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земельный участок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земельный участок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3) жилой дом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4) квартира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401,0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1365,0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3) 144,2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4) 173,4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3)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4)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5) Россия</w:t>
            </w:r>
          </w:p>
        </w:tc>
        <w:tc>
          <w:tcPr>
            <w:tcW w:w="1045" w:type="dxa"/>
            <w:shd w:val="clear" w:color="auto" w:fill="auto"/>
          </w:tcPr>
          <w:p w:rsidR="00F00118" w:rsidRPr="00101753" w:rsidRDefault="00F00118" w:rsidP="00101753">
            <w:pPr>
              <w:jc w:val="center"/>
            </w:pPr>
            <w:r w:rsidRPr="00101753">
              <w:rPr>
                <w:sz w:val="20"/>
                <w:szCs w:val="20"/>
              </w:rPr>
              <w:t>Сделок не совершалось</w:t>
            </w:r>
          </w:p>
        </w:tc>
      </w:tr>
      <w:tr w:rsidR="00F00118" w:rsidRPr="00101753" w:rsidTr="00101753">
        <w:tc>
          <w:tcPr>
            <w:tcW w:w="136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 xml:space="preserve">Несовершеннолетний </w:t>
            </w:r>
            <w:r w:rsidRPr="00101753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40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16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земельный участок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земельный участок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3) жилой дом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4) квартира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lastRenderedPageBreak/>
              <w:t>1) 401,0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1365,0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3) 144,2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4) 173,4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lastRenderedPageBreak/>
              <w:t>1)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3)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4)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5) Россия</w:t>
            </w:r>
          </w:p>
        </w:tc>
        <w:tc>
          <w:tcPr>
            <w:tcW w:w="1045" w:type="dxa"/>
            <w:shd w:val="clear" w:color="auto" w:fill="auto"/>
          </w:tcPr>
          <w:p w:rsidR="00F00118" w:rsidRPr="00101753" w:rsidRDefault="00F00118" w:rsidP="00101753">
            <w:pPr>
              <w:jc w:val="center"/>
            </w:pPr>
            <w:r w:rsidRPr="00101753">
              <w:rPr>
                <w:sz w:val="20"/>
                <w:szCs w:val="20"/>
              </w:rPr>
              <w:lastRenderedPageBreak/>
              <w:t>Сделок не совершал</w:t>
            </w:r>
            <w:r w:rsidRPr="00101753">
              <w:rPr>
                <w:sz w:val="20"/>
                <w:szCs w:val="20"/>
              </w:rPr>
              <w:lastRenderedPageBreak/>
              <w:t>ось</w:t>
            </w:r>
          </w:p>
        </w:tc>
      </w:tr>
      <w:tr w:rsidR="00F00118" w:rsidRPr="00101753" w:rsidTr="00101753">
        <w:tc>
          <w:tcPr>
            <w:tcW w:w="136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lastRenderedPageBreak/>
              <w:t>Ганюшкин Алексей Евгеньевич</w:t>
            </w:r>
          </w:p>
        </w:tc>
        <w:tc>
          <w:tcPr>
            <w:tcW w:w="1440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Заведующий сектором развития малых форм хозяйствования</w:t>
            </w:r>
          </w:p>
        </w:tc>
        <w:tc>
          <w:tcPr>
            <w:tcW w:w="129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2080095,39</w:t>
            </w:r>
          </w:p>
        </w:tc>
        <w:tc>
          <w:tcPr>
            <w:tcW w:w="116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1375000,0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 xml:space="preserve">а/м </w:t>
            </w:r>
            <w:r w:rsidRPr="00101753">
              <w:rPr>
                <w:sz w:val="20"/>
                <w:szCs w:val="20"/>
                <w:lang w:val="en-US"/>
              </w:rPr>
              <w:t>TOYOTA FORTUNER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земельный участок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жилой дом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3) квартира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1300,0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140,0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3) 48,0</w:t>
            </w:r>
          </w:p>
        </w:tc>
        <w:tc>
          <w:tcPr>
            <w:tcW w:w="1749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3)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  <w:lang w:val="en-US"/>
              </w:rPr>
            </w:pPr>
            <w:r w:rsidRPr="00101753">
              <w:rPr>
                <w:sz w:val="20"/>
                <w:szCs w:val="20"/>
                <w:lang w:val="en-US"/>
              </w:rPr>
              <w:t xml:space="preserve">1) </w:t>
            </w:r>
            <w:r w:rsidRPr="00101753">
              <w:rPr>
                <w:sz w:val="20"/>
                <w:szCs w:val="20"/>
              </w:rPr>
              <w:t>а</w:t>
            </w:r>
            <w:r w:rsidRPr="00101753">
              <w:rPr>
                <w:sz w:val="20"/>
                <w:szCs w:val="20"/>
                <w:lang w:val="en-US"/>
              </w:rPr>
              <w:t>/</w:t>
            </w:r>
            <w:r w:rsidRPr="00101753">
              <w:rPr>
                <w:sz w:val="20"/>
                <w:szCs w:val="20"/>
              </w:rPr>
              <w:t>м</w:t>
            </w:r>
            <w:r w:rsidRPr="00101753">
              <w:rPr>
                <w:sz w:val="20"/>
                <w:szCs w:val="20"/>
                <w:lang w:val="en-US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101753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101753">
              <w:rPr>
                <w:sz w:val="20"/>
                <w:szCs w:val="20"/>
                <w:lang w:val="en-US"/>
              </w:rPr>
              <w:t xml:space="preserve"> FORTUNER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16"/>
                <w:szCs w:val="16"/>
              </w:rPr>
              <w:t>(додход, полученный от продажи автомобиля, кредит)</w:t>
            </w:r>
          </w:p>
        </w:tc>
      </w:tr>
      <w:tr w:rsidR="00F00118" w:rsidRPr="00101753" w:rsidTr="00101753">
        <w:tc>
          <w:tcPr>
            <w:tcW w:w="136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301614,54</w:t>
            </w:r>
          </w:p>
        </w:tc>
        <w:tc>
          <w:tcPr>
            <w:tcW w:w="116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земельный участок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жилой дом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lastRenderedPageBreak/>
              <w:t>3) квартира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lastRenderedPageBreak/>
              <w:t>1) 1025,5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83,2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3) 48,0</w:t>
            </w:r>
          </w:p>
        </w:tc>
        <w:tc>
          <w:tcPr>
            <w:tcW w:w="1749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3)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lastRenderedPageBreak/>
              <w:t>Сделок не совершалось</w:t>
            </w:r>
          </w:p>
        </w:tc>
      </w:tr>
      <w:tr w:rsidR="00F00118" w:rsidRPr="00101753" w:rsidTr="00101753">
        <w:tc>
          <w:tcPr>
            <w:tcW w:w="136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16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квартира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40,0</w:t>
            </w:r>
          </w:p>
        </w:tc>
        <w:tc>
          <w:tcPr>
            <w:tcW w:w="1749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Россия</w:t>
            </w:r>
          </w:p>
        </w:tc>
        <w:tc>
          <w:tcPr>
            <w:tcW w:w="104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Сделок не совершалось</w:t>
            </w:r>
          </w:p>
        </w:tc>
      </w:tr>
      <w:tr w:rsidR="00F00118" w:rsidRPr="00101753" w:rsidTr="00101753">
        <w:tc>
          <w:tcPr>
            <w:tcW w:w="136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16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земельный участок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жилой дом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3) квартира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1300,0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140,0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3) 48,0</w:t>
            </w:r>
          </w:p>
        </w:tc>
        <w:tc>
          <w:tcPr>
            <w:tcW w:w="1749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3)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Сделок не совершалось</w:t>
            </w:r>
          </w:p>
        </w:tc>
      </w:tr>
      <w:tr w:rsidR="00F00118" w:rsidRPr="00101753" w:rsidTr="00101753">
        <w:tc>
          <w:tcPr>
            <w:tcW w:w="136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16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земельный участок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жилой дом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3) квартира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1300,0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140,0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3) 48,0</w:t>
            </w:r>
          </w:p>
        </w:tc>
        <w:tc>
          <w:tcPr>
            <w:tcW w:w="1749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3)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Сделок не совершалось</w:t>
            </w:r>
          </w:p>
        </w:tc>
      </w:tr>
      <w:tr w:rsidR="00F00118" w:rsidRPr="00101753" w:rsidTr="00101753">
        <w:tc>
          <w:tcPr>
            <w:tcW w:w="136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Шошина Екатерина Ивановна</w:t>
            </w:r>
          </w:p>
        </w:tc>
        <w:tc>
          <w:tcPr>
            <w:tcW w:w="1440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Консультант отдела финансирования организаций АПК</w:t>
            </w:r>
          </w:p>
        </w:tc>
        <w:tc>
          <w:tcPr>
            <w:tcW w:w="129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620497,00</w:t>
            </w:r>
          </w:p>
        </w:tc>
        <w:tc>
          <w:tcPr>
            <w:tcW w:w="116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квартира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34,6</w:t>
            </w:r>
          </w:p>
        </w:tc>
        <w:tc>
          <w:tcPr>
            <w:tcW w:w="144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749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F00118" w:rsidRPr="00101753" w:rsidRDefault="00F00118" w:rsidP="00101753">
            <w:pPr>
              <w:jc w:val="center"/>
            </w:pPr>
            <w:r w:rsidRPr="00101753">
              <w:rPr>
                <w:sz w:val="20"/>
                <w:szCs w:val="20"/>
              </w:rPr>
              <w:t>Сделок не совершалось</w:t>
            </w:r>
          </w:p>
        </w:tc>
      </w:tr>
      <w:tr w:rsidR="00F00118" w:rsidRPr="00101753" w:rsidTr="00101753">
        <w:tc>
          <w:tcPr>
            <w:tcW w:w="136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lastRenderedPageBreak/>
              <w:t>Куликова Наталья Николаевна</w:t>
            </w:r>
          </w:p>
        </w:tc>
        <w:tc>
          <w:tcPr>
            <w:tcW w:w="1440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Консультант отдела финансирования организаций АПК</w:t>
            </w:r>
          </w:p>
        </w:tc>
        <w:tc>
          <w:tcPr>
            <w:tcW w:w="129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874161,35</w:t>
            </w:r>
          </w:p>
        </w:tc>
        <w:tc>
          <w:tcPr>
            <w:tcW w:w="116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210000,00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квартира (1/3 доли)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67,9</w:t>
            </w:r>
          </w:p>
        </w:tc>
        <w:tc>
          <w:tcPr>
            <w:tcW w:w="144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Россия</w:t>
            </w:r>
          </w:p>
        </w:tc>
        <w:tc>
          <w:tcPr>
            <w:tcW w:w="1462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 xml:space="preserve">а/м </w:t>
            </w:r>
            <w:r w:rsidRPr="00101753">
              <w:rPr>
                <w:sz w:val="20"/>
                <w:szCs w:val="20"/>
                <w:lang w:val="en-US"/>
              </w:rPr>
              <w:t>HYUNDAI J</w:t>
            </w:r>
            <w:r w:rsidRPr="00101753">
              <w:rPr>
                <w:sz w:val="20"/>
                <w:szCs w:val="20"/>
              </w:rPr>
              <w:t>30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квартира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40,6</w:t>
            </w:r>
          </w:p>
        </w:tc>
        <w:tc>
          <w:tcPr>
            <w:tcW w:w="1749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Сделок не совершалось</w:t>
            </w:r>
          </w:p>
        </w:tc>
      </w:tr>
      <w:tr w:rsidR="00F00118" w:rsidRPr="00101753" w:rsidTr="00101753">
        <w:tc>
          <w:tcPr>
            <w:tcW w:w="136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660645,94</w:t>
            </w:r>
          </w:p>
        </w:tc>
        <w:tc>
          <w:tcPr>
            <w:tcW w:w="116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квартира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(1/3 доли)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квартира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67,9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40,6</w:t>
            </w:r>
          </w:p>
        </w:tc>
        <w:tc>
          <w:tcPr>
            <w:tcW w:w="144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Россия</w:t>
            </w:r>
          </w:p>
        </w:tc>
        <w:tc>
          <w:tcPr>
            <w:tcW w:w="1462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 xml:space="preserve">1) а/м </w:t>
            </w:r>
            <w:r w:rsidRPr="00101753">
              <w:rPr>
                <w:sz w:val="20"/>
                <w:szCs w:val="20"/>
                <w:lang w:val="en-US"/>
              </w:rPr>
              <w:t>MITSUBISHI OUTLANDER</w:t>
            </w:r>
            <w:r w:rsidRPr="00101753">
              <w:rPr>
                <w:sz w:val="20"/>
                <w:szCs w:val="20"/>
              </w:rPr>
              <w:t>;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 xml:space="preserve">2) мотор лодочный </w:t>
            </w:r>
            <w:r w:rsidRPr="00101753">
              <w:rPr>
                <w:sz w:val="20"/>
                <w:szCs w:val="20"/>
                <w:lang w:val="en-US"/>
              </w:rPr>
              <w:t>MERKURI</w:t>
            </w:r>
            <w:r w:rsidRPr="00101753">
              <w:rPr>
                <w:sz w:val="20"/>
                <w:szCs w:val="20"/>
              </w:rPr>
              <w:t>-25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749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Сделок не совершалось</w:t>
            </w:r>
          </w:p>
        </w:tc>
      </w:tr>
      <w:tr w:rsidR="00F00118" w:rsidRPr="00101753" w:rsidTr="00101753">
        <w:tc>
          <w:tcPr>
            <w:tcW w:w="136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16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квартира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(1/3 доли)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67,9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квартира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40,6</w:t>
            </w:r>
          </w:p>
        </w:tc>
        <w:tc>
          <w:tcPr>
            <w:tcW w:w="1749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Сделок не совершалось</w:t>
            </w:r>
          </w:p>
        </w:tc>
      </w:tr>
      <w:tr w:rsidR="00F00118" w:rsidRPr="00101753" w:rsidTr="00101753">
        <w:tc>
          <w:tcPr>
            <w:tcW w:w="136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Ханыкова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Светлана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Викторовна</w:t>
            </w:r>
          </w:p>
        </w:tc>
        <w:tc>
          <w:tcPr>
            <w:tcW w:w="1440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Главный специалист сектора контрольно-ревизионной работы</w:t>
            </w:r>
          </w:p>
        </w:tc>
        <w:tc>
          <w:tcPr>
            <w:tcW w:w="129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223701,23</w:t>
            </w:r>
          </w:p>
        </w:tc>
        <w:tc>
          <w:tcPr>
            <w:tcW w:w="116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Квартира (1/4 доли)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63,7</w:t>
            </w:r>
          </w:p>
        </w:tc>
        <w:tc>
          <w:tcPr>
            <w:tcW w:w="144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  <w:lang w:val="en-US"/>
              </w:rPr>
            </w:pPr>
            <w:r w:rsidRPr="00101753">
              <w:rPr>
                <w:sz w:val="20"/>
                <w:szCs w:val="20"/>
              </w:rPr>
              <w:t>а</w:t>
            </w:r>
            <w:r w:rsidRPr="00101753">
              <w:rPr>
                <w:sz w:val="20"/>
                <w:szCs w:val="20"/>
                <w:lang w:val="en-US"/>
              </w:rPr>
              <w:t>/</w:t>
            </w:r>
            <w:r w:rsidRPr="00101753">
              <w:rPr>
                <w:sz w:val="20"/>
                <w:szCs w:val="20"/>
              </w:rPr>
              <w:t>м</w:t>
            </w:r>
            <w:r w:rsidRPr="00101753">
              <w:rPr>
                <w:sz w:val="20"/>
                <w:szCs w:val="20"/>
                <w:lang w:val="en-US"/>
              </w:rPr>
              <w:t xml:space="preserve"> 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  <w:lang w:val="en-US"/>
              </w:rPr>
            </w:pPr>
            <w:r w:rsidRPr="00101753">
              <w:rPr>
                <w:sz w:val="20"/>
                <w:szCs w:val="20"/>
                <w:lang w:val="en-US"/>
              </w:rPr>
              <w:t>Peugeot 107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квартира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45,6</w:t>
            </w:r>
          </w:p>
        </w:tc>
        <w:tc>
          <w:tcPr>
            <w:tcW w:w="1749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  <w:shd w:val="clear" w:color="auto" w:fill="auto"/>
          </w:tcPr>
          <w:p w:rsidR="00F00118" w:rsidRPr="00101753" w:rsidRDefault="00F00118" w:rsidP="00101753">
            <w:pPr>
              <w:jc w:val="center"/>
            </w:pPr>
            <w:r w:rsidRPr="00101753">
              <w:rPr>
                <w:sz w:val="20"/>
                <w:szCs w:val="20"/>
              </w:rPr>
              <w:t>Сделок не совершалось</w:t>
            </w:r>
            <w:r w:rsidRPr="00101753">
              <w:t xml:space="preserve"> </w:t>
            </w:r>
          </w:p>
        </w:tc>
      </w:tr>
      <w:tr w:rsidR="00F00118" w:rsidRPr="00101753" w:rsidTr="00101753">
        <w:tc>
          <w:tcPr>
            <w:tcW w:w="136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254119,14</w:t>
            </w:r>
          </w:p>
        </w:tc>
        <w:tc>
          <w:tcPr>
            <w:tcW w:w="116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квартира (1/2 доли)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45,6</w:t>
            </w:r>
          </w:p>
        </w:tc>
        <w:tc>
          <w:tcPr>
            <w:tcW w:w="144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 xml:space="preserve">а/м 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ВАЗ-21140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квартира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63,7</w:t>
            </w:r>
          </w:p>
        </w:tc>
        <w:tc>
          <w:tcPr>
            <w:tcW w:w="1749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F00118" w:rsidRPr="00101753" w:rsidRDefault="00F00118" w:rsidP="00101753">
            <w:pPr>
              <w:jc w:val="center"/>
            </w:pPr>
            <w:r w:rsidRPr="00101753">
              <w:rPr>
                <w:sz w:val="20"/>
                <w:szCs w:val="20"/>
              </w:rPr>
              <w:t>Сделок не совершалось</w:t>
            </w:r>
          </w:p>
        </w:tc>
      </w:tr>
      <w:tr w:rsidR="00F00118" w:rsidRPr="00101753" w:rsidTr="00101753">
        <w:tc>
          <w:tcPr>
            <w:tcW w:w="136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16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квартира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квартира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45,6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63,7</w:t>
            </w:r>
          </w:p>
        </w:tc>
        <w:tc>
          <w:tcPr>
            <w:tcW w:w="1749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Россия</w:t>
            </w:r>
          </w:p>
        </w:tc>
        <w:tc>
          <w:tcPr>
            <w:tcW w:w="1045" w:type="dxa"/>
            <w:shd w:val="clear" w:color="auto" w:fill="auto"/>
          </w:tcPr>
          <w:p w:rsidR="00F00118" w:rsidRPr="00101753" w:rsidRDefault="00F00118" w:rsidP="00101753">
            <w:pPr>
              <w:jc w:val="center"/>
            </w:pPr>
            <w:r w:rsidRPr="00101753">
              <w:rPr>
                <w:sz w:val="20"/>
                <w:szCs w:val="20"/>
              </w:rPr>
              <w:t>Сделок не совершалось</w:t>
            </w:r>
            <w:r w:rsidRPr="00101753">
              <w:t xml:space="preserve"> </w:t>
            </w:r>
          </w:p>
        </w:tc>
      </w:tr>
      <w:tr w:rsidR="00F00118" w:rsidRPr="00101753" w:rsidTr="00101753">
        <w:tc>
          <w:tcPr>
            <w:tcW w:w="136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16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квартира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квартира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45,6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63,7</w:t>
            </w:r>
          </w:p>
        </w:tc>
        <w:tc>
          <w:tcPr>
            <w:tcW w:w="1749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Россия</w:t>
            </w:r>
          </w:p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2) Россия</w:t>
            </w:r>
          </w:p>
        </w:tc>
        <w:tc>
          <w:tcPr>
            <w:tcW w:w="1045" w:type="dxa"/>
            <w:shd w:val="clear" w:color="auto" w:fill="auto"/>
          </w:tcPr>
          <w:p w:rsidR="00F00118" w:rsidRPr="00101753" w:rsidRDefault="00F00118" w:rsidP="00101753">
            <w:pPr>
              <w:jc w:val="center"/>
            </w:pPr>
            <w:r w:rsidRPr="00101753">
              <w:rPr>
                <w:sz w:val="20"/>
                <w:szCs w:val="20"/>
              </w:rPr>
              <w:t>Сделок не совершалось</w:t>
            </w:r>
            <w:r w:rsidRPr="00101753">
              <w:t xml:space="preserve"> </w:t>
            </w:r>
          </w:p>
        </w:tc>
      </w:tr>
      <w:tr w:rsidR="00F00118" w:rsidRPr="00101753" w:rsidTr="00101753">
        <w:tc>
          <w:tcPr>
            <w:tcW w:w="136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Гладышева Ольга Юрьевна</w:t>
            </w:r>
          </w:p>
        </w:tc>
        <w:tc>
          <w:tcPr>
            <w:tcW w:w="1440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Главный специалист сектора контрольно-ревизионной работы</w:t>
            </w:r>
          </w:p>
        </w:tc>
        <w:tc>
          <w:tcPr>
            <w:tcW w:w="129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765388,14</w:t>
            </w:r>
          </w:p>
        </w:tc>
        <w:tc>
          <w:tcPr>
            <w:tcW w:w="1163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1) квартира</w:t>
            </w:r>
          </w:p>
        </w:tc>
        <w:tc>
          <w:tcPr>
            <w:tcW w:w="100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59,8</w:t>
            </w:r>
          </w:p>
        </w:tc>
        <w:tc>
          <w:tcPr>
            <w:tcW w:w="1749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  <w:shd w:val="clear" w:color="auto" w:fill="auto"/>
          </w:tcPr>
          <w:p w:rsidR="00F00118" w:rsidRPr="00101753" w:rsidRDefault="00F00118" w:rsidP="00101753">
            <w:pPr>
              <w:jc w:val="center"/>
              <w:rPr>
                <w:sz w:val="20"/>
                <w:szCs w:val="20"/>
              </w:rPr>
            </w:pPr>
            <w:r w:rsidRPr="00101753">
              <w:rPr>
                <w:sz w:val="20"/>
                <w:szCs w:val="20"/>
              </w:rPr>
              <w:t>Сделок не совершалось</w:t>
            </w:r>
          </w:p>
        </w:tc>
      </w:tr>
    </w:tbl>
    <w:p w:rsidR="00F00118" w:rsidRDefault="00F00118"/>
    <w:p w:rsidR="00F00118" w:rsidRDefault="00F00118">
      <w:pPr>
        <w:spacing w:after="0" w:line="240" w:lineRule="auto"/>
      </w:pPr>
      <w:r>
        <w:br w:type="page"/>
      </w:r>
    </w:p>
    <w:p w:rsidR="00F00118" w:rsidRPr="00AA2AFD" w:rsidRDefault="00F00118" w:rsidP="00AA2AFD">
      <w:pPr>
        <w:jc w:val="center"/>
        <w:rPr>
          <w:sz w:val="28"/>
        </w:rPr>
      </w:pPr>
      <w:r w:rsidRPr="00AA2AFD">
        <w:rPr>
          <w:sz w:val="28"/>
        </w:rPr>
        <w:lastRenderedPageBreak/>
        <w:t>Сведения</w:t>
      </w:r>
      <w:r w:rsidRPr="00AA2AFD">
        <w:rPr>
          <w:sz w:val="28"/>
        </w:rPr>
        <w:br/>
        <w:t>о доходах, об имуществе и обязательствах имущест</w:t>
      </w:r>
      <w:r>
        <w:rPr>
          <w:sz w:val="28"/>
        </w:rPr>
        <w:t xml:space="preserve">венного характера руководителей, подведомственных министерству сельского хозяйства и продовольственных ресурсов </w:t>
      </w:r>
      <w:r w:rsidRPr="00AA2AFD">
        <w:rPr>
          <w:sz w:val="28"/>
        </w:rPr>
        <w:t>Нижегородской области</w:t>
      </w:r>
      <w:r>
        <w:rPr>
          <w:sz w:val="28"/>
        </w:rPr>
        <w:t>, государственных (казенных) бюджетных учреждений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8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AA2AFD">
        <w:rPr>
          <w:sz w:val="28"/>
        </w:rPr>
        <w:t xml:space="preserve"> года</w:t>
      </w:r>
    </w:p>
    <w:tbl>
      <w:tblPr>
        <w:tblW w:w="4600" w:type="pct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1327"/>
        <w:gridCol w:w="1195"/>
        <w:gridCol w:w="1324"/>
        <w:gridCol w:w="1664"/>
        <w:gridCol w:w="1142"/>
        <w:gridCol w:w="1139"/>
        <w:gridCol w:w="1620"/>
        <w:gridCol w:w="1664"/>
        <w:gridCol w:w="1142"/>
        <w:gridCol w:w="1090"/>
      </w:tblGrid>
      <w:tr w:rsidR="00F00118" w:rsidRPr="00A43234" w:rsidTr="00C24C4F">
        <w:trPr>
          <w:trHeight w:val="284"/>
        </w:trPr>
        <w:tc>
          <w:tcPr>
            <w:tcW w:w="45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43234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323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5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43234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323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86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43234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323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9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43234" w:rsidRDefault="00F00118" w:rsidP="000677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323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43234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323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00118" w:rsidRPr="00A43234" w:rsidTr="00C24C4F">
        <w:trPr>
          <w:trHeight w:val="284"/>
        </w:trPr>
        <w:tc>
          <w:tcPr>
            <w:tcW w:w="457" w:type="pct"/>
            <w:vMerge/>
            <w:vAlign w:val="center"/>
          </w:tcPr>
          <w:p w:rsidR="00F00118" w:rsidRPr="00A43234" w:rsidRDefault="00F00118" w:rsidP="002527F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vMerge/>
            <w:vAlign w:val="center"/>
          </w:tcPr>
          <w:p w:rsidR="00F00118" w:rsidRPr="00A43234" w:rsidRDefault="00F00118" w:rsidP="002527F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43234" w:rsidRDefault="00F00118" w:rsidP="007F2F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323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4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43234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323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5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43234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323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43234" w:rsidRDefault="00F00118" w:rsidP="000677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323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43234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323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43234" w:rsidRDefault="00F00118" w:rsidP="009457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323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Транспорт-ные средства</w:t>
            </w:r>
          </w:p>
        </w:tc>
        <w:tc>
          <w:tcPr>
            <w:tcW w:w="5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43234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323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43234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323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43234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323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F00118" w:rsidRPr="00A43234" w:rsidTr="00C24C4F">
        <w:trPr>
          <w:trHeight w:val="284"/>
        </w:trPr>
        <w:tc>
          <w:tcPr>
            <w:tcW w:w="457" w:type="pct"/>
            <w:vAlign w:val="center"/>
          </w:tcPr>
          <w:p w:rsidR="00F00118" w:rsidRPr="00A43234" w:rsidRDefault="00F00118" w:rsidP="002527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A4323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53" w:type="pct"/>
            <w:vAlign w:val="center"/>
          </w:tcPr>
          <w:p w:rsidR="00F00118" w:rsidRPr="00A43234" w:rsidRDefault="00F00118" w:rsidP="002527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A4323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43234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4323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43234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4323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43234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4323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43234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4323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43234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4323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43234" w:rsidRDefault="00F00118" w:rsidP="00F825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4323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43234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4323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43234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4323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43234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4323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</w:tr>
      <w:tr w:rsidR="00F00118" w:rsidRPr="00A43234" w:rsidTr="00C24C4F">
        <w:trPr>
          <w:trHeight w:val="284"/>
        </w:trPr>
        <w:tc>
          <w:tcPr>
            <w:tcW w:w="457" w:type="pct"/>
            <w:vAlign w:val="center"/>
          </w:tcPr>
          <w:p w:rsidR="00F00118" w:rsidRPr="00AC6843" w:rsidRDefault="00F00118" w:rsidP="002527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</w:pPr>
            <w:bookmarkStart w:id="0" w:name="z1"/>
            <w:bookmarkEnd w:id="0"/>
            <w:r w:rsidRPr="00AC6843"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  <w:t>Андреев Александр Викторович</w:t>
            </w:r>
          </w:p>
        </w:tc>
        <w:tc>
          <w:tcPr>
            <w:tcW w:w="453" w:type="pct"/>
            <w:vAlign w:val="center"/>
          </w:tcPr>
          <w:p w:rsidR="00F00118" w:rsidRPr="00AC6843" w:rsidRDefault="00F00118" w:rsidP="005F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</w:pPr>
            <w:bookmarkStart w:id="1" w:name="z2"/>
            <w:bookmarkEnd w:id="1"/>
            <w:r w:rsidRPr="00AC6843"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  <w:t>Директор ГКУ НО «Нижегородсельинвестстрой»</w:t>
            </w: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bookmarkStart w:id="2" w:name="z3"/>
            <w:bookmarkEnd w:id="2"/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948668,63</w:t>
            </w:r>
          </w:p>
        </w:tc>
        <w:tc>
          <w:tcPr>
            <w:tcW w:w="4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bookmarkStart w:id="3" w:name="z4"/>
            <w:bookmarkEnd w:id="3"/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Не имеет</w:t>
            </w:r>
          </w:p>
        </w:tc>
        <w:tc>
          <w:tcPr>
            <w:tcW w:w="5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bookmarkStart w:id="4" w:name="z5"/>
            <w:bookmarkEnd w:id="4"/>
          </w:p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Земельный участок</w:t>
            </w:r>
          </w:p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2) Жилой дом</w:t>
            </w:r>
          </w:p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3) Квартира (1/4 доли)</w:t>
            </w:r>
          </w:p>
          <w:p w:rsidR="00F00118" w:rsidRPr="00AC6843" w:rsidRDefault="00F00118" w:rsidP="004503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bookmarkStart w:id="5" w:name="z6"/>
            <w:bookmarkEnd w:id="5"/>
          </w:p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2386,0</w:t>
            </w:r>
          </w:p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2) 162,2</w:t>
            </w:r>
          </w:p>
          <w:p w:rsidR="00F00118" w:rsidRPr="00AC6843" w:rsidRDefault="00F00118" w:rsidP="004503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2) 67,0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val="en-US" w:eastAsia="ru-RU"/>
              </w:rPr>
            </w:pPr>
            <w:bookmarkStart w:id="6" w:name="z7"/>
            <w:bookmarkEnd w:id="6"/>
          </w:p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val="en-US" w:eastAsia="ru-RU"/>
              </w:rPr>
              <w:t>1) Россия</w:t>
            </w:r>
          </w:p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2) Россия</w:t>
            </w:r>
          </w:p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3) Россия</w:t>
            </w:r>
          </w:p>
          <w:p w:rsidR="00F00118" w:rsidRPr="00AC6843" w:rsidRDefault="00F00118" w:rsidP="004503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val="en-US" w:eastAsia="ru-RU"/>
              </w:rPr>
            </w:pPr>
          </w:p>
        </w:tc>
        <w:tc>
          <w:tcPr>
            <w:tcW w:w="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bookmarkStart w:id="7" w:name="z8"/>
            <w:bookmarkEnd w:id="7"/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val="en-US" w:eastAsia="ru-RU"/>
              </w:rPr>
              <w:t xml:space="preserve">1) </w:t>
            </w: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а</w:t>
            </w: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val="en-US" w:eastAsia="ru-RU"/>
              </w:rPr>
              <w:t>/</w:t>
            </w: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м</w:t>
            </w: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val="en-US" w:eastAsia="ru-RU"/>
              </w:rPr>
              <w:t xml:space="preserve"> GREAT WALL CC 6460 KY T 620 OC52</w:t>
            </w:r>
          </w:p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2) а</w:t>
            </w: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val="en-US" w:eastAsia="ru-RU"/>
              </w:rPr>
              <w:t>\</w:t>
            </w: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м</w:t>
            </w: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val="en-US" w:eastAsia="ru-RU"/>
              </w:rPr>
              <w:t xml:space="preserve"> </w:t>
            </w: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ГАЗ-2705</w:t>
            </w:r>
          </w:p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val="en-US" w:eastAsia="ru-RU"/>
              </w:rPr>
            </w:pPr>
          </w:p>
        </w:tc>
        <w:tc>
          <w:tcPr>
            <w:tcW w:w="5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bookmarkStart w:id="8" w:name="z9"/>
            <w:bookmarkEnd w:id="8"/>
          </w:p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Гараж</w:t>
            </w:r>
          </w:p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2) Земельный участок под гаражом</w:t>
            </w:r>
          </w:p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3) Гараж</w:t>
            </w:r>
          </w:p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4) Баня</w:t>
            </w:r>
          </w:p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5) Земельный участок</w:t>
            </w:r>
          </w:p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bookmarkStart w:id="9" w:name="z10"/>
            <w:bookmarkEnd w:id="9"/>
          </w:p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45,0</w:t>
            </w:r>
          </w:p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2) 45,0</w:t>
            </w:r>
          </w:p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3) 43,9</w:t>
            </w:r>
          </w:p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5) 36,5</w:t>
            </w:r>
          </w:p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5) 1073,0</w:t>
            </w:r>
          </w:p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val="en-US" w:eastAsia="ru-RU"/>
              </w:rPr>
            </w:pPr>
            <w:bookmarkStart w:id="10" w:name="z11"/>
            <w:bookmarkEnd w:id="10"/>
          </w:p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val="en-US"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val="en-US" w:eastAsia="ru-RU"/>
              </w:rPr>
              <w:t>1) Россия</w:t>
            </w:r>
          </w:p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val="en-US"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val="en-US" w:eastAsia="ru-RU"/>
              </w:rPr>
              <w:t>2) Россия</w:t>
            </w:r>
          </w:p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val="en-US" w:eastAsia="ru-RU"/>
              </w:rPr>
              <w:t>3) Россия</w:t>
            </w:r>
          </w:p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4) Россия</w:t>
            </w:r>
          </w:p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5) Россия</w:t>
            </w:r>
          </w:p>
          <w:p w:rsidR="00F00118" w:rsidRPr="00AC6843" w:rsidRDefault="00F00118" w:rsidP="00AC68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val="en-US" w:eastAsia="ru-RU"/>
              </w:rPr>
            </w:pPr>
          </w:p>
        </w:tc>
        <w:bookmarkStart w:id="11" w:name="z12"/>
        <w:bookmarkEnd w:id="11"/>
      </w:tr>
      <w:tr w:rsidR="00F00118" w:rsidRPr="00A43234" w:rsidTr="00C24C4F">
        <w:trPr>
          <w:trHeight w:val="284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18" w:rsidRPr="00AC6843" w:rsidRDefault="00F00118" w:rsidP="002527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</w:pPr>
          </w:p>
          <w:p w:rsidR="00F00118" w:rsidRPr="00AC6843" w:rsidRDefault="00F00118" w:rsidP="002527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  <w:t>Супруга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18" w:rsidRPr="00AC6843" w:rsidRDefault="00F00118" w:rsidP="002527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113767,86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Не имеет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Земельный участок</w:t>
            </w:r>
          </w:p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2) Квартира (1/4 доли)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1073,0</w:t>
            </w:r>
          </w:p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2) 67,0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Россия</w:t>
            </w:r>
          </w:p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2) Россия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Не имеет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Земельный участок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2386,0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Россия</w:t>
            </w:r>
          </w:p>
        </w:tc>
      </w:tr>
      <w:tr w:rsidR="00F00118" w:rsidRPr="00A43234" w:rsidTr="00C24C4F">
        <w:trPr>
          <w:trHeight w:val="284"/>
        </w:trPr>
        <w:tc>
          <w:tcPr>
            <w:tcW w:w="457" w:type="pct"/>
            <w:vAlign w:val="center"/>
          </w:tcPr>
          <w:p w:rsidR="00F00118" w:rsidRPr="00AC6843" w:rsidRDefault="00F00118" w:rsidP="002527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  <w:t>Егоров Иван Михайлович</w:t>
            </w:r>
          </w:p>
        </w:tc>
        <w:tc>
          <w:tcPr>
            <w:tcW w:w="453" w:type="pct"/>
            <w:vAlign w:val="center"/>
          </w:tcPr>
          <w:p w:rsidR="00F00118" w:rsidRPr="00AC6843" w:rsidRDefault="00F00118" w:rsidP="002527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  <w:t>Директор ГБУ НО «Агротеххимцентр»</w:t>
            </w: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3842689,72</w:t>
            </w:r>
          </w:p>
        </w:tc>
        <w:tc>
          <w:tcPr>
            <w:tcW w:w="4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2800000,0</w:t>
            </w:r>
          </w:p>
        </w:tc>
        <w:tc>
          <w:tcPr>
            <w:tcW w:w="5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Земельный участок</w:t>
            </w:r>
          </w:p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2) Земельный участок</w:t>
            </w:r>
          </w:p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3) Жилой дом</w:t>
            </w:r>
          </w:p>
        </w:tc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1700,0</w:t>
            </w:r>
          </w:p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2) 1100,0</w:t>
            </w:r>
          </w:p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3) 343,5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Россия</w:t>
            </w:r>
          </w:p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2) Россия</w:t>
            </w:r>
          </w:p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3) Россия</w:t>
            </w:r>
          </w:p>
        </w:tc>
        <w:tc>
          <w:tcPr>
            <w:tcW w:w="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val="en-US"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val="en-US" w:eastAsia="ru-RU"/>
              </w:rPr>
              <w:t>1) a|</w:t>
            </w: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м</w:t>
            </w: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val="en-US" w:eastAsia="ru-RU"/>
              </w:rPr>
              <w:t xml:space="preserve"> Toyota Rav 4</w:t>
            </w:r>
          </w:p>
          <w:p w:rsidR="00F00118" w:rsidRPr="00AC6843" w:rsidRDefault="00F00118" w:rsidP="00AC68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5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Не имеет</w:t>
            </w:r>
          </w:p>
        </w:tc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-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AC684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C684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-</w:t>
            </w:r>
          </w:p>
        </w:tc>
      </w:tr>
      <w:tr w:rsidR="00F00118" w:rsidRPr="00A43234" w:rsidTr="00C24C4F">
        <w:trPr>
          <w:trHeight w:val="284"/>
        </w:trPr>
        <w:tc>
          <w:tcPr>
            <w:tcW w:w="457" w:type="pct"/>
            <w:vAlign w:val="center"/>
          </w:tcPr>
          <w:p w:rsidR="00F00118" w:rsidRPr="00216419" w:rsidRDefault="00F00118" w:rsidP="002527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216419"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  <w:lastRenderedPageBreak/>
              <w:t>Супруга</w:t>
            </w:r>
          </w:p>
        </w:tc>
        <w:tc>
          <w:tcPr>
            <w:tcW w:w="453" w:type="pct"/>
            <w:vAlign w:val="center"/>
          </w:tcPr>
          <w:p w:rsidR="00F00118" w:rsidRPr="00216419" w:rsidRDefault="00F00118" w:rsidP="002527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green"/>
                <w:lang w:val="en-US" w:eastAsia="ru-RU"/>
              </w:rPr>
            </w:pP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216419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216419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182400,0</w:t>
            </w:r>
          </w:p>
        </w:tc>
        <w:tc>
          <w:tcPr>
            <w:tcW w:w="4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216419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216419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Не имеет</w:t>
            </w:r>
          </w:p>
        </w:tc>
        <w:tc>
          <w:tcPr>
            <w:tcW w:w="5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216419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216419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Не имеет</w:t>
            </w:r>
          </w:p>
        </w:tc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216419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216419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-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216419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216419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-</w:t>
            </w:r>
          </w:p>
        </w:tc>
        <w:tc>
          <w:tcPr>
            <w:tcW w:w="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216419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216419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Не имеет</w:t>
            </w:r>
          </w:p>
        </w:tc>
        <w:tc>
          <w:tcPr>
            <w:tcW w:w="5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216419" w:rsidRDefault="00F00118" w:rsidP="00C547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216419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Земельный участок</w:t>
            </w:r>
          </w:p>
          <w:p w:rsidR="00F00118" w:rsidRPr="00216419" w:rsidRDefault="00F00118" w:rsidP="00C547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216419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2) Земельный участок</w:t>
            </w:r>
          </w:p>
          <w:p w:rsidR="00F00118" w:rsidRPr="00216419" w:rsidRDefault="00F00118" w:rsidP="00C547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val="en-US" w:eastAsia="ru-RU"/>
              </w:rPr>
            </w:pPr>
            <w:r w:rsidRPr="00216419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3) Жилой дом</w:t>
            </w:r>
          </w:p>
        </w:tc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216419" w:rsidRDefault="00F00118" w:rsidP="00C547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216419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1700,0</w:t>
            </w:r>
          </w:p>
          <w:p w:rsidR="00F00118" w:rsidRPr="00216419" w:rsidRDefault="00F00118" w:rsidP="00C547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216419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2) 1100,0</w:t>
            </w:r>
          </w:p>
          <w:p w:rsidR="00F00118" w:rsidRPr="00216419" w:rsidRDefault="00F00118" w:rsidP="00C547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val="en-US" w:eastAsia="ru-RU"/>
              </w:rPr>
            </w:pPr>
            <w:r w:rsidRPr="00216419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3) 343,5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216419" w:rsidRDefault="00F00118" w:rsidP="00C547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216419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Россия</w:t>
            </w:r>
          </w:p>
          <w:p w:rsidR="00F00118" w:rsidRPr="00216419" w:rsidRDefault="00F00118" w:rsidP="00C547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216419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2) Россия</w:t>
            </w:r>
          </w:p>
          <w:p w:rsidR="00F00118" w:rsidRPr="00216419" w:rsidRDefault="00F00118" w:rsidP="00C547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val="en-US" w:eastAsia="ru-RU"/>
              </w:rPr>
            </w:pPr>
            <w:r w:rsidRPr="00216419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3) Россия</w:t>
            </w:r>
          </w:p>
        </w:tc>
      </w:tr>
      <w:tr w:rsidR="00F00118" w:rsidRPr="00A43234" w:rsidTr="00C24C4F">
        <w:trPr>
          <w:trHeight w:val="284"/>
        </w:trPr>
        <w:tc>
          <w:tcPr>
            <w:tcW w:w="457" w:type="pct"/>
            <w:vAlign w:val="center"/>
          </w:tcPr>
          <w:p w:rsidR="00F00118" w:rsidRPr="00216419" w:rsidRDefault="00F00118" w:rsidP="002527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216419"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  <w:t>Краснова Лидия Николаевна</w:t>
            </w:r>
          </w:p>
        </w:tc>
        <w:tc>
          <w:tcPr>
            <w:tcW w:w="453" w:type="pct"/>
            <w:vAlign w:val="center"/>
          </w:tcPr>
          <w:p w:rsidR="00F00118" w:rsidRPr="00216419" w:rsidRDefault="00F00118" w:rsidP="005F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216419"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  <w:t>Директор ГБУ НО «Инновационно-консультационный центр агропромышленного комплекса»</w:t>
            </w: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216419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216419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291190,0</w:t>
            </w:r>
          </w:p>
        </w:tc>
        <w:tc>
          <w:tcPr>
            <w:tcW w:w="4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216419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216419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Не имеет</w:t>
            </w:r>
          </w:p>
        </w:tc>
        <w:tc>
          <w:tcPr>
            <w:tcW w:w="5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216419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216419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Земельный участок</w:t>
            </w:r>
          </w:p>
          <w:p w:rsidR="00F00118" w:rsidRPr="00216419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216419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 xml:space="preserve">2) Квартира </w:t>
            </w:r>
          </w:p>
        </w:tc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216419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216419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1400,0</w:t>
            </w:r>
          </w:p>
          <w:p w:rsidR="00F00118" w:rsidRPr="00216419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216419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2) 77,4</w:t>
            </w:r>
          </w:p>
          <w:p w:rsidR="00F00118" w:rsidRPr="00216419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216419" w:rsidRDefault="00F00118" w:rsidP="006802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216419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Россия</w:t>
            </w:r>
          </w:p>
          <w:p w:rsidR="00F00118" w:rsidRPr="00216419" w:rsidRDefault="00F00118" w:rsidP="006802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216419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2) Россия</w:t>
            </w:r>
          </w:p>
          <w:p w:rsidR="00F00118" w:rsidRPr="00216419" w:rsidRDefault="00F00118" w:rsidP="006802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216419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216419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val="en-US" w:eastAsia="ru-RU"/>
              </w:rPr>
              <w:t xml:space="preserve">1) </w:t>
            </w:r>
            <w:r w:rsidRPr="00216419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а</w:t>
            </w:r>
            <w:r w:rsidRPr="00216419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val="en-US" w:eastAsia="ru-RU"/>
              </w:rPr>
              <w:t>/</w:t>
            </w:r>
            <w:r w:rsidRPr="00216419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м</w:t>
            </w:r>
            <w:r w:rsidRPr="00216419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val="en-US" w:eastAsia="ru-RU"/>
              </w:rPr>
              <w:t xml:space="preserve"> </w:t>
            </w:r>
            <w:r w:rsidRPr="00216419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Мицубиси</w:t>
            </w:r>
            <w:r w:rsidRPr="00216419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val="en-US" w:eastAsia="ru-RU"/>
              </w:rPr>
              <w:t xml:space="preserve"> Pajero Sport</w:t>
            </w:r>
          </w:p>
        </w:tc>
        <w:tc>
          <w:tcPr>
            <w:tcW w:w="5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216419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216419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Квартира</w:t>
            </w:r>
          </w:p>
          <w:p w:rsidR="00F00118" w:rsidRPr="00216419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216419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216419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221,3</w:t>
            </w:r>
          </w:p>
          <w:p w:rsidR="00F00118" w:rsidRPr="00216419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216419" w:rsidRDefault="00F00118" w:rsidP="006802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216419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Россия</w:t>
            </w:r>
          </w:p>
          <w:p w:rsidR="00F00118" w:rsidRPr="00216419" w:rsidRDefault="00F00118" w:rsidP="002164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F00118" w:rsidRPr="00A43234" w:rsidTr="00C24C4F">
        <w:trPr>
          <w:trHeight w:val="284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18" w:rsidRPr="00C152A3" w:rsidRDefault="00F00118" w:rsidP="002527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C152A3"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  <w:t>Супруг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18" w:rsidRPr="00C152A3" w:rsidRDefault="00F00118" w:rsidP="002527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C152A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C152A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2143036,07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C152A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C152A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Не имеет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C152A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C152A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Земельный участок</w:t>
            </w:r>
          </w:p>
          <w:p w:rsidR="00F00118" w:rsidRPr="00C152A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C152A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2) Земельный участок</w:t>
            </w:r>
          </w:p>
          <w:p w:rsidR="00F00118" w:rsidRPr="00C152A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C152A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3) Земельный участок</w:t>
            </w:r>
          </w:p>
          <w:p w:rsidR="00F00118" w:rsidRPr="00C152A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C152A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4) Земельный участок</w:t>
            </w:r>
          </w:p>
          <w:p w:rsidR="00F00118" w:rsidRPr="00C152A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C152A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5) Земельный участок</w:t>
            </w:r>
          </w:p>
          <w:p w:rsidR="00F00118" w:rsidRPr="00C152A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C152A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6) Квартира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C152A3" w:rsidRDefault="00F00118" w:rsidP="002164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C152A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195,0</w:t>
            </w:r>
          </w:p>
          <w:p w:rsidR="00F00118" w:rsidRPr="00C152A3" w:rsidRDefault="00F00118" w:rsidP="002164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C152A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2) 250,0</w:t>
            </w:r>
          </w:p>
          <w:p w:rsidR="00F00118" w:rsidRPr="00C152A3" w:rsidRDefault="00F00118" w:rsidP="002164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C152A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3) 447,0</w:t>
            </w:r>
          </w:p>
          <w:p w:rsidR="00F00118" w:rsidRPr="00C152A3" w:rsidRDefault="00F00118" w:rsidP="002164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C152A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4) 1507,0</w:t>
            </w:r>
          </w:p>
          <w:p w:rsidR="00F00118" w:rsidRPr="00C152A3" w:rsidRDefault="00F00118" w:rsidP="002164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C152A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5) 431,0</w:t>
            </w:r>
          </w:p>
          <w:p w:rsidR="00F00118" w:rsidRPr="00C152A3" w:rsidRDefault="00F00118" w:rsidP="002164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C152A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6) 221,3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C152A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C152A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Россия</w:t>
            </w:r>
          </w:p>
          <w:p w:rsidR="00F00118" w:rsidRPr="00C152A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C152A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2) Россия</w:t>
            </w:r>
          </w:p>
          <w:p w:rsidR="00F00118" w:rsidRPr="00C152A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C152A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3) Россия</w:t>
            </w:r>
          </w:p>
          <w:p w:rsidR="00F00118" w:rsidRPr="00C152A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C152A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4) Россия</w:t>
            </w:r>
          </w:p>
          <w:p w:rsidR="00F00118" w:rsidRPr="00C152A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C152A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5) Россия</w:t>
            </w:r>
          </w:p>
          <w:p w:rsidR="00F00118" w:rsidRPr="00C152A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C152A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6) Россия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C152A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val="en-US" w:eastAsia="ru-RU"/>
              </w:rPr>
            </w:pPr>
            <w:r w:rsidRPr="00C152A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val="en-US" w:eastAsia="ru-RU"/>
              </w:rPr>
              <w:t xml:space="preserve">1) </w:t>
            </w:r>
            <w:smartTag w:uri="urn:schemas-microsoft-com:office:smarttags" w:element="place">
              <w:smartTag w:uri="urn:schemas-microsoft-com:office:smarttags" w:element="PlaceName">
                <w:r w:rsidRPr="00C152A3">
                  <w:rPr>
                    <w:rFonts w:eastAsia="Times New Roman"/>
                    <w:bCs/>
                    <w:color w:val="000000"/>
                    <w:sz w:val="16"/>
                    <w:szCs w:val="16"/>
                    <w:highlight w:val="green"/>
                    <w:lang w:eastAsia="ru-RU"/>
                  </w:rPr>
                  <w:t>Тойота</w:t>
                </w:r>
              </w:smartTag>
              <w:r w:rsidRPr="00C152A3">
                <w:rPr>
                  <w:rFonts w:eastAsia="Times New Roman"/>
                  <w:bCs/>
                  <w:color w:val="000000"/>
                  <w:sz w:val="16"/>
                  <w:szCs w:val="16"/>
                  <w:highlight w:val="green"/>
                  <w:lang w:val="en-US" w:eastAsia="ru-RU"/>
                </w:rPr>
                <w:t xml:space="preserve"> </w:t>
              </w:r>
              <w:smartTag w:uri="urn:schemas-microsoft-com:office:smarttags" w:element="PlaceType">
                <w:r w:rsidRPr="00C152A3">
                  <w:rPr>
                    <w:rFonts w:eastAsia="Times New Roman"/>
                    <w:bCs/>
                    <w:color w:val="000000"/>
                    <w:sz w:val="16"/>
                    <w:szCs w:val="16"/>
                    <w:highlight w:val="green"/>
                    <w:lang w:val="en-US" w:eastAsia="ru-RU"/>
                  </w:rPr>
                  <w:t>Land</w:t>
                </w:r>
              </w:smartTag>
            </w:smartTag>
            <w:r w:rsidRPr="00C152A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val="en-US" w:eastAsia="ru-RU"/>
              </w:rPr>
              <w:t xml:space="preserve"> Cruiser 100</w:t>
            </w:r>
          </w:p>
          <w:p w:rsidR="00F00118" w:rsidRPr="00C152A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val="en-US" w:eastAsia="ru-RU"/>
              </w:rPr>
            </w:pPr>
            <w:r w:rsidRPr="00C152A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val="en-US" w:eastAsia="ru-RU"/>
              </w:rPr>
              <w:t xml:space="preserve">2) </w:t>
            </w:r>
            <w:r w:rsidRPr="00C152A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Мицубиси</w:t>
            </w:r>
            <w:r w:rsidRPr="00C152A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val="en-US" w:eastAsia="ru-RU"/>
              </w:rPr>
              <w:t xml:space="preserve"> Pajero</w:t>
            </w:r>
          </w:p>
          <w:p w:rsidR="00F00118" w:rsidRPr="00C152A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C152A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val="en-US" w:eastAsia="ru-RU"/>
              </w:rPr>
              <w:t xml:space="preserve">3) </w:t>
            </w:r>
            <w:r w:rsidRPr="00C152A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УАЗ 374195-05</w:t>
            </w:r>
          </w:p>
          <w:p w:rsidR="00F00118" w:rsidRPr="00C152A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C152A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 xml:space="preserve">4) Снегоход </w:t>
            </w:r>
            <w:r w:rsidRPr="00C152A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val="en-US" w:eastAsia="ru-RU"/>
              </w:rPr>
              <w:t>Yamaha VK 540E</w:t>
            </w:r>
          </w:p>
          <w:p w:rsidR="00F00118" w:rsidRPr="00C152A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C152A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5) Моторная лодка Кайман №330</w:t>
            </w:r>
          </w:p>
          <w:p w:rsidR="00F00118" w:rsidRPr="00C152A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C152A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6) Прицеп МЗСА 817711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C152A3" w:rsidRDefault="00F00118" w:rsidP="005C53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C152A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Земельный участок</w:t>
            </w:r>
          </w:p>
          <w:p w:rsidR="00F00118" w:rsidRPr="00C152A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C152A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C152A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4624,0</w:t>
            </w:r>
          </w:p>
          <w:p w:rsidR="00F00118" w:rsidRPr="00C152A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C152A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C152A3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Россия</w:t>
            </w:r>
          </w:p>
          <w:p w:rsidR="00F00118" w:rsidRPr="00C152A3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F00118" w:rsidRPr="00A43234" w:rsidTr="00C24C4F">
        <w:trPr>
          <w:trHeight w:val="284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18" w:rsidRPr="00145126" w:rsidRDefault="00F00118" w:rsidP="002527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sz w:val="16"/>
                <w:szCs w:val="16"/>
                <w:highlight w:val="green"/>
                <w:lang w:eastAsia="ru-RU"/>
              </w:rPr>
              <w:t>Мольков Олег Анатольевич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18" w:rsidRPr="00145126" w:rsidRDefault="00F00118" w:rsidP="002527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sz w:val="16"/>
                <w:szCs w:val="16"/>
                <w:highlight w:val="green"/>
                <w:lang w:eastAsia="ru-RU"/>
              </w:rPr>
              <w:t>Директор</w:t>
            </w:r>
          </w:p>
          <w:p w:rsidR="00F00118" w:rsidRPr="00145126" w:rsidRDefault="00F00118" w:rsidP="002527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sz w:val="16"/>
                <w:szCs w:val="16"/>
                <w:highlight w:val="green"/>
                <w:lang w:eastAsia="ru-RU"/>
              </w:rPr>
              <w:t>ГБУ НО «Волга»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  <w:t>883244,25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  <w:t>Не имеет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  <w:t>1) Земельный участок</w:t>
            </w:r>
          </w:p>
          <w:p w:rsidR="00F00118" w:rsidRPr="00145126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  <w:t>2) Земельный участок</w:t>
            </w:r>
          </w:p>
          <w:p w:rsidR="00F00118" w:rsidRPr="00145126" w:rsidRDefault="00F00118" w:rsidP="00A01B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  <w:t>3) Земельный участок</w:t>
            </w:r>
          </w:p>
          <w:p w:rsidR="00F00118" w:rsidRPr="00145126" w:rsidRDefault="00F00118" w:rsidP="00A01B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  <w:t>4) Земельный участок</w:t>
            </w:r>
          </w:p>
          <w:p w:rsidR="00F00118" w:rsidRPr="00145126" w:rsidRDefault="00F00118" w:rsidP="00A01B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  <w:t>5) Жилой дом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  <w:t>1) 1054,0</w:t>
            </w:r>
          </w:p>
          <w:p w:rsidR="00F00118" w:rsidRPr="00145126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  <w:t>2) 1500,0</w:t>
            </w:r>
          </w:p>
          <w:p w:rsidR="00F00118" w:rsidRPr="00145126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  <w:t>3) 1506,0</w:t>
            </w:r>
          </w:p>
          <w:p w:rsidR="00F00118" w:rsidRPr="00145126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  <w:t>4) 1500,0</w:t>
            </w:r>
          </w:p>
          <w:p w:rsidR="00F00118" w:rsidRPr="00145126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  <w:t>5) 393,4</w:t>
            </w:r>
          </w:p>
          <w:p w:rsidR="00F00118" w:rsidRPr="00145126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  <w:t>1) Россия</w:t>
            </w:r>
          </w:p>
          <w:p w:rsidR="00F00118" w:rsidRPr="00145126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  <w:t>2) Россия</w:t>
            </w:r>
          </w:p>
          <w:p w:rsidR="00F00118" w:rsidRPr="00145126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  <w:t>3) Россия</w:t>
            </w:r>
          </w:p>
          <w:p w:rsidR="00F00118" w:rsidRPr="00145126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  <w:t>4) Россия</w:t>
            </w:r>
          </w:p>
          <w:p w:rsidR="00F00118" w:rsidRPr="00145126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  <w:t>5) Россия</w:t>
            </w:r>
          </w:p>
          <w:p w:rsidR="00F00118" w:rsidRPr="00145126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  <w:t>Не имеет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5C53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  <w:t>1) Земельный участок</w:t>
            </w:r>
          </w:p>
          <w:p w:rsidR="00F00118" w:rsidRPr="00145126" w:rsidRDefault="00F00118" w:rsidP="005C53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  <w:t>2) Жилой дом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  <w:t>1) 1541,0</w:t>
            </w:r>
          </w:p>
          <w:p w:rsidR="00F00118" w:rsidRPr="00145126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  <w:t>2) 287,3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A01B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Россия</w:t>
            </w:r>
          </w:p>
          <w:p w:rsidR="00F00118" w:rsidRPr="00145126" w:rsidRDefault="00F00118" w:rsidP="00A01B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2) Россия</w:t>
            </w:r>
          </w:p>
        </w:tc>
      </w:tr>
      <w:tr w:rsidR="00F00118" w:rsidRPr="00A43234" w:rsidTr="00C24C4F">
        <w:trPr>
          <w:trHeight w:val="284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18" w:rsidRPr="00145126" w:rsidRDefault="00F00118" w:rsidP="002527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  <w:t>Супруга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18" w:rsidRPr="00145126" w:rsidRDefault="00F00118" w:rsidP="002527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6723085,60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430000,0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Земельный участок</w:t>
            </w:r>
          </w:p>
          <w:p w:rsidR="00F00118" w:rsidRPr="00145126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2) Жилой дом</w:t>
            </w:r>
          </w:p>
          <w:p w:rsidR="00F00118" w:rsidRPr="00145126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1541,0</w:t>
            </w:r>
          </w:p>
          <w:p w:rsidR="00F00118" w:rsidRPr="00145126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2) 287,3</w:t>
            </w:r>
          </w:p>
          <w:p w:rsidR="00F00118" w:rsidRPr="00145126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Россия</w:t>
            </w:r>
          </w:p>
          <w:p w:rsidR="00F00118" w:rsidRPr="00145126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2) Россия</w:t>
            </w:r>
          </w:p>
          <w:p w:rsidR="00F00118" w:rsidRPr="00145126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Не имеет</w:t>
            </w:r>
          </w:p>
          <w:p w:rsidR="00F00118" w:rsidRPr="00145126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val="en-US" w:eastAsia="ru-RU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5C53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Не имеет</w:t>
            </w:r>
          </w:p>
          <w:p w:rsidR="00F00118" w:rsidRPr="00145126" w:rsidRDefault="00F00118" w:rsidP="005C53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-</w:t>
            </w:r>
          </w:p>
          <w:p w:rsidR="00F00118" w:rsidRPr="00145126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-</w:t>
            </w:r>
          </w:p>
          <w:p w:rsidR="00F00118" w:rsidRPr="00145126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F00118" w:rsidRPr="00A43234" w:rsidTr="00C24C4F">
        <w:trPr>
          <w:trHeight w:val="284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18" w:rsidRPr="00145126" w:rsidRDefault="00F00118" w:rsidP="002527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  <w:t>Богданова Марина Сергеевна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18" w:rsidRPr="00145126" w:rsidRDefault="00F00118" w:rsidP="002527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  <w:t>Директор ГБУ НО «Архив АПК «Горьковский»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C24C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1137093,27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C24C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Не имеет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Квартира (1/4 доли)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66,7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Россия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Не имеет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Не имеет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-</w:t>
            </w:r>
          </w:p>
        </w:tc>
      </w:tr>
      <w:tr w:rsidR="00F00118" w:rsidRPr="00A43234" w:rsidTr="00C24C4F">
        <w:trPr>
          <w:trHeight w:val="284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18" w:rsidRPr="00145126" w:rsidRDefault="00F00118" w:rsidP="001451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  <w:lastRenderedPageBreak/>
              <w:t>Ефимова Альбина Петровна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18" w:rsidRPr="00145126" w:rsidRDefault="00F00118" w:rsidP="001451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  <w:t>Директор ГБПОУ  «Ардатовский аграрный техникум»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788432,08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Не имеет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Земельный участок (1/2 доли)</w:t>
            </w:r>
          </w:p>
          <w:p w:rsidR="00F00118" w:rsidRPr="00145126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2) Квартира (1/3 доли)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707,0</w:t>
            </w:r>
          </w:p>
          <w:p w:rsidR="00F00118" w:rsidRPr="00145126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2) 65,7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Россия</w:t>
            </w:r>
          </w:p>
          <w:p w:rsidR="00F00118" w:rsidRPr="00145126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2) Россия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Не имеет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Не имеет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-</w:t>
            </w:r>
          </w:p>
        </w:tc>
      </w:tr>
      <w:tr w:rsidR="00F00118" w:rsidRPr="00A43234" w:rsidTr="00C24C4F">
        <w:trPr>
          <w:trHeight w:val="284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18" w:rsidRPr="00145126" w:rsidRDefault="00F00118" w:rsidP="001451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  <w:t>Супруг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18" w:rsidRPr="00145126" w:rsidRDefault="00F00118" w:rsidP="001451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191266,57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Не имеет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Земельный участок (1/2 доли)</w:t>
            </w:r>
          </w:p>
          <w:p w:rsidR="00F00118" w:rsidRPr="00145126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2) Квартира (1/3 доли)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707,0</w:t>
            </w:r>
          </w:p>
          <w:p w:rsidR="00F00118" w:rsidRPr="00145126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2) 65,7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Россия</w:t>
            </w:r>
          </w:p>
          <w:p w:rsidR="00F00118" w:rsidRPr="00145126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2) Россия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Не имеет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Не имеет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-</w:t>
            </w:r>
          </w:p>
        </w:tc>
      </w:tr>
      <w:tr w:rsidR="00F00118" w:rsidRPr="00A43234" w:rsidTr="00C24C4F">
        <w:trPr>
          <w:trHeight w:val="284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18" w:rsidRPr="00145126" w:rsidRDefault="00F00118" w:rsidP="001451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  <w:t>Смирнов Валерий Геннадьевич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18" w:rsidRPr="00145126" w:rsidRDefault="00F00118" w:rsidP="001451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  <w:t>Директор ГБПОУ  «</w:t>
            </w:r>
            <w:r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  <w:t>Работкинский аграрный колледж</w:t>
            </w:r>
            <w:r w:rsidRPr="00145126">
              <w:rPr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1545686,55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Не имеет</w:t>
            </w:r>
          </w:p>
          <w:p w:rsidR="00F00118" w:rsidRPr="00145126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Земельный участок</w:t>
            </w:r>
          </w:p>
          <w:p w:rsidR="00F00118" w:rsidRPr="00145126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2) Земельный участок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9826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1200</w:t>
            </w: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,0</w:t>
            </w:r>
          </w:p>
          <w:p w:rsidR="00F00118" w:rsidRPr="00145126" w:rsidRDefault="00F00118" w:rsidP="009826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4100</w:t>
            </w: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9826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1) Россия</w:t>
            </w:r>
          </w:p>
          <w:p w:rsidR="00F00118" w:rsidRPr="00145126" w:rsidRDefault="00F00118" w:rsidP="009826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45126"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  <w:t>2) Россия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9826F4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highlight w:val="green"/>
                <w:lang w:val="en-US" w:eastAsia="ru-RU"/>
                <w:rPrChange w:id="12" w:author="kadry" w:date="2019-05-06T15:32:00Z">
                  <w:rPr>
                    <w:rFonts w:eastAsia="Times New Roman"/>
                    <w:bCs/>
                    <w:color w:val="000000"/>
                    <w:sz w:val="16"/>
                    <w:szCs w:val="16"/>
                    <w:highlight w:val="green"/>
                    <w:lang w:val="en-US" w:eastAsia="ru-RU"/>
                  </w:rPr>
                </w:rPrChange>
              </w:rPr>
            </w:pPr>
            <w:r w:rsidRPr="009826F4">
              <w:rPr>
                <w:rFonts w:eastAsia="Times New Roman"/>
                <w:bCs/>
                <w:sz w:val="16"/>
                <w:szCs w:val="16"/>
                <w:highlight w:val="green"/>
                <w:lang w:eastAsia="ru-RU"/>
                <w:rPrChange w:id="13" w:author="kadry" w:date="2019-05-06T15:32:00Z">
                  <w:rPr>
                    <w:rFonts w:eastAsia="Times New Roman"/>
                    <w:bCs/>
                    <w:color w:val="000000"/>
                    <w:sz w:val="16"/>
                    <w:szCs w:val="16"/>
                    <w:highlight w:val="green"/>
                    <w:lang w:eastAsia="ru-RU"/>
                  </w:rPr>
                </w:rPrChange>
              </w:rPr>
              <w:t xml:space="preserve">а/м </w:t>
            </w:r>
            <w:ins w:id="14" w:author="kadry" w:date="2019-05-06T15:30:00Z">
              <w:r w:rsidRPr="009826F4">
                <w:rPr>
                  <w:rFonts w:eastAsia="Times New Roman"/>
                  <w:bCs/>
                  <w:sz w:val="16"/>
                  <w:szCs w:val="16"/>
                  <w:highlight w:val="green"/>
                  <w:lang w:val="en-US" w:eastAsia="ru-RU"/>
                  <w:rPrChange w:id="15" w:author="kadry" w:date="2019-05-06T15:32:00Z">
                    <w:rPr>
                      <w:rFonts w:eastAsia="Times New Roman"/>
                      <w:bCs/>
                      <w:color w:val="000000"/>
                      <w:sz w:val="16"/>
                      <w:szCs w:val="16"/>
                      <w:highlight w:val="green"/>
                      <w:lang w:val="en-US" w:eastAsia="ru-RU"/>
                    </w:rPr>
                  </w:rPrChange>
                </w:rPr>
                <w:t>MITSUBISHI OUTLANDER</w:t>
              </w:r>
            </w:ins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9826F4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ins w:id="16" w:author="kadry" w:date="2019-05-06T15:32:00Z">
              <w:r>
                <w:rPr>
                  <w:rFonts w:eastAsia="Times New Roman"/>
                  <w:bCs/>
                  <w:color w:val="000000"/>
                  <w:sz w:val="16"/>
                  <w:szCs w:val="16"/>
                  <w:highlight w:val="green"/>
                  <w:lang w:val="en-US" w:eastAsia="ru-RU"/>
                </w:rPr>
                <w:t xml:space="preserve">1) </w:t>
              </w:r>
              <w:r>
                <w:rPr>
                  <w:rFonts w:eastAsia="Times New Roman"/>
                  <w:bCs/>
                  <w:color w:val="000000"/>
                  <w:sz w:val="16"/>
                  <w:szCs w:val="16"/>
                  <w:highlight w:val="green"/>
                  <w:lang w:eastAsia="ru-RU"/>
                </w:rPr>
                <w:t>квартира</w:t>
              </w:r>
            </w:ins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ins w:id="17" w:author="kadry" w:date="2019-05-06T15:32:00Z">
              <w:r>
                <w:rPr>
                  <w:rFonts w:eastAsia="Times New Roman"/>
                  <w:bCs/>
                  <w:color w:val="000000"/>
                  <w:sz w:val="16"/>
                  <w:szCs w:val="16"/>
                  <w:highlight w:val="green"/>
                  <w:lang w:eastAsia="ru-RU"/>
                </w:rPr>
                <w:t>1) 100,2</w:t>
              </w:r>
            </w:ins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ins w:id="18" w:author="kadry" w:date="2019-05-06T15:32:00Z">
              <w:r>
                <w:rPr>
                  <w:rFonts w:eastAsia="Times New Roman"/>
                  <w:bCs/>
                  <w:color w:val="000000"/>
                  <w:sz w:val="16"/>
                  <w:szCs w:val="16"/>
                  <w:highlight w:val="green"/>
                  <w:lang w:eastAsia="ru-RU"/>
                </w:rPr>
                <w:t>1) Россия</w:t>
              </w:r>
            </w:ins>
          </w:p>
        </w:tc>
      </w:tr>
      <w:tr w:rsidR="00F00118" w:rsidRPr="00A43234" w:rsidTr="00C24C4F">
        <w:trPr>
          <w:trHeight w:val="284"/>
          <w:ins w:id="19" w:author="kadry" w:date="2019-05-06T15:32:00Z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18" w:rsidRDefault="00F00118" w:rsidP="00145126">
            <w:pPr>
              <w:spacing w:after="0" w:line="240" w:lineRule="auto"/>
              <w:jc w:val="center"/>
              <w:rPr>
                <w:ins w:id="20" w:author="kadry" w:date="2019-05-06T15:32:00Z"/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</w:pPr>
            <w:ins w:id="21" w:author="kadry" w:date="2019-05-06T15:33:00Z">
              <w:r>
                <w:rPr>
                  <w:rFonts w:eastAsia="Times New Roman"/>
                  <w:color w:val="000000"/>
                  <w:sz w:val="16"/>
                  <w:szCs w:val="16"/>
                  <w:highlight w:val="green"/>
                  <w:lang w:eastAsia="ru-RU"/>
                </w:rPr>
                <w:t>Супруга</w:t>
              </w:r>
            </w:ins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18" w:rsidRPr="00145126" w:rsidRDefault="00F00118" w:rsidP="00145126">
            <w:pPr>
              <w:spacing w:after="0" w:line="240" w:lineRule="auto"/>
              <w:jc w:val="center"/>
              <w:rPr>
                <w:ins w:id="22" w:author="kadry" w:date="2019-05-06T15:32:00Z"/>
                <w:rFonts w:eastAsia="Times New Roman"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ins w:id="23" w:author="kadry" w:date="2019-05-06T15:32:00Z"/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ins w:id="24" w:author="kadry" w:date="2019-05-06T15:33:00Z">
              <w:r>
                <w:rPr>
                  <w:rFonts w:eastAsia="Times New Roman"/>
                  <w:bCs/>
                  <w:color w:val="000000"/>
                  <w:sz w:val="16"/>
                  <w:szCs w:val="16"/>
                  <w:highlight w:val="green"/>
                  <w:lang w:eastAsia="ru-RU"/>
                </w:rPr>
                <w:t>275647,26</w:t>
              </w:r>
            </w:ins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ins w:id="25" w:author="kadry" w:date="2019-05-06T15:32:00Z"/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ins w:id="26" w:author="kadry" w:date="2019-05-06T15:33:00Z">
              <w:r>
                <w:rPr>
                  <w:rFonts w:eastAsia="Times New Roman"/>
                  <w:bCs/>
                  <w:color w:val="000000"/>
                  <w:sz w:val="16"/>
                  <w:szCs w:val="16"/>
                  <w:highlight w:val="green"/>
                  <w:lang w:eastAsia="ru-RU"/>
                </w:rPr>
                <w:t>Не имеет</w:t>
              </w:r>
            </w:ins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9826F4">
            <w:pPr>
              <w:numPr>
                <w:ins w:id="27" w:author="kadry" w:date="2019-05-06T15:33:00Z"/>
              </w:numPr>
              <w:spacing w:before="100" w:beforeAutospacing="1" w:after="100" w:afterAutospacing="1" w:line="240" w:lineRule="auto"/>
              <w:jc w:val="center"/>
              <w:rPr>
                <w:ins w:id="28" w:author="kadry" w:date="2019-05-06T15:33:00Z"/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ins w:id="29" w:author="kadry" w:date="2019-05-06T15:33:00Z">
              <w:r w:rsidRPr="00145126">
                <w:rPr>
                  <w:rFonts w:eastAsia="Times New Roman"/>
                  <w:bCs/>
                  <w:color w:val="000000"/>
                  <w:sz w:val="16"/>
                  <w:szCs w:val="16"/>
                  <w:highlight w:val="green"/>
                  <w:lang w:eastAsia="ru-RU"/>
                </w:rPr>
                <w:t xml:space="preserve">1) Земельный участок </w:t>
              </w:r>
            </w:ins>
          </w:p>
          <w:p w:rsidR="00F00118" w:rsidRDefault="00F00118" w:rsidP="009826F4">
            <w:pPr>
              <w:spacing w:before="100" w:beforeAutospacing="1" w:after="100" w:afterAutospacing="1" w:line="240" w:lineRule="auto"/>
              <w:jc w:val="center"/>
              <w:rPr>
                <w:ins w:id="30" w:author="kadry" w:date="2019-05-06T15:34:00Z"/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ins w:id="31" w:author="kadry" w:date="2019-05-06T15:33:00Z">
              <w:r w:rsidRPr="00145126">
                <w:rPr>
                  <w:rFonts w:eastAsia="Times New Roman"/>
                  <w:bCs/>
                  <w:color w:val="000000"/>
                  <w:sz w:val="16"/>
                  <w:szCs w:val="16"/>
                  <w:highlight w:val="green"/>
                  <w:lang w:eastAsia="ru-RU"/>
                </w:rPr>
                <w:t xml:space="preserve">2) </w:t>
              </w:r>
            </w:ins>
            <w:ins w:id="32" w:author="kadry" w:date="2019-05-06T15:34:00Z">
              <w:r>
                <w:rPr>
                  <w:rFonts w:eastAsia="Times New Roman"/>
                  <w:bCs/>
                  <w:color w:val="000000"/>
                  <w:sz w:val="16"/>
                  <w:szCs w:val="16"/>
                  <w:highlight w:val="green"/>
                  <w:lang w:eastAsia="ru-RU"/>
                </w:rPr>
                <w:t>Жилой дом</w:t>
              </w:r>
            </w:ins>
          </w:p>
          <w:p w:rsidR="00F00118" w:rsidRDefault="00F00118" w:rsidP="009826F4">
            <w:pPr>
              <w:numPr>
                <w:ins w:id="33" w:author="kadry" w:date="2019-05-06T15:34:00Z"/>
              </w:numPr>
              <w:spacing w:before="100" w:beforeAutospacing="1" w:after="100" w:afterAutospacing="1" w:line="240" w:lineRule="auto"/>
              <w:jc w:val="center"/>
              <w:rPr>
                <w:ins w:id="34" w:author="kadry" w:date="2019-05-06T15:32:00Z"/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ins w:id="35" w:author="kadry" w:date="2019-05-06T15:34:00Z">
              <w:r>
                <w:rPr>
                  <w:rFonts w:eastAsia="Times New Roman"/>
                  <w:bCs/>
                  <w:color w:val="000000"/>
                  <w:sz w:val="16"/>
                  <w:szCs w:val="16"/>
                  <w:highlight w:val="green"/>
                  <w:lang w:eastAsia="ru-RU"/>
                </w:rPr>
                <w:t>3) Жилой дом</w:t>
              </w:r>
            </w:ins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Default="00F00118" w:rsidP="009826F4">
            <w:pPr>
              <w:spacing w:before="100" w:beforeAutospacing="1" w:after="100" w:afterAutospacing="1" w:line="240" w:lineRule="auto"/>
              <w:jc w:val="center"/>
              <w:rPr>
                <w:ins w:id="36" w:author="kadry" w:date="2019-05-06T15:34:00Z"/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ins w:id="37" w:author="kadry" w:date="2019-05-06T15:34:00Z">
              <w:r>
                <w:rPr>
                  <w:rFonts w:eastAsia="Times New Roman"/>
                  <w:bCs/>
                  <w:color w:val="000000"/>
                  <w:sz w:val="16"/>
                  <w:szCs w:val="16"/>
                  <w:highlight w:val="green"/>
                  <w:lang w:eastAsia="ru-RU"/>
                </w:rPr>
                <w:t>1) 2500,0</w:t>
              </w:r>
            </w:ins>
          </w:p>
          <w:p w:rsidR="00F00118" w:rsidRDefault="00F00118" w:rsidP="009826F4">
            <w:pPr>
              <w:numPr>
                <w:ins w:id="38" w:author="kadry" w:date="2019-05-06T15:34:00Z"/>
              </w:numPr>
              <w:spacing w:before="100" w:beforeAutospacing="1" w:after="100" w:afterAutospacing="1" w:line="240" w:lineRule="auto"/>
              <w:jc w:val="center"/>
              <w:rPr>
                <w:ins w:id="39" w:author="kadry" w:date="2019-05-06T15:34:00Z"/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ins w:id="40" w:author="kadry" w:date="2019-05-06T15:34:00Z">
              <w:r>
                <w:rPr>
                  <w:rFonts w:eastAsia="Times New Roman"/>
                  <w:bCs/>
                  <w:color w:val="000000"/>
                  <w:sz w:val="16"/>
                  <w:szCs w:val="16"/>
                  <w:highlight w:val="green"/>
                  <w:lang w:eastAsia="ru-RU"/>
                </w:rPr>
                <w:t>2) 100,2</w:t>
              </w:r>
            </w:ins>
          </w:p>
          <w:p w:rsidR="00F00118" w:rsidRPr="00145126" w:rsidRDefault="00F00118" w:rsidP="009826F4">
            <w:pPr>
              <w:numPr>
                <w:ins w:id="41" w:author="kadry" w:date="2019-05-06T15:34:00Z"/>
              </w:numPr>
              <w:spacing w:before="100" w:beforeAutospacing="1" w:after="100" w:afterAutospacing="1" w:line="240" w:lineRule="auto"/>
              <w:jc w:val="center"/>
              <w:rPr>
                <w:ins w:id="42" w:author="kadry" w:date="2019-05-06T15:32:00Z"/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ins w:id="43" w:author="kadry" w:date="2019-05-06T15:34:00Z">
              <w:r>
                <w:rPr>
                  <w:rFonts w:eastAsia="Times New Roman"/>
                  <w:bCs/>
                  <w:color w:val="000000"/>
                  <w:sz w:val="16"/>
                  <w:szCs w:val="16"/>
                  <w:highlight w:val="green"/>
                  <w:lang w:eastAsia="ru-RU"/>
                </w:rPr>
                <w:t>3) 49,4</w:t>
              </w:r>
            </w:ins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145126" w:rsidRDefault="00F00118" w:rsidP="009826F4">
            <w:pPr>
              <w:numPr>
                <w:ins w:id="44" w:author="kadry" w:date="2019-05-06T15:34:00Z"/>
              </w:numPr>
              <w:spacing w:before="100" w:beforeAutospacing="1" w:after="100" w:afterAutospacing="1" w:line="240" w:lineRule="auto"/>
              <w:jc w:val="center"/>
              <w:rPr>
                <w:ins w:id="45" w:author="kadry" w:date="2019-05-06T15:34:00Z"/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ins w:id="46" w:author="kadry" w:date="2019-05-06T15:34:00Z">
              <w:r w:rsidRPr="00145126">
                <w:rPr>
                  <w:rFonts w:eastAsia="Times New Roman"/>
                  <w:bCs/>
                  <w:color w:val="000000"/>
                  <w:sz w:val="16"/>
                  <w:szCs w:val="16"/>
                  <w:highlight w:val="green"/>
                  <w:lang w:eastAsia="ru-RU"/>
                </w:rPr>
                <w:t>1) Россия</w:t>
              </w:r>
            </w:ins>
          </w:p>
          <w:p w:rsidR="00F00118" w:rsidRDefault="00F00118" w:rsidP="009826F4">
            <w:pPr>
              <w:spacing w:before="100" w:beforeAutospacing="1" w:after="100" w:afterAutospacing="1" w:line="240" w:lineRule="auto"/>
              <w:jc w:val="center"/>
              <w:rPr>
                <w:ins w:id="47" w:author="kadry" w:date="2019-05-06T15:34:00Z"/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ins w:id="48" w:author="kadry" w:date="2019-05-06T15:34:00Z">
              <w:r w:rsidRPr="00145126">
                <w:rPr>
                  <w:rFonts w:eastAsia="Times New Roman"/>
                  <w:bCs/>
                  <w:color w:val="000000"/>
                  <w:sz w:val="16"/>
                  <w:szCs w:val="16"/>
                  <w:highlight w:val="green"/>
                  <w:lang w:eastAsia="ru-RU"/>
                </w:rPr>
                <w:t>2) Россия</w:t>
              </w:r>
            </w:ins>
          </w:p>
          <w:p w:rsidR="00F00118" w:rsidRPr="00145126" w:rsidRDefault="00F00118" w:rsidP="009826F4">
            <w:pPr>
              <w:numPr>
                <w:ins w:id="49" w:author="kadry" w:date="2019-05-06T15:34:00Z"/>
              </w:numPr>
              <w:spacing w:before="100" w:beforeAutospacing="1" w:after="100" w:afterAutospacing="1" w:line="240" w:lineRule="auto"/>
              <w:jc w:val="center"/>
              <w:rPr>
                <w:ins w:id="50" w:author="kadry" w:date="2019-05-06T15:32:00Z"/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ins w:id="51" w:author="kadry" w:date="2019-05-06T15:34:00Z">
              <w:r>
                <w:rPr>
                  <w:rFonts w:eastAsia="Times New Roman"/>
                  <w:bCs/>
                  <w:color w:val="000000"/>
                  <w:sz w:val="16"/>
                  <w:szCs w:val="16"/>
                  <w:highlight w:val="green"/>
                  <w:lang w:eastAsia="ru-RU"/>
                </w:rPr>
                <w:t>3) Россия</w:t>
              </w:r>
            </w:ins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9826F4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ins w:id="52" w:author="kadry" w:date="2019-05-06T15:32:00Z"/>
                <w:rFonts w:eastAsia="Times New Roman"/>
                <w:bCs/>
                <w:sz w:val="16"/>
                <w:szCs w:val="16"/>
                <w:highlight w:val="green"/>
                <w:lang w:eastAsia="ru-RU"/>
              </w:rPr>
            </w:pPr>
            <w:ins w:id="53" w:author="kadry" w:date="2019-05-06T15:35:00Z">
              <w:r>
                <w:rPr>
                  <w:rFonts w:eastAsia="Times New Roman"/>
                  <w:bCs/>
                  <w:sz w:val="16"/>
                  <w:szCs w:val="16"/>
                  <w:highlight w:val="green"/>
                  <w:lang w:eastAsia="ru-RU"/>
                </w:rPr>
                <w:t>Не имеет</w:t>
              </w:r>
            </w:ins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Pr="009826F4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ins w:id="54" w:author="kadry" w:date="2019-05-06T15:32:00Z"/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  <w:rPrChange w:id="55" w:author="kadry" w:date="2019-05-06T15:35:00Z">
                  <w:rPr>
                    <w:ins w:id="56" w:author="kadry" w:date="2019-05-06T15:32:00Z"/>
                    <w:rFonts w:eastAsia="Times New Roman"/>
                    <w:bCs/>
                    <w:color w:val="000000"/>
                    <w:sz w:val="16"/>
                    <w:szCs w:val="16"/>
                    <w:highlight w:val="green"/>
                    <w:lang w:val="en-US" w:eastAsia="ru-RU"/>
                  </w:rPr>
                </w:rPrChange>
              </w:rPr>
            </w:pPr>
            <w:ins w:id="57" w:author="kadry" w:date="2019-05-06T15:35:00Z">
              <w:r>
                <w:rPr>
                  <w:rFonts w:eastAsia="Times New Roman"/>
                  <w:bCs/>
                  <w:color w:val="000000"/>
                  <w:sz w:val="16"/>
                  <w:szCs w:val="16"/>
                  <w:highlight w:val="green"/>
                  <w:lang w:eastAsia="ru-RU"/>
                </w:rPr>
                <w:t>Не имеет</w:t>
              </w:r>
            </w:ins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ins w:id="58" w:author="kadry" w:date="2019-05-06T15:32:00Z"/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ins w:id="59" w:author="kadry" w:date="2019-05-06T15:35:00Z">
              <w:r>
                <w:rPr>
                  <w:rFonts w:eastAsia="Times New Roman"/>
                  <w:bCs/>
                  <w:color w:val="000000"/>
                  <w:sz w:val="16"/>
                  <w:szCs w:val="16"/>
                  <w:highlight w:val="green"/>
                  <w:lang w:eastAsia="ru-RU"/>
                </w:rPr>
                <w:t>-</w:t>
              </w:r>
            </w:ins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118" w:rsidRDefault="00F00118" w:rsidP="00145126">
            <w:pPr>
              <w:spacing w:before="100" w:beforeAutospacing="1" w:after="100" w:afterAutospacing="1" w:line="240" w:lineRule="auto"/>
              <w:jc w:val="center"/>
              <w:rPr>
                <w:ins w:id="60" w:author="kadry" w:date="2019-05-06T15:32:00Z"/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ins w:id="61" w:author="kadry" w:date="2019-05-06T15:35:00Z">
              <w:r>
                <w:rPr>
                  <w:rFonts w:eastAsia="Times New Roman"/>
                  <w:bCs/>
                  <w:color w:val="000000"/>
                  <w:sz w:val="16"/>
                  <w:szCs w:val="16"/>
                  <w:highlight w:val="green"/>
                  <w:lang w:eastAsia="ru-RU"/>
                </w:rPr>
                <w:t>-</w:t>
              </w:r>
            </w:ins>
          </w:p>
        </w:tc>
      </w:tr>
    </w:tbl>
    <w:p w:rsidR="00F00118" w:rsidRDefault="00F00118" w:rsidP="00AA2AFD"/>
    <w:p w:rsidR="00243221" w:rsidRPr="001C34A2" w:rsidRDefault="00243221" w:rsidP="001C34A2">
      <w:bookmarkStart w:id="62" w:name="_GoBack"/>
      <w:bookmarkEnd w:id="62"/>
    </w:p>
    <w:sectPr w:rsidR="00243221" w:rsidRPr="001C34A2" w:rsidSect="005912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011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AB64CE3-376A-412B-956C-5D650F04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2020-09-10T07:42:00Z</dcterms:modified>
</cp:coreProperties>
</file>