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94" w:rsidRDefault="00855E94" w:rsidP="00855E94">
      <w:pPr>
        <w:jc w:val="center"/>
      </w:pPr>
      <w:r>
        <w:t xml:space="preserve">Сведения о доходах, имуществе и обязательствах имущественного характера директора МКУ ЦБ администрации Костромского муниципального района </w:t>
      </w:r>
      <w:proofErr w:type="spellStart"/>
      <w:r>
        <w:t>Патенко</w:t>
      </w:r>
      <w:proofErr w:type="spellEnd"/>
      <w:r>
        <w:t xml:space="preserve"> Надежды Александровны и членов ее семьи за пери</w:t>
      </w:r>
      <w:r w:rsidR="00CE6263">
        <w:t>од с 1 января по 31 декабря 2018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Декларированный доход</w:t>
            </w:r>
            <w:r w:rsidR="00CE6263">
              <w:t xml:space="preserve"> за 2018</w:t>
            </w:r>
            <w:r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roofErr w:type="spellStart"/>
            <w:r>
              <w:t>Патенко</w:t>
            </w:r>
            <w:proofErr w:type="spellEnd"/>
            <w:r w:rsidR="00A6472D">
              <w:t xml:space="preserve"> Н</w:t>
            </w:r>
            <w:r>
              <w:t>адежда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E6263">
            <w:r>
              <w:t>859090.43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</w:t>
            </w:r>
            <w:r w:rsidR="00357970">
              <w:t xml:space="preserve"> общая долевая в праве 1/3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61,3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участок</w:t>
            </w:r>
            <w:r w:rsidR="00C421B5">
              <w:t xml:space="preserve"> </w:t>
            </w:r>
            <w:proofErr w:type="gramStart"/>
            <w:r w:rsidR="00C421B5">
              <w:t>о</w:t>
            </w:r>
            <w:r w:rsidR="00357970">
              <w:t>бщая</w:t>
            </w:r>
            <w:proofErr w:type="gramEnd"/>
            <w:r w:rsidR="00357970">
              <w:t xml:space="preserve"> долевая в праве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2500</w:t>
            </w:r>
          </w:p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Жилой</w:t>
            </w:r>
            <w:r w:rsidR="00A6472D">
              <w:t xml:space="preserve"> дом</w:t>
            </w:r>
            <w:r>
              <w:t xml:space="preserve"> </w:t>
            </w:r>
            <w:proofErr w:type="gramStart"/>
            <w:r w:rsidR="00A6472D">
              <w:t>Общая</w:t>
            </w:r>
            <w:proofErr w:type="gramEnd"/>
            <w:r w:rsidR="00A6472D">
              <w:t xml:space="preserve"> долевая</w:t>
            </w:r>
            <w:r w:rsidR="00357970">
              <w:t xml:space="preserve">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36,5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E6263">
            <w:r>
              <w:t>153649.93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</w:t>
            </w:r>
            <w:r w:rsidR="00A6472D">
              <w:t xml:space="preserve"> общая долевая </w:t>
            </w:r>
            <w:r w:rsidR="00357970">
              <w:t>1/3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61,3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 xml:space="preserve">Сведения о доходах, имуществе и обязательствах имущественного характера директора МКУ  « Служба обеспечения АХД Костромского муниципального района»  Рейха Вячеслава </w:t>
      </w:r>
      <w:proofErr w:type="spellStart"/>
      <w:r>
        <w:t>Готлибовича</w:t>
      </w:r>
      <w:proofErr w:type="spellEnd"/>
      <w:r>
        <w:t xml:space="preserve"> и членов его семьи за пери</w:t>
      </w:r>
      <w:r w:rsidR="00CE6263">
        <w:t>од с 1 января по 31 декабря 2018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323"/>
        <w:gridCol w:w="1440"/>
        <w:gridCol w:w="21"/>
        <w:gridCol w:w="1393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357970">
            <w:r>
              <w:t>Деклариро</w:t>
            </w:r>
            <w:r w:rsidR="00CE6263">
              <w:t>ванный доход за 2018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Рейх Вячеслав </w:t>
            </w:r>
            <w:proofErr w:type="spellStart"/>
            <w:r>
              <w:t>Готлибович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E6263">
            <w:r>
              <w:t>799379.21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Pr="00A6472D" w:rsidRDefault="00855E94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  <w: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½ жилого дома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128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E6263">
            <w:r>
              <w:t>232995.96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участок ½ общая долевая собственность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320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Жилой дом ½  общая долевая собственность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128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</w:tbl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Костромского муниципального района « Центр земельных и имущественных ресурсов Костромского района» Смирновой Ольги Геннадьевна  и членов ее семьи за пери</w:t>
      </w:r>
      <w:r w:rsidR="00CE3CEE">
        <w:t xml:space="preserve">од с 1 января по </w:t>
      </w:r>
      <w:r w:rsidR="00022E7A">
        <w:t>31 декабря 2018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022E7A">
            <w:r>
              <w:t>Декларированный доход за 2018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Смирнова Ольга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E21966">
            <w:r>
              <w:t>326445.15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Дачный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BC6182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E21966">
            <w:r>
              <w:t>505520.42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A6472D" w:rsidP="00BC6182">
            <w:r>
              <w:t xml:space="preserve">Квартира </w:t>
            </w:r>
            <w:r w:rsidR="00BC6182">
              <w:t>индивидуальная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Рено 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  <w:r w:rsidR="00BC6182">
              <w:t xml:space="preserve">2009 </w:t>
            </w:r>
            <w:r>
              <w:t>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« Служба единого заказчика Костромского рай</w:t>
      </w:r>
      <w:r w:rsidR="00D34F88">
        <w:t>она» Потехиной Ольги Сергеевны и членов ее</w:t>
      </w:r>
      <w:r>
        <w:t xml:space="preserve"> семьи за пери</w:t>
      </w:r>
      <w:r w:rsidR="00CF41DA">
        <w:t>од с 1 января по 31 декабря 2018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Декларированный доход за 20</w:t>
            </w:r>
            <w:r w:rsidR="00CF41DA">
              <w:t>18</w:t>
            </w:r>
            <w:r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Потехина Ольга Сергеевна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F41DA">
            <w:r>
              <w:t>423747.82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9D2BF9"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Квартира</w:t>
            </w:r>
          </w:p>
          <w:p w:rsidR="009D2BF9" w:rsidRDefault="009D2BF9"/>
          <w:p w:rsidR="009D2BF9" w:rsidRDefault="009D2BF9">
            <w:r>
              <w:t>Садовый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74,2</w:t>
            </w:r>
          </w:p>
          <w:p w:rsidR="009D2BF9" w:rsidRDefault="009D2BF9"/>
          <w:p w:rsidR="009D2BF9" w:rsidRDefault="009D2BF9">
            <w:r>
              <w:t>750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Россия</w:t>
            </w:r>
          </w:p>
          <w:p w:rsidR="009D2BF9" w:rsidRDefault="009D2BF9"/>
          <w:p w:rsidR="009D2BF9" w:rsidRDefault="009D2BF9">
            <w:r>
              <w:t>Россия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9D2BF9"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F41DA">
            <w:r>
              <w:t>551540.75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Земельный </w:t>
            </w:r>
            <w:r>
              <w:lastRenderedPageBreak/>
              <w:t>участо</w:t>
            </w:r>
            <w:proofErr w:type="gramStart"/>
            <w:r>
              <w:t>к(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lastRenderedPageBreak/>
              <w:t>750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Pr="00800EFF" w:rsidRDefault="009D2BF9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KIA</w:t>
            </w:r>
            <w:r w:rsidRPr="00800EFF">
              <w:t xml:space="preserve"> </w:t>
            </w:r>
            <w:proofErr w:type="spellStart"/>
            <w:r>
              <w:rPr>
                <w:lang w:val="en-US"/>
              </w:rPr>
              <w:lastRenderedPageBreak/>
              <w:t>Sorento</w:t>
            </w:r>
            <w:proofErr w:type="spellEnd"/>
            <w:r w:rsidR="00CF41DA">
              <w:t>,2011</w:t>
            </w:r>
            <w:r w:rsidR="00800EFF">
              <w:t xml:space="preserve"> (индивидуальная)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800EFF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800EFF" w:rsidRDefault="00855E94"/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F9" w:rsidRDefault="009D2BF9">
            <w:r>
              <w:t>Квартир</w:t>
            </w:r>
            <w:proofErr w:type="gramStart"/>
            <w:r>
              <w:t>а(</w:t>
            </w:r>
            <w:proofErr w:type="gramEnd"/>
            <w:r w:rsidR="00A802F3">
              <w:t>индивидуальная)</w:t>
            </w:r>
          </w:p>
          <w:p w:rsidR="009D2BF9" w:rsidRDefault="009D2BF9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71,5</w:t>
            </w:r>
          </w:p>
          <w:p w:rsidR="009D2BF9" w:rsidRDefault="009D2BF9"/>
          <w:p w:rsidR="009D2BF9" w:rsidRDefault="009D2BF9"/>
          <w:p w:rsidR="009D2BF9" w:rsidRDefault="009D2BF9">
            <w:r>
              <w:t>74,2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  <w:p w:rsidR="009D2BF9" w:rsidRDefault="009D2BF9"/>
          <w:p w:rsidR="009D2BF9" w:rsidRDefault="009D2BF9"/>
          <w:p w:rsidR="009D2BF9" w:rsidRDefault="009D2BF9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9D2BF9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9D2BF9" w:rsidRDefault="009D2BF9">
            <w:r>
              <w:t>Несовершеннолетний ребенок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74,2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МУФКС « Спортивный клуб Костромского м</w:t>
      </w:r>
      <w:r w:rsidR="00800EFF">
        <w:t>униципального района» Новикова Валерия Федоровича</w:t>
      </w:r>
      <w:r>
        <w:t xml:space="preserve"> и членов его семьи за пери</w:t>
      </w:r>
      <w:r w:rsidR="00800EFF">
        <w:t xml:space="preserve">од с 1 января по 31 декабря </w:t>
      </w:r>
      <w:r w:rsidR="00CF41DA">
        <w:t>2018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F41DA">
            <w:r>
              <w:t>Декларированный доход за 2018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8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F5BA7">
            <w:r>
              <w:lastRenderedPageBreak/>
              <w:t>Новиков Валерий Федорович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F41DA">
            <w:r>
              <w:t>813844.36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 (индивидуальная собственность)</w:t>
            </w:r>
          </w:p>
          <w:p w:rsidR="00DF5BA7" w:rsidRDefault="00DF5BA7"/>
          <w:p w:rsidR="00DF5BA7" w:rsidRDefault="00DF5BA7" w:rsidP="00E2499F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F41DA">
            <w:r>
              <w:t>42,0</w:t>
            </w:r>
          </w:p>
          <w:p w:rsidR="00DF5BA7" w:rsidRDefault="00DF5BA7"/>
          <w:p w:rsidR="00DF5BA7" w:rsidRDefault="00DF5BA7"/>
          <w:p w:rsidR="00DF5BA7" w:rsidRDefault="00DF5BA7"/>
          <w:p w:rsidR="00DF5BA7" w:rsidRDefault="00DF5BA7"/>
          <w:p w:rsidR="00DF5BA7" w:rsidRDefault="00DF5BA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>Россия</w:t>
            </w:r>
          </w:p>
          <w:p w:rsidR="00DF5BA7" w:rsidRDefault="00DF5BA7"/>
          <w:p w:rsidR="00DF5BA7" w:rsidRDefault="00DF5BA7"/>
          <w:p w:rsidR="00DF5BA7" w:rsidRDefault="00DF5BA7"/>
          <w:p w:rsidR="00DF5BA7" w:rsidRDefault="00DF5BA7"/>
          <w:p w:rsidR="00855E94" w:rsidRDefault="00855E94" w:rsidP="00E2499F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AC" w:rsidRDefault="00CF41DA">
            <w:proofErr w:type="spellStart"/>
            <w:r>
              <w:t>Датсун</w:t>
            </w:r>
            <w:proofErr w:type="spellEnd"/>
            <w:r>
              <w:t xml:space="preserve"> он до, 2018 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2499F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2499F">
            <w:r>
              <w:t>60,0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2499F">
            <w:r>
              <w:t>Россия</w:t>
            </w:r>
          </w:p>
        </w:tc>
      </w:tr>
      <w:tr w:rsidR="00855E94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6B41A5">
            <w:r>
              <w:t>174088.00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692DAC">
            <w:r>
              <w:t>Земельный участок ЛП</w:t>
            </w:r>
            <w:proofErr w:type="gramStart"/>
            <w:r>
              <w:t>Х(</w:t>
            </w:r>
            <w:proofErr w:type="gramEnd"/>
            <w:r>
              <w:t>индивидуальная)</w:t>
            </w:r>
          </w:p>
          <w:p w:rsidR="00E2499F" w:rsidRDefault="00E2499F" w:rsidP="00E2499F">
            <w:r>
              <w:t>Земельный участок ЛП</w:t>
            </w:r>
            <w:proofErr w:type="gramStart"/>
            <w:r>
              <w:t>Х(</w:t>
            </w:r>
            <w:proofErr w:type="gramEnd"/>
            <w:r>
              <w:t>индивидуальная)</w:t>
            </w:r>
          </w:p>
          <w:p w:rsidR="00692DAC" w:rsidRDefault="00692DAC"/>
          <w:p w:rsidR="00692DAC" w:rsidRDefault="00692DAC">
            <w:r>
              <w:t>Земельный участок ЛП</w:t>
            </w:r>
            <w:proofErr w:type="gramStart"/>
            <w:r>
              <w:t>Х(</w:t>
            </w:r>
            <w:proofErr w:type="gramEnd"/>
            <w:r>
              <w:t>индивидуальная)</w:t>
            </w:r>
          </w:p>
          <w:p w:rsidR="00E2499F" w:rsidRDefault="00E2499F"/>
          <w:p w:rsidR="00692DAC" w:rsidRDefault="00692DAC">
            <w:r>
              <w:t>Квартир</w:t>
            </w:r>
            <w:proofErr w:type="gramStart"/>
            <w:r>
              <w:t>а(</w:t>
            </w:r>
            <w:proofErr w:type="gramEnd"/>
            <w:r>
              <w:t>долевая 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  <w:p w:rsidR="00692DAC" w:rsidRDefault="00692DAC"/>
          <w:p w:rsidR="00692DAC" w:rsidRDefault="00692DAC"/>
          <w:p w:rsidR="00692DAC" w:rsidRDefault="00692DAC">
            <w:r>
              <w:t>420</w:t>
            </w:r>
          </w:p>
          <w:p w:rsidR="00692DAC" w:rsidRDefault="00692DAC"/>
          <w:p w:rsidR="00692DAC" w:rsidRDefault="00692DAC"/>
          <w:p w:rsidR="00692DAC" w:rsidRDefault="00692DAC">
            <w:r>
              <w:t>200</w:t>
            </w:r>
          </w:p>
          <w:p w:rsidR="00692DAC" w:rsidRDefault="00692DAC"/>
          <w:p w:rsidR="00692DAC" w:rsidRDefault="00692DAC"/>
          <w:p w:rsidR="00E2499F" w:rsidRDefault="00E2499F">
            <w:r>
              <w:t>300</w:t>
            </w:r>
          </w:p>
          <w:p w:rsidR="00E2499F" w:rsidRDefault="00E2499F"/>
          <w:p w:rsidR="00E2499F" w:rsidRDefault="00E2499F"/>
          <w:p w:rsidR="00E2499F" w:rsidRDefault="00E2499F"/>
          <w:p w:rsidR="00E2499F" w:rsidRDefault="00E2499F"/>
          <w:p w:rsidR="00692DAC" w:rsidRDefault="00E2499F">
            <w:r>
              <w:t>60.0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  <w:p w:rsidR="00692DAC" w:rsidRDefault="00692DAC"/>
          <w:p w:rsidR="00692DAC" w:rsidRDefault="00692DAC">
            <w:r>
              <w:t>Россия</w:t>
            </w:r>
          </w:p>
          <w:p w:rsidR="00692DAC" w:rsidRDefault="00692DAC"/>
          <w:p w:rsidR="00692DAC" w:rsidRDefault="00692DAC"/>
          <w:p w:rsidR="00692DAC" w:rsidRDefault="00692DAC"/>
          <w:p w:rsidR="00692DAC" w:rsidRDefault="00692DAC">
            <w:r>
              <w:t>Россия</w:t>
            </w:r>
          </w:p>
          <w:p w:rsidR="00692DAC" w:rsidRDefault="00692DAC"/>
          <w:p w:rsidR="00692DAC" w:rsidRDefault="00692DAC"/>
          <w:p w:rsidR="00692DAC" w:rsidRDefault="00692DAC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</w:tr>
      <w:tr w:rsidR="00855E94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E10416"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10416">
            <w:r>
              <w:t>Квартир</w:t>
            </w:r>
            <w:proofErr w:type="gramStart"/>
            <w:r>
              <w:t>а(</w:t>
            </w:r>
            <w:proofErr w:type="gramEnd"/>
            <w:r>
              <w:t>долевая 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2499F">
            <w:r>
              <w:t>60.0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10416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</w:tr>
    </w:tbl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«Муниципальный архив Костромс</w:t>
      </w:r>
      <w:r w:rsidR="009D2BF9">
        <w:t>кого  района»  Антонова Игоря Львовича и членов его</w:t>
      </w:r>
      <w:r>
        <w:t xml:space="preserve"> семьи за пери</w:t>
      </w:r>
      <w:r w:rsidR="00E21966">
        <w:t>од с 1 января по 31 декабря 2018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F017C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04791">
            <w:r>
              <w:t xml:space="preserve">Декларированный доход </w:t>
            </w:r>
            <w:r w:rsidR="00E21966">
              <w:lastRenderedPageBreak/>
              <w:t>за 2018</w:t>
            </w:r>
            <w:r w:rsidR="00855E9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lastRenderedPageBreak/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lastRenderedPageBreak/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Перечень объектов недвижимого имущества, находящегося в </w:t>
            </w:r>
            <w:r>
              <w:lastRenderedPageBreak/>
              <w:t>пользовании</w:t>
            </w:r>
          </w:p>
        </w:tc>
      </w:tr>
      <w:tr w:rsidR="00855E94" w:rsidTr="00F017C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F017C2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Антонов Игорь Львович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E21966">
            <w:r>
              <w:t>655726.60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F017C2">
            <w:r>
              <w:t>Квартира</w:t>
            </w:r>
          </w:p>
          <w:p w:rsidR="00855E94" w:rsidRDefault="00F017C2" w:rsidP="00F017C2">
            <w:r>
              <w:t>Долевая собственность доля в праве ¼</w:t>
            </w:r>
          </w:p>
          <w:p w:rsidR="00F017C2" w:rsidRDefault="00F017C2" w:rsidP="00F017C2"/>
          <w:p w:rsidR="00F017C2" w:rsidRDefault="00F017C2" w:rsidP="00F017C2"/>
          <w:p w:rsidR="00F017C2" w:rsidRDefault="00F017C2" w:rsidP="00F017C2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  <w:p w:rsidR="00F017C2" w:rsidRDefault="00F017C2" w:rsidP="00F017C2"/>
          <w:p w:rsidR="00F017C2" w:rsidRDefault="00F017C2" w:rsidP="00F017C2"/>
          <w:p w:rsidR="00F017C2" w:rsidRDefault="00F017C2" w:rsidP="00F017C2"/>
          <w:p w:rsidR="00F017C2" w:rsidRDefault="00F017C2" w:rsidP="00F017C2"/>
          <w:p w:rsidR="00F017C2" w:rsidRDefault="00F017C2" w:rsidP="00F017C2">
            <w:r>
              <w:t>Гара</w:t>
            </w:r>
            <w:proofErr w:type="gramStart"/>
            <w:r>
              <w:t>ж(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  <w:p w:rsidR="00F017C2" w:rsidRDefault="00F017C2"/>
          <w:p w:rsidR="00F017C2" w:rsidRDefault="00F017C2">
            <w:r>
              <w:t>67,9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F017C2">
            <w:r>
              <w:t>33,6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F017C2">
            <w:r>
              <w:t>22,1</w:t>
            </w:r>
          </w:p>
          <w:p w:rsidR="00855E94" w:rsidRDefault="00855E94"/>
          <w:p w:rsidR="00855E94" w:rsidRDefault="00855E94"/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/>
          <w:p w:rsidR="00F017C2" w:rsidRDefault="00F017C2"/>
          <w:p w:rsidR="00855E94" w:rsidRDefault="00855E94">
            <w:r>
              <w:t>Россия</w:t>
            </w:r>
          </w:p>
          <w:p w:rsidR="00F017C2" w:rsidRDefault="00F017C2"/>
          <w:p w:rsidR="00855E94" w:rsidRDefault="00855E94"/>
          <w:p w:rsidR="00855E94" w:rsidRDefault="00855E94"/>
          <w:p w:rsidR="00855E94" w:rsidRDefault="00855E94">
            <w:proofErr w:type="spellStart"/>
            <w:r>
              <w:t>Росиия</w:t>
            </w:r>
            <w:proofErr w:type="spellEnd"/>
          </w:p>
          <w:p w:rsidR="00855E94" w:rsidRDefault="00855E94"/>
          <w:p w:rsidR="00855E94" w:rsidRDefault="00855E94"/>
          <w:p w:rsidR="00855E94" w:rsidRDefault="00855E94"/>
          <w:p w:rsidR="00F017C2" w:rsidRDefault="00F017C2"/>
          <w:p w:rsidR="00F017C2" w:rsidRDefault="00F017C2"/>
          <w:p w:rsidR="00855E94" w:rsidRDefault="00855E94">
            <w:r>
              <w:t>Россия</w:t>
            </w:r>
          </w:p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AC" w:rsidRDefault="00F017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ВАЗЛада</w:t>
            </w:r>
            <w:proofErr w:type="spellEnd"/>
            <w:r>
              <w:rPr>
                <w:sz w:val="20"/>
                <w:szCs w:val="20"/>
              </w:rPr>
              <w:t xml:space="preserve"> Калина</w:t>
            </w:r>
            <w:r w:rsidR="00D661AC">
              <w:rPr>
                <w:sz w:val="20"/>
                <w:szCs w:val="20"/>
              </w:rPr>
              <w:t xml:space="preserve"> 219410</w:t>
            </w:r>
          </w:p>
          <w:p w:rsidR="00855E94" w:rsidRDefault="00F01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F017C2">
        <w:trPr>
          <w:trHeight w:val="55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  <w:r w:rsidR="00F017C2"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E21966">
            <w:r>
              <w:t>167393.60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C2" w:rsidRDefault="00F017C2" w:rsidP="00F017C2">
            <w:r>
              <w:t>Квартира</w:t>
            </w:r>
          </w:p>
          <w:p w:rsidR="00F017C2" w:rsidRDefault="00F017C2" w:rsidP="00F017C2">
            <w:r>
              <w:t xml:space="preserve">Долевая собственность </w:t>
            </w:r>
            <w:r>
              <w:lastRenderedPageBreak/>
              <w:t>доля в праве ¼</w:t>
            </w:r>
          </w:p>
          <w:p w:rsidR="00F017C2" w:rsidRDefault="00F017C2" w:rsidP="00F017C2"/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F017C2">
            <w:r>
              <w:lastRenderedPageBreak/>
              <w:t>67,9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</w:tr>
    </w:tbl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«Единая диспетчерская служба» Аристова Виктора Михайловича и членов его семьи за пери</w:t>
      </w:r>
      <w:r w:rsidR="00F017C2">
        <w:t xml:space="preserve">од с 1 </w:t>
      </w:r>
      <w:r w:rsidR="00104791">
        <w:t>января по 31 декабря 201</w:t>
      </w:r>
      <w:r w:rsidR="00D661AC">
        <w:t>8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661AC">
            <w:r>
              <w:t>Декларированный доход за 2018</w:t>
            </w:r>
            <w:r w:rsidR="00855E9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Аристов Виктор Михайлович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734505">
            <w:r>
              <w:t>1080854.35</w:t>
            </w:r>
          </w:p>
          <w:p w:rsidR="00855E94" w:rsidRDefault="00855E94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>Земельный участок под ИЖ</w:t>
            </w:r>
            <w:proofErr w:type="gramStart"/>
            <w:r>
              <w:t>С(</w:t>
            </w:r>
            <w:proofErr w:type="gramEnd"/>
            <w:r>
              <w:t>индивидуальная)</w:t>
            </w:r>
          </w:p>
          <w:p w:rsidR="00855E94" w:rsidRDefault="00855E94"/>
          <w:p w:rsidR="00855E94" w:rsidRDefault="00855E94">
            <w:r>
              <w:t xml:space="preserve">Дом </w:t>
            </w:r>
            <w:r w:rsidR="006D3EC8"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855E94" w:rsidRDefault="00855E94"/>
          <w:p w:rsidR="00855E94" w:rsidRDefault="00855E94">
            <w:r>
              <w:lastRenderedPageBreak/>
              <w:t>Квартира (индивидуальная)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F017C2">
            <w:r>
              <w:lastRenderedPageBreak/>
              <w:t>962,72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>
            <w:r>
              <w:t>56,9</w:t>
            </w:r>
          </w:p>
          <w:p w:rsidR="00855E94" w:rsidRDefault="00855E94"/>
          <w:p w:rsidR="00855E94" w:rsidRDefault="00855E94"/>
          <w:p w:rsidR="006D3EC8" w:rsidRDefault="006D3EC8"/>
          <w:p w:rsidR="00855E94" w:rsidRDefault="00855E94">
            <w:r>
              <w:lastRenderedPageBreak/>
              <w:t>65,2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lastRenderedPageBreak/>
              <w:t>Россия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>
            <w:r>
              <w:t>Россия</w:t>
            </w:r>
          </w:p>
          <w:p w:rsidR="00855E94" w:rsidRDefault="00855E94"/>
          <w:p w:rsidR="00855E94" w:rsidRDefault="00855E94"/>
          <w:p w:rsidR="00855E94" w:rsidRDefault="00855E94">
            <w:proofErr w:type="spellStart"/>
            <w:r>
              <w:t>Росиия</w:t>
            </w:r>
            <w:proofErr w:type="spellEnd"/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lastRenderedPageBreak/>
              <w:t xml:space="preserve">Тойота </w:t>
            </w:r>
            <w:r w:rsidR="006D3EC8">
              <w:t>«</w:t>
            </w:r>
            <w:proofErr w:type="spellStart"/>
            <w:r>
              <w:t>Аурис</w:t>
            </w:r>
            <w:proofErr w:type="spellEnd"/>
            <w:r w:rsidR="006D3EC8">
              <w:t>»</w:t>
            </w:r>
            <w:r>
              <w:t>(индивидуальная)</w:t>
            </w:r>
          </w:p>
          <w:p w:rsidR="00855E94" w:rsidRDefault="00855E94"/>
          <w:p w:rsidR="00855E94" w:rsidRDefault="00855E94"/>
          <w:p w:rsidR="00855E94" w:rsidRDefault="00855E94">
            <w:r>
              <w:t>ВАЗ 1111</w:t>
            </w:r>
          </w:p>
          <w:p w:rsidR="00855E94" w:rsidRDefault="00855E94">
            <w:r>
              <w:t>(индивидуальная)</w:t>
            </w:r>
          </w:p>
          <w:p w:rsidR="00734505" w:rsidRDefault="00734505">
            <w:r>
              <w:t>МАЗДА СХ-5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</w:tbl>
    <w:p w:rsidR="00855E94" w:rsidRDefault="00855E94" w:rsidP="00855E94"/>
    <w:p w:rsidR="00855E94" w:rsidRDefault="00855E94" w:rsidP="00855E94"/>
    <w:p w:rsidR="00855E94" w:rsidRDefault="00855E94" w:rsidP="00855E94"/>
    <w:p w:rsidR="00734505" w:rsidRDefault="00734505" w:rsidP="00734505">
      <w:pPr>
        <w:jc w:val="center"/>
      </w:pPr>
      <w:r>
        <w:t xml:space="preserve">Сведения о доходах, имуществе и обязательствах имущественного характера директора МКУ «АМЗ КМР </w:t>
      </w:r>
      <w:proofErr w:type="gramStart"/>
      <w:r>
        <w:t>КО</w:t>
      </w:r>
      <w:proofErr w:type="gramEnd"/>
      <w:r>
        <w:t>» Фатеевой Ольги Владимировны и членов его семьи за период с 1 января по 31 декабря 2018 г.</w:t>
      </w:r>
    </w:p>
    <w:p w:rsidR="00734505" w:rsidRDefault="00734505" w:rsidP="00734505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734505" w:rsidTr="0073450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Декларированный доход за 2018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>
            <w:r>
              <w:t xml:space="preserve">Сведения </w:t>
            </w:r>
          </w:p>
          <w:p w:rsidR="00734505" w:rsidRDefault="00734505" w:rsidP="00734505">
            <w:r>
              <w:t xml:space="preserve">об </w:t>
            </w:r>
          </w:p>
          <w:p w:rsidR="00734505" w:rsidRDefault="00734505" w:rsidP="00734505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734505" w:rsidRDefault="00734505" w:rsidP="00734505">
            <w:r>
              <w:t xml:space="preserve">получения </w:t>
            </w:r>
          </w:p>
          <w:p w:rsidR="00734505" w:rsidRDefault="00734505" w:rsidP="00734505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734505" w:rsidRDefault="00734505" w:rsidP="00734505">
            <w:r>
              <w:t xml:space="preserve">счет </w:t>
            </w:r>
          </w:p>
          <w:p w:rsidR="00734505" w:rsidRDefault="00734505" w:rsidP="00734505">
            <w:r>
              <w:t xml:space="preserve">которых </w:t>
            </w:r>
          </w:p>
          <w:p w:rsidR="00734505" w:rsidRDefault="00734505" w:rsidP="00734505">
            <w:proofErr w:type="spellStart"/>
            <w:r>
              <w:t>соверш</w:t>
            </w:r>
            <w:proofErr w:type="spellEnd"/>
          </w:p>
          <w:p w:rsidR="00734505" w:rsidRDefault="00734505" w:rsidP="00734505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734505" w:rsidRDefault="00734505" w:rsidP="00734505">
            <w:r>
              <w:t xml:space="preserve">сделка </w:t>
            </w:r>
          </w:p>
          <w:p w:rsidR="00734505" w:rsidRDefault="00734505" w:rsidP="00734505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734505" w:rsidRDefault="00734505" w:rsidP="00734505">
            <w:r>
              <w:t>приобретен</w:t>
            </w:r>
          </w:p>
          <w:p w:rsidR="00734505" w:rsidRDefault="00734505" w:rsidP="00734505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734505" w:rsidRDefault="00734505" w:rsidP="00734505">
            <w:r>
              <w:t xml:space="preserve">имущества, </w:t>
            </w:r>
          </w:p>
          <w:p w:rsidR="00734505" w:rsidRDefault="00734505" w:rsidP="00734505">
            <w:r>
              <w:t>источники)</w:t>
            </w:r>
          </w:p>
          <w:p w:rsidR="00734505" w:rsidRDefault="00734505" w:rsidP="00734505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Перечень объектов недвижимого имущества, находящегося в пользовании</w:t>
            </w:r>
          </w:p>
        </w:tc>
      </w:tr>
      <w:tr w:rsidR="00734505" w:rsidTr="0073450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05" w:rsidRDefault="00734505" w:rsidP="0073450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05" w:rsidRDefault="00734505" w:rsidP="0073450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05" w:rsidRDefault="00734505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Вид</w:t>
            </w:r>
          </w:p>
          <w:p w:rsidR="00734505" w:rsidRDefault="00734505" w:rsidP="00734505">
            <w:r>
              <w:t>Объектов</w:t>
            </w:r>
          </w:p>
          <w:p w:rsidR="00734505" w:rsidRDefault="00734505" w:rsidP="00734505">
            <w:proofErr w:type="spellStart"/>
            <w:r>
              <w:t>недвижи</w:t>
            </w:r>
            <w:proofErr w:type="spellEnd"/>
          </w:p>
          <w:p w:rsidR="00734505" w:rsidRDefault="00734505" w:rsidP="00734505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Площадь</w:t>
            </w:r>
          </w:p>
          <w:p w:rsidR="00734505" w:rsidRDefault="00734505" w:rsidP="00734505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Страна</w:t>
            </w:r>
          </w:p>
          <w:p w:rsidR="00734505" w:rsidRDefault="00734505" w:rsidP="00734505">
            <w:r>
              <w:t>расположения</w:t>
            </w:r>
          </w:p>
        </w:tc>
      </w:tr>
      <w:tr w:rsidR="00734505" w:rsidTr="00734505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873EE0" w:rsidP="00734505">
            <w:r>
              <w:t>Фатеева Ольга Владимировна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873EE0" w:rsidP="00734505">
            <w:r>
              <w:t>352359.88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/>
          <w:p w:rsidR="00734505" w:rsidRDefault="00062C11" w:rsidP="00734505">
            <w:r>
              <w:t>Квартира (общая долевая 1/3</w:t>
            </w:r>
            <w:r w:rsidR="00734505"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/>
          <w:p w:rsidR="00734505" w:rsidRDefault="00062C11" w:rsidP="00734505">
            <w:r>
              <w:t>71.8</w:t>
            </w:r>
          </w:p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>
            <w:r>
              <w:lastRenderedPageBreak/>
              <w:t>Россия</w:t>
            </w:r>
          </w:p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/>
          <w:p w:rsidR="00734505" w:rsidRDefault="00734505" w:rsidP="00734505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062C11" w:rsidP="00734505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062C11" w:rsidP="00734505">
            <w:r>
              <w:t>28.8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062C11" w:rsidP="00734505">
            <w:r>
              <w:t>Россия</w:t>
            </w:r>
          </w:p>
        </w:tc>
      </w:tr>
      <w:tr w:rsidR="00062C11" w:rsidTr="00734505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lastRenderedPageBreak/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t>734001.57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t>Квартира (индивидуальная)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t>28.8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</w:tr>
    </w:tbl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Василёвская</w:t>
      </w:r>
      <w:proofErr w:type="spellEnd"/>
      <w:r w:rsidRPr="00C421B5">
        <w:t xml:space="preserve"> средняя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537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Розова Ирина Александровна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410237,13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36,3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 ДЭУ </w:t>
            </w:r>
            <w:proofErr w:type="spellStart"/>
            <w:r w:rsidRPr="00C421B5">
              <w:rPr>
                <w:sz w:val="22"/>
                <w:szCs w:val="22"/>
              </w:rPr>
              <w:t>Матиз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725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240,0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«Зарубинская средняя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Федорова Юлиана Юрьевна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455539,37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</w:pPr>
            <w:r w:rsidRPr="00C421B5"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</w:pPr>
            <w:r w:rsidRPr="00C421B5"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 Форд </w:t>
            </w:r>
            <w:r w:rsidRPr="00C421B5">
              <w:rPr>
                <w:sz w:val="22"/>
                <w:szCs w:val="22"/>
                <w:lang w:val="en-US"/>
              </w:rPr>
              <w:t>FUSION</w:t>
            </w:r>
            <w:r w:rsidRPr="00C421B5">
              <w:rPr>
                <w:sz w:val="22"/>
                <w:szCs w:val="22"/>
              </w:rPr>
              <w:t xml:space="preserve"> </w:t>
            </w:r>
            <w:r w:rsidRPr="00C421B5">
              <w:rPr>
                <w:sz w:val="22"/>
                <w:szCs w:val="22"/>
                <w:lang w:val="en-US"/>
              </w:rPr>
              <w:t>FYJA</w:t>
            </w:r>
            <w:r w:rsidRPr="00C421B5">
              <w:rPr>
                <w:sz w:val="22"/>
                <w:szCs w:val="22"/>
              </w:rPr>
              <w:t xml:space="preserve">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130,0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Караваевская</w:t>
      </w:r>
      <w:proofErr w:type="spellEnd"/>
      <w:r w:rsidRPr="00C421B5">
        <w:t xml:space="preserve"> средняя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>сделка  (вид приобретенн</w:t>
            </w:r>
            <w:r w:rsidRPr="00C421B5">
              <w:rPr>
                <w:sz w:val="22"/>
                <w:szCs w:val="22"/>
              </w:rPr>
              <w:lastRenderedPageBreak/>
              <w:t xml:space="preserve">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880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Потапова Ирина Евгеньевна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757153,01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58,3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Кузьмищенская</w:t>
      </w:r>
      <w:proofErr w:type="spellEnd"/>
      <w:r w:rsidRPr="00C421B5">
        <w:t xml:space="preserve"> средняя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427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Кузнецова Ольга Александровна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  <w:lang w:val="en-US"/>
              </w:rPr>
            </w:pPr>
            <w:r w:rsidRPr="00C421B5">
              <w:rPr>
                <w:sz w:val="22"/>
                <w:szCs w:val="22"/>
              </w:rPr>
              <w:t>625116,50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64,1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533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38,8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/>
    <w:p w:rsidR="00C421B5" w:rsidRPr="00C421B5" w:rsidRDefault="00C421B5" w:rsidP="00C421B5"/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lastRenderedPageBreak/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Мисковская</w:t>
      </w:r>
      <w:proofErr w:type="spellEnd"/>
      <w:r w:rsidRPr="00C421B5">
        <w:t xml:space="preserve"> средняя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17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Рожина Жанна Васильевна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349408,04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35,8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26,4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«Никольская средняя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Декларированный годовой доход за 2018 </w:t>
            </w:r>
            <w:r w:rsidRPr="00C421B5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Якимова Наталья Леонидовна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641841,33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Автомобиль ВАЗ 21083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47,2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750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555122,21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1002,0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535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(долевая 6/7)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529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Гараж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28,6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344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(1/7)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Середняковская</w:t>
      </w:r>
      <w:proofErr w:type="spellEnd"/>
      <w:r w:rsidRPr="00C421B5">
        <w:t xml:space="preserve"> средняя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</w:t>
            </w:r>
            <w:r w:rsidRPr="00C421B5">
              <w:rPr>
                <w:sz w:val="22"/>
                <w:szCs w:val="22"/>
              </w:rPr>
              <w:lastRenderedPageBreak/>
              <w:t xml:space="preserve">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43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Некрасова Елена Евгеньевна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405101,35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54,9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693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739600,00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Автомобиль легковой ВАЗ 1113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54,9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629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54,9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Сущёвская</w:t>
      </w:r>
      <w:proofErr w:type="spellEnd"/>
      <w:r w:rsidRPr="00C421B5">
        <w:t xml:space="preserve"> средняя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89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Петрова Галина Дмитриевна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691190,69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815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384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852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599118,91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2600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Мотоцикл </w:t>
            </w:r>
            <w:proofErr w:type="spellStart"/>
            <w:r w:rsidRPr="00C421B5">
              <w:rPr>
                <w:sz w:val="22"/>
                <w:szCs w:val="22"/>
              </w:rPr>
              <w:t>Иж</w:t>
            </w:r>
            <w:proofErr w:type="spellEnd"/>
            <w:r w:rsidRPr="00C421B5">
              <w:rPr>
                <w:sz w:val="22"/>
                <w:szCs w:val="22"/>
              </w:rPr>
              <w:t xml:space="preserve"> Юпитер 61401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71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3400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294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Чернопенская</w:t>
      </w:r>
      <w:proofErr w:type="spellEnd"/>
      <w:r w:rsidRPr="00C421B5">
        <w:t xml:space="preserve"> средняя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t>Вагурина</w:t>
            </w:r>
            <w:proofErr w:type="spellEnd"/>
            <w:r w:rsidRPr="00C421B5">
              <w:rPr>
                <w:sz w:val="22"/>
                <w:szCs w:val="22"/>
              </w:rPr>
              <w:t xml:space="preserve"> Надежда Евгеньевна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498483,73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65,9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772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289185,01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1326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>Автомобиль легковой Шевроле  212300-55 (индивидуальная</w:t>
            </w:r>
            <w:proofErr w:type="gramEnd"/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743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630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743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244,0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Прицеп к легковому автомобилю САЗ 82994(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693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65,9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Шуваловская</w:t>
      </w:r>
      <w:proofErr w:type="spellEnd"/>
      <w:r w:rsidRPr="00C421B5">
        <w:t xml:space="preserve"> средняя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Кузнецова Наталья Николаевна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481161,88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33,2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89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317122,93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легковой: </w:t>
            </w:r>
            <w:r w:rsidRPr="00C421B5">
              <w:rPr>
                <w:sz w:val="22"/>
                <w:szCs w:val="22"/>
                <w:lang w:val="en-US"/>
              </w:rPr>
              <w:t>PEHO</w:t>
            </w:r>
            <w:r w:rsidRPr="00C421B5">
              <w:rPr>
                <w:sz w:val="22"/>
                <w:szCs w:val="22"/>
              </w:rPr>
              <w:t xml:space="preserve"> </w:t>
            </w:r>
            <w:r w:rsidRPr="00C421B5">
              <w:rPr>
                <w:sz w:val="22"/>
                <w:szCs w:val="22"/>
                <w:lang w:val="en-US"/>
              </w:rPr>
              <w:t>SR</w:t>
            </w:r>
            <w:r w:rsidRPr="00C421B5">
              <w:rPr>
                <w:sz w:val="22"/>
                <w:szCs w:val="22"/>
              </w:rPr>
              <w:t>, 2011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524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33,2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Шунгенская</w:t>
      </w:r>
      <w:proofErr w:type="spellEnd"/>
      <w:r w:rsidRPr="00C421B5">
        <w:t xml:space="preserve"> средняя общеобразовательная школа  имени Героя Советского Союза </w:t>
      </w:r>
      <w:proofErr w:type="spellStart"/>
      <w:r w:rsidRPr="00C421B5">
        <w:t>Г.И.Гузанова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905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Коновалова Елена Александровна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485874,92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56,1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237024,75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56,1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C421B5">
              <w:rPr>
                <w:sz w:val="22"/>
                <w:szCs w:val="22"/>
                <w:lang w:val="en-US"/>
              </w:rPr>
              <w:t>skoda</w:t>
            </w:r>
            <w:proofErr w:type="spellEnd"/>
            <w:r w:rsidRPr="00C421B5">
              <w:rPr>
                <w:sz w:val="22"/>
                <w:szCs w:val="22"/>
              </w:rPr>
              <w:t xml:space="preserve"> </w:t>
            </w:r>
            <w:proofErr w:type="spellStart"/>
            <w:r w:rsidRPr="00C421B5">
              <w:rPr>
                <w:sz w:val="22"/>
                <w:szCs w:val="22"/>
                <w:lang w:val="en-US"/>
              </w:rPr>
              <w:t>octavia</w:t>
            </w:r>
            <w:proofErr w:type="spellEnd"/>
            <w:r w:rsidRPr="00C421B5">
              <w:rPr>
                <w:sz w:val="22"/>
                <w:szCs w:val="22"/>
              </w:rPr>
              <w:t xml:space="preserve">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354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56,1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</w:tbl>
    <w:p w:rsidR="00C421B5" w:rsidRPr="00C421B5" w:rsidRDefault="00C421B5" w:rsidP="00C421B5">
      <w:pPr>
        <w:jc w:val="center"/>
      </w:pPr>
      <w:r w:rsidRPr="00C421B5">
        <w:lastRenderedPageBreak/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Апраксинская</w:t>
      </w:r>
      <w:proofErr w:type="spellEnd"/>
      <w:r w:rsidRPr="00C421B5">
        <w:t xml:space="preserve"> основная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t>Толстоброва</w:t>
            </w:r>
            <w:proofErr w:type="spellEnd"/>
            <w:r w:rsidRPr="00C421B5">
              <w:rPr>
                <w:sz w:val="22"/>
                <w:szCs w:val="22"/>
              </w:rPr>
              <w:t xml:space="preserve"> Галина Леонидовна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593597,11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легковой: Рено </w:t>
            </w:r>
            <w:proofErr w:type="spellStart"/>
            <w:r w:rsidRPr="00C421B5">
              <w:rPr>
                <w:sz w:val="22"/>
                <w:szCs w:val="22"/>
              </w:rPr>
              <w:t>Логан</w:t>
            </w:r>
            <w:proofErr w:type="spellEnd"/>
            <w:r w:rsidRPr="00C421B5">
              <w:rPr>
                <w:sz w:val="22"/>
                <w:szCs w:val="22"/>
              </w:rPr>
              <w:t>, легковой седан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Рено </w:t>
            </w:r>
            <w:proofErr w:type="spellStart"/>
            <w:r w:rsidRPr="00C421B5">
              <w:rPr>
                <w:sz w:val="22"/>
                <w:szCs w:val="22"/>
              </w:rPr>
              <w:t>Дастер</w:t>
            </w:r>
            <w:proofErr w:type="spellEnd"/>
            <w:r w:rsidRPr="00C421B5">
              <w:rPr>
                <w:sz w:val="22"/>
                <w:szCs w:val="22"/>
              </w:rPr>
              <w:t>, легковой универсал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115,4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74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287993,06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1285,83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Трактор Т-16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1075,4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527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112,1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534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115,4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«Ильинская основная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17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Киселёва Лариса Евгеньевна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516048,30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58,0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легковой: Шевроле </w:t>
            </w:r>
            <w:proofErr w:type="spellStart"/>
            <w:r w:rsidRPr="00C421B5">
              <w:rPr>
                <w:sz w:val="22"/>
                <w:szCs w:val="22"/>
              </w:rPr>
              <w:t>Авео</w:t>
            </w:r>
            <w:proofErr w:type="spellEnd"/>
            <w:r w:rsidRPr="00C421B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567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легковой: </w:t>
            </w:r>
            <w:r w:rsidRPr="00C421B5">
              <w:rPr>
                <w:sz w:val="22"/>
                <w:szCs w:val="22"/>
                <w:lang w:val="en-US"/>
              </w:rPr>
              <w:t>GREAT</w:t>
            </w:r>
            <w:r w:rsidRPr="00C421B5">
              <w:rPr>
                <w:sz w:val="22"/>
                <w:szCs w:val="22"/>
              </w:rPr>
              <w:t xml:space="preserve"> </w:t>
            </w:r>
            <w:r w:rsidRPr="00C421B5">
              <w:rPr>
                <w:sz w:val="22"/>
                <w:szCs w:val="22"/>
                <w:lang w:val="en-US"/>
              </w:rPr>
              <w:t>WALL</w:t>
            </w:r>
            <w:r w:rsidRPr="00C421B5">
              <w:rPr>
                <w:sz w:val="22"/>
                <w:szCs w:val="22"/>
              </w:rPr>
              <w:t xml:space="preserve"> </w:t>
            </w:r>
            <w:r w:rsidRPr="00C421B5">
              <w:rPr>
                <w:sz w:val="22"/>
                <w:szCs w:val="22"/>
                <w:lang w:val="en-US"/>
              </w:rPr>
              <w:t>CC</w:t>
            </w:r>
            <w:r w:rsidRPr="00C421B5">
              <w:rPr>
                <w:sz w:val="22"/>
                <w:szCs w:val="22"/>
              </w:rPr>
              <w:t xml:space="preserve"> 6460 </w:t>
            </w:r>
            <w:r w:rsidRPr="00C421B5">
              <w:rPr>
                <w:sz w:val="22"/>
                <w:szCs w:val="22"/>
                <w:lang w:val="en-US"/>
              </w:rPr>
              <w:t>FMK</w:t>
            </w:r>
            <w:r w:rsidRPr="00C421B5">
              <w:rPr>
                <w:sz w:val="22"/>
                <w:szCs w:val="22"/>
              </w:rPr>
              <w:t xml:space="preserve"> 20 (индивидуальная)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58,0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567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58,0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Кузнецовская</w:t>
      </w:r>
      <w:proofErr w:type="spellEnd"/>
      <w:r w:rsidRPr="00C421B5">
        <w:t xml:space="preserve"> основная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17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Сафина Татьяна Ивановна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569090,63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96,0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«Минская основная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Декларированный годовой доход за 2018 </w:t>
            </w:r>
            <w:r w:rsidRPr="00C421B5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00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Данилова Ольга Николаевна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622732,39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1300000,00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30,6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64,3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Саметская</w:t>
      </w:r>
      <w:proofErr w:type="spellEnd"/>
      <w:r w:rsidRPr="00C421B5">
        <w:t xml:space="preserve"> основная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661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Одинцова Елена Юрьевна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530102,07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48,7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346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135360,00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долевая</w:t>
            </w:r>
            <w:proofErr w:type="gramEnd"/>
            <w:r w:rsidRPr="00C421B5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1032,0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48,7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«Некрасовская начальная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834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Комарова Ирина Евгеньевна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483977,85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(7/24)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67,2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52,0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Петриловская</w:t>
      </w:r>
      <w:proofErr w:type="spellEnd"/>
      <w:r w:rsidRPr="00C421B5">
        <w:t xml:space="preserve"> начальная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Декларированный годовой доход за 2018 </w:t>
            </w:r>
            <w:r w:rsidRPr="00C421B5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825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Ларионова Елена Владимировна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476389,72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47,5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51,2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568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317260,41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пай (</w:t>
            </w:r>
            <w:proofErr w:type="gramStart"/>
            <w:r w:rsidRPr="00C421B5">
              <w:rPr>
                <w:sz w:val="22"/>
                <w:szCs w:val="22"/>
              </w:rPr>
              <w:t>долевая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29600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Мотоцикл </w:t>
            </w:r>
            <w:proofErr w:type="spellStart"/>
            <w:r w:rsidRPr="00C421B5">
              <w:rPr>
                <w:sz w:val="22"/>
                <w:szCs w:val="22"/>
              </w:rPr>
              <w:t>Иж</w:t>
            </w:r>
            <w:proofErr w:type="spellEnd"/>
            <w:r w:rsidRPr="00C421B5">
              <w:rPr>
                <w:sz w:val="22"/>
                <w:szCs w:val="22"/>
              </w:rPr>
              <w:t xml:space="preserve"> Юпитер 4 2614 КОВ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533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пай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(долевая)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15760000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553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51,2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C421B5">
        <w:t>Яковлевская</w:t>
      </w:r>
      <w:proofErr w:type="spellEnd"/>
      <w:r w:rsidRPr="00C421B5">
        <w:t xml:space="preserve"> начальная общеобразовательная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>сделка  (вид приобретенн</w:t>
            </w:r>
            <w:r w:rsidRPr="00C421B5">
              <w:rPr>
                <w:sz w:val="22"/>
                <w:szCs w:val="22"/>
              </w:rPr>
              <w:lastRenderedPageBreak/>
              <w:t xml:space="preserve">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70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Баранова Татьяна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417897,86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1706,01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Автомобиль легковой  ВАЗ – 211540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787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92,3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529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92,3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>
      <w:pPr>
        <w:rPr>
          <w:lang w:val="en-US"/>
        </w:rPr>
      </w:pPr>
    </w:p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«Аленушка» поселка </w:t>
      </w:r>
      <w:proofErr w:type="spellStart"/>
      <w:r w:rsidRPr="00C421B5">
        <w:t>Апраксино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300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t>Антохина</w:t>
            </w:r>
            <w:proofErr w:type="spellEnd"/>
            <w:r w:rsidRPr="00C421B5">
              <w:rPr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369996,90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82,3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Автомобиль легковой АУДИ 80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450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43,8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325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82,3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поселка </w:t>
      </w:r>
      <w:proofErr w:type="spellStart"/>
      <w:r w:rsidRPr="00C421B5">
        <w:t>Безгачево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613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Романова Дарья Львовна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335455,70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1217,0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42,0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1791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680219,95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 </w:t>
            </w:r>
            <w:r w:rsidRPr="00C421B5">
              <w:rPr>
                <w:sz w:val="22"/>
                <w:szCs w:val="22"/>
                <w:lang w:val="en-US"/>
              </w:rPr>
              <w:t>Mitsubishi</w:t>
            </w:r>
            <w:r w:rsidRPr="00C421B5">
              <w:rPr>
                <w:sz w:val="22"/>
                <w:szCs w:val="22"/>
              </w:rPr>
              <w:t xml:space="preserve"> </w:t>
            </w:r>
            <w:proofErr w:type="spellStart"/>
            <w:r w:rsidRPr="00C421B5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C421B5">
              <w:rPr>
                <w:sz w:val="22"/>
                <w:szCs w:val="22"/>
              </w:rPr>
              <w:t xml:space="preserve"> 3,2 </w:t>
            </w:r>
            <w:r w:rsidRPr="00C421B5">
              <w:rPr>
                <w:sz w:val="22"/>
                <w:szCs w:val="22"/>
                <w:lang w:val="en-US"/>
              </w:rPr>
              <w:t>LWB</w:t>
            </w:r>
            <w:r w:rsidRPr="00C421B5">
              <w:rPr>
                <w:sz w:val="22"/>
                <w:szCs w:val="22"/>
              </w:rPr>
              <w:t xml:space="preserve">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Гараж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35,9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Моторная лодка Прогресс (индивидуальная)</w:t>
            </w: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333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344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42,0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353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42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«Василёк» поселка </w:t>
      </w:r>
      <w:proofErr w:type="spellStart"/>
      <w:r w:rsidRPr="00C421B5">
        <w:t>Василево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Шахова Ольга Анатольевна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243962,82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1195,2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470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80,7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283074,0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Автомобиль легковой: Ниссан-Максима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УАЗ 31512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t>Сельскохоз</w:t>
            </w:r>
            <w:proofErr w:type="spellEnd"/>
            <w:r w:rsidRPr="00C421B5">
              <w:rPr>
                <w:sz w:val="22"/>
                <w:szCs w:val="22"/>
              </w:rPr>
              <w:t>. техника: трактор МТЗ-82П (индивидуальная)</w:t>
            </w: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«Веснушка» поселка Зарубино»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534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564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Дубова Олеся Александровна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320455,69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(1/2)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47,7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30,7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530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315644,04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(1/4)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47,7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30,7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357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  <w:lang w:val="en-US"/>
              </w:rPr>
            </w:pPr>
            <w:r w:rsidRPr="00C421B5">
              <w:rPr>
                <w:sz w:val="22"/>
                <w:szCs w:val="22"/>
              </w:rPr>
              <w:t>Квартира</w:t>
            </w:r>
            <w:r w:rsidRPr="00C421B5">
              <w:rPr>
                <w:sz w:val="22"/>
                <w:szCs w:val="22"/>
                <w:lang w:val="en-US"/>
              </w:rPr>
              <w:t xml:space="preserve"> (1/</w:t>
            </w:r>
            <w:r w:rsidRPr="00C421B5">
              <w:rPr>
                <w:sz w:val="22"/>
                <w:szCs w:val="22"/>
              </w:rPr>
              <w:t>4</w:t>
            </w:r>
            <w:r w:rsidRPr="00C421B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30,7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47,7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339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  <w:lang w:val="en-US"/>
              </w:rPr>
            </w:pPr>
            <w:r w:rsidRPr="00C421B5">
              <w:rPr>
                <w:sz w:val="22"/>
                <w:szCs w:val="22"/>
              </w:rPr>
              <w:t>Квартира</w:t>
            </w:r>
            <w:r w:rsidRPr="00C421B5">
              <w:rPr>
                <w:sz w:val="22"/>
                <w:szCs w:val="22"/>
                <w:lang w:val="en-US"/>
              </w:rPr>
              <w:t xml:space="preserve"> (1/</w:t>
            </w:r>
            <w:r w:rsidRPr="00C421B5">
              <w:rPr>
                <w:sz w:val="22"/>
                <w:szCs w:val="22"/>
              </w:rPr>
              <w:t>4</w:t>
            </w:r>
            <w:r w:rsidRPr="00C421B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30,7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47,7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«Зоренька» села </w:t>
      </w:r>
      <w:proofErr w:type="spellStart"/>
      <w:r w:rsidRPr="00C421B5">
        <w:t>Ильинское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92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Шумилова Валентина Александровна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510262,69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72,4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7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357888,92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легковой: </w:t>
            </w:r>
            <w:r w:rsidRPr="00C421B5">
              <w:rPr>
                <w:sz w:val="22"/>
                <w:szCs w:val="22"/>
                <w:lang w:val="en-US"/>
              </w:rPr>
              <w:t>PENO</w:t>
            </w:r>
            <w:r w:rsidRPr="00C421B5">
              <w:rPr>
                <w:sz w:val="22"/>
                <w:szCs w:val="22"/>
              </w:rPr>
              <w:t xml:space="preserve"> </w:t>
            </w:r>
            <w:r w:rsidRPr="00C421B5">
              <w:rPr>
                <w:sz w:val="22"/>
                <w:szCs w:val="22"/>
                <w:lang w:val="en-US"/>
              </w:rPr>
              <w:t>DUSTER</w:t>
            </w:r>
            <w:r w:rsidRPr="00C421B5">
              <w:rPr>
                <w:sz w:val="22"/>
                <w:szCs w:val="22"/>
              </w:rPr>
              <w:t xml:space="preserve"> (индивидуальная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700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600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700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2100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455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36,8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373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72,4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1 поселка </w:t>
      </w:r>
      <w:proofErr w:type="spellStart"/>
      <w:r w:rsidRPr="00C421B5">
        <w:t>Караваево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</w:t>
            </w:r>
            <w:r w:rsidRPr="00C421B5">
              <w:rPr>
                <w:sz w:val="22"/>
                <w:szCs w:val="22"/>
              </w:rPr>
              <w:lastRenderedPageBreak/>
              <w:t>ный годовой доход за 2018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C421B5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C421B5">
              <w:rPr>
                <w:sz w:val="22"/>
                <w:szCs w:val="22"/>
              </w:rPr>
              <w:lastRenderedPageBreak/>
              <w:t>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98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t>Барышева</w:t>
            </w:r>
            <w:proofErr w:type="spellEnd"/>
            <w:r w:rsidRPr="00C421B5">
              <w:rPr>
                <w:sz w:val="22"/>
                <w:szCs w:val="22"/>
              </w:rPr>
              <w:t xml:space="preserve"> Юлия Геннадьевна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264488,94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534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273308,0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300,0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534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Легковой автомобиль: Тойота </w:t>
            </w:r>
            <w:proofErr w:type="spellStart"/>
            <w:r w:rsidRPr="00C421B5">
              <w:rPr>
                <w:sz w:val="22"/>
                <w:szCs w:val="22"/>
              </w:rPr>
              <w:t>Королла</w:t>
            </w:r>
            <w:proofErr w:type="spellEnd"/>
            <w:r w:rsidRPr="00C421B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334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2 поселка </w:t>
      </w:r>
      <w:proofErr w:type="spellStart"/>
      <w:r w:rsidRPr="00C421B5">
        <w:t>Караваево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Декларированный годовой доход за 2018 </w:t>
            </w:r>
            <w:r w:rsidRPr="00C421B5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635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Денисова Евгения Викторовна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303876,16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  <w:lang w:val="en-US"/>
              </w:rPr>
            </w:pPr>
            <w:r w:rsidRPr="00C421B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Квартира 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(долевая 1/3)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66,1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405"/>
        </w:trPr>
        <w:tc>
          <w:tcPr>
            <w:tcW w:w="1728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804548,51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900,0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легковой: ТОЙТА </w:t>
            </w:r>
            <w:r w:rsidRPr="00C421B5">
              <w:rPr>
                <w:sz w:val="22"/>
                <w:szCs w:val="22"/>
                <w:lang w:val="en-US"/>
              </w:rPr>
              <w:t>RAV</w:t>
            </w:r>
            <w:r w:rsidRPr="00C421B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405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(долевая 1/3)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66,1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Прицеп 829450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405"/>
        </w:trPr>
        <w:tc>
          <w:tcPr>
            <w:tcW w:w="1728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Гараж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40,0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405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(долевая 1/3)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66,1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405"/>
        </w:trPr>
        <w:tc>
          <w:tcPr>
            <w:tcW w:w="1728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66,1</w:t>
            </w:r>
          </w:p>
        </w:tc>
        <w:tc>
          <w:tcPr>
            <w:tcW w:w="1261" w:type="dxa"/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3 «Улыбка» поселка </w:t>
      </w:r>
      <w:proofErr w:type="spellStart"/>
      <w:r w:rsidRPr="00C421B5">
        <w:t>Караваево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Декларированный годовой доход за 2018 </w:t>
            </w:r>
            <w:r w:rsidRPr="00C421B5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7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lastRenderedPageBreak/>
              <w:t>Жирнова</w:t>
            </w:r>
            <w:proofErr w:type="spellEnd"/>
            <w:r w:rsidRPr="00C421B5">
              <w:rPr>
                <w:sz w:val="22"/>
                <w:szCs w:val="22"/>
              </w:rPr>
              <w:t xml:space="preserve"> Ираида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388406,48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35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139179,11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63,3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поселка </w:t>
      </w:r>
      <w:proofErr w:type="spellStart"/>
      <w:r w:rsidRPr="00C421B5">
        <w:t>Караваево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7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53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Карпова Татьяна </w:t>
            </w:r>
            <w:r w:rsidRPr="00C421B5"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447507,98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715,2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693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348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«Сказка» посёлка </w:t>
      </w:r>
      <w:proofErr w:type="spellStart"/>
      <w:r w:rsidRPr="00C421B5">
        <w:t>Караваево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91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Чупракова Татьяна Павловна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976206,52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C421B5">
              <w:rPr>
                <w:sz w:val="22"/>
                <w:szCs w:val="22"/>
              </w:rPr>
              <w:t>Нессан</w:t>
            </w:r>
            <w:proofErr w:type="spellEnd"/>
            <w:r w:rsidRPr="00C421B5">
              <w:rPr>
                <w:sz w:val="22"/>
                <w:szCs w:val="22"/>
              </w:rPr>
              <w:t xml:space="preserve"> </w:t>
            </w:r>
            <w:proofErr w:type="spellStart"/>
            <w:r w:rsidRPr="00C421B5">
              <w:rPr>
                <w:sz w:val="22"/>
                <w:szCs w:val="22"/>
              </w:rPr>
              <w:t>Микра</w:t>
            </w:r>
            <w:proofErr w:type="spellEnd"/>
            <w:r w:rsidRPr="00C421B5">
              <w:rPr>
                <w:sz w:val="22"/>
                <w:szCs w:val="22"/>
              </w:rPr>
              <w:t xml:space="preserve">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44,4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«Колокольчик» деревни </w:t>
      </w:r>
      <w:proofErr w:type="spellStart"/>
      <w:r w:rsidRPr="00C421B5">
        <w:t>Коряково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53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Лебедева Ольга Борисовна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367984,04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«Ладушки» деревни </w:t>
      </w:r>
      <w:proofErr w:type="spellStart"/>
      <w:r w:rsidRPr="00C421B5">
        <w:t>Кузьмищи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Ковалева Оксана Сергеевна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940040,12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Квартира. Ипотека Сбербанка России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 ВАЗ-2121, Автомобиль грузовой </w:t>
            </w:r>
            <w:proofErr w:type="spellStart"/>
            <w:r w:rsidRPr="00C421B5">
              <w:rPr>
                <w:sz w:val="22"/>
                <w:szCs w:val="22"/>
              </w:rPr>
              <w:t>Скания</w:t>
            </w:r>
            <w:proofErr w:type="spellEnd"/>
            <w:r w:rsidRPr="00C421B5">
              <w:rPr>
                <w:sz w:val="22"/>
                <w:szCs w:val="22"/>
              </w:rPr>
              <w:t xml:space="preserve"> Р-93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55,6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55,6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«Родничок» села Минское»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lastRenderedPageBreak/>
              <w:t>Ухличева</w:t>
            </w:r>
            <w:proofErr w:type="spellEnd"/>
            <w:r w:rsidRPr="00C421B5">
              <w:rPr>
                <w:sz w:val="22"/>
                <w:szCs w:val="22"/>
              </w:rPr>
              <w:t xml:space="preserve"> Наталья Германовна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918624,65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1  поселка Никольское»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Охлопкова Лилия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385397,50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Автомобиль легковой: Лада Гранта (индивидуальная)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Лада Гранта (индивидуальная)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Лада Гранта </w:t>
            </w:r>
            <w:r w:rsidRPr="00C421B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Лада Гранта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3704000,0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700,0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Автомобили легковые Лада Гранта – 7 штук (индивидуальная), Лада Калина (индивидуальная), Рено </w:t>
            </w:r>
            <w:proofErr w:type="spellStart"/>
            <w:r w:rsidRPr="00C421B5">
              <w:rPr>
                <w:sz w:val="22"/>
                <w:szCs w:val="22"/>
              </w:rPr>
              <w:t>Логан</w:t>
            </w:r>
            <w:proofErr w:type="spellEnd"/>
            <w:r w:rsidRPr="00C421B5">
              <w:rPr>
                <w:sz w:val="22"/>
                <w:szCs w:val="22"/>
              </w:rPr>
              <w:t xml:space="preserve"> – 3 штуки (индивидуальная), Рено </w:t>
            </w:r>
            <w:proofErr w:type="spellStart"/>
            <w:r w:rsidRPr="00C421B5">
              <w:rPr>
                <w:sz w:val="22"/>
                <w:szCs w:val="22"/>
              </w:rPr>
              <w:t>Сандеро</w:t>
            </w:r>
            <w:proofErr w:type="spellEnd"/>
            <w:r w:rsidRPr="00C421B5">
              <w:rPr>
                <w:sz w:val="22"/>
                <w:szCs w:val="22"/>
              </w:rPr>
              <w:t xml:space="preserve"> (индивидуальная), Мерседес </w:t>
            </w:r>
            <w:proofErr w:type="spellStart"/>
            <w:r w:rsidRPr="00C421B5">
              <w:rPr>
                <w:sz w:val="22"/>
                <w:szCs w:val="22"/>
              </w:rPr>
              <w:t>Бенц</w:t>
            </w:r>
            <w:proofErr w:type="spellEnd"/>
            <w:r w:rsidRPr="00C421B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41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3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2 «Вишенка» поселка Никольское»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Декларированный годовой доход за 2018 </w:t>
            </w:r>
            <w:r w:rsidRPr="00C421B5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Попова Светлана Леонидовна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476665,77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73,8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86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168256,80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Автомобили легковые: Лада Калина </w:t>
            </w:r>
            <w:r w:rsidRPr="00C421B5">
              <w:rPr>
                <w:sz w:val="22"/>
                <w:szCs w:val="22"/>
                <w:lang w:val="en-US"/>
              </w:rPr>
              <w:t>LADA</w:t>
            </w:r>
            <w:r w:rsidRPr="00C421B5">
              <w:rPr>
                <w:sz w:val="22"/>
                <w:szCs w:val="22"/>
              </w:rPr>
              <w:t xml:space="preserve">  111730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52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</w:t>
      </w:r>
      <w:proofErr w:type="spellStart"/>
      <w:r w:rsidRPr="00C421B5">
        <w:t>Саметь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</w:t>
            </w:r>
            <w:r w:rsidRPr="00C421B5">
              <w:rPr>
                <w:sz w:val="22"/>
                <w:szCs w:val="22"/>
              </w:rPr>
              <w:lastRenderedPageBreak/>
              <w:t xml:space="preserve">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5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lastRenderedPageBreak/>
              <w:t>Солтис</w:t>
            </w:r>
            <w:proofErr w:type="spellEnd"/>
            <w:r w:rsidRPr="00C421B5"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305227,23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183,5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808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598239,01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легковой: </w:t>
            </w:r>
            <w:proofErr w:type="gramStart"/>
            <w:r w:rsidRPr="00C421B5">
              <w:rPr>
                <w:sz w:val="22"/>
                <w:szCs w:val="22"/>
              </w:rPr>
              <w:t>Шкода</w:t>
            </w:r>
            <w:proofErr w:type="gramEnd"/>
            <w:r w:rsidRPr="00C421B5">
              <w:rPr>
                <w:sz w:val="22"/>
                <w:szCs w:val="22"/>
              </w:rPr>
              <w:t xml:space="preserve"> </w:t>
            </w:r>
            <w:proofErr w:type="spellStart"/>
            <w:r w:rsidRPr="00C421B5">
              <w:rPr>
                <w:sz w:val="22"/>
                <w:szCs w:val="22"/>
              </w:rPr>
              <w:t>Румстер</w:t>
            </w:r>
            <w:proofErr w:type="spellEnd"/>
            <w:r w:rsidRPr="00C421B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61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(3/5)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183,5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деревни </w:t>
      </w:r>
      <w:proofErr w:type="spellStart"/>
      <w:r w:rsidRPr="00C421B5">
        <w:t>Середняя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t>Люткова</w:t>
            </w:r>
            <w:proofErr w:type="spellEnd"/>
            <w:r w:rsidRPr="00C421B5">
              <w:rPr>
                <w:sz w:val="22"/>
                <w:szCs w:val="22"/>
              </w:rPr>
              <w:t xml:space="preserve"> Наталья </w:t>
            </w:r>
            <w:r w:rsidRPr="00C421B5">
              <w:rPr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376067,74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Ипотечный </w:t>
            </w:r>
            <w:r w:rsidRPr="00C421B5">
              <w:rPr>
                <w:sz w:val="22"/>
                <w:szCs w:val="22"/>
              </w:rPr>
              <w:lastRenderedPageBreak/>
              <w:t>кредит Банк ГПБ (АО)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Земельный участок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2049,0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75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75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35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53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53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52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Гараж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28Праздникова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«Колосок» поселка </w:t>
      </w:r>
      <w:proofErr w:type="spellStart"/>
      <w:r w:rsidRPr="00C421B5">
        <w:t>Сухоногово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5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lastRenderedPageBreak/>
              <w:t>Чистополова</w:t>
            </w:r>
            <w:proofErr w:type="spellEnd"/>
            <w:r w:rsidRPr="00C421B5">
              <w:rPr>
                <w:sz w:val="22"/>
                <w:szCs w:val="22"/>
              </w:rPr>
              <w:t xml:space="preserve"> Ирина Михайловна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282251,49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49,9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318227,58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легковой: Рено </w:t>
            </w:r>
            <w:proofErr w:type="spellStart"/>
            <w:r w:rsidRPr="00C421B5">
              <w:rPr>
                <w:sz w:val="22"/>
                <w:szCs w:val="22"/>
              </w:rPr>
              <w:t>Логан</w:t>
            </w:r>
            <w:proofErr w:type="spellEnd"/>
            <w:r w:rsidRPr="00C421B5">
              <w:rPr>
                <w:sz w:val="22"/>
                <w:szCs w:val="22"/>
              </w:rPr>
              <w:t xml:space="preserve">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3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34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49,9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села Сущево»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Сафонова Светлана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348260,91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59,84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lastRenderedPageBreak/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</w:t>
      </w:r>
      <w:proofErr w:type="spellStart"/>
      <w:r w:rsidRPr="00C421B5">
        <w:t>Петрилово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72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Большакова Антонина Викторовна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400114,41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727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Земельный участок 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29614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727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Земельный участок 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1482,0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«Ромашка» поселка </w:t>
      </w:r>
      <w:proofErr w:type="spellStart"/>
      <w:r w:rsidRPr="00C421B5">
        <w:t>Шувалово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Декларированный годовой доход за 2018 </w:t>
            </w:r>
            <w:r w:rsidRPr="00C421B5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6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lastRenderedPageBreak/>
              <w:t>Горячкина</w:t>
            </w:r>
            <w:proofErr w:type="spellEnd"/>
            <w:r w:rsidRPr="00C421B5">
              <w:rPr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281372,29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61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52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легковой: </w:t>
            </w:r>
            <w:proofErr w:type="spellStart"/>
            <w:r w:rsidRPr="00C421B5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C421B5">
              <w:rPr>
                <w:sz w:val="22"/>
                <w:szCs w:val="22"/>
              </w:rPr>
              <w:t xml:space="preserve"> </w:t>
            </w:r>
            <w:r w:rsidRPr="00C421B5">
              <w:rPr>
                <w:sz w:val="22"/>
                <w:szCs w:val="22"/>
                <w:lang w:val="en-US"/>
              </w:rPr>
              <w:t>RSOY</w:t>
            </w:r>
            <w:r w:rsidRPr="00C421B5">
              <w:rPr>
                <w:sz w:val="22"/>
                <w:szCs w:val="22"/>
              </w:rPr>
              <w:t>5</w:t>
            </w:r>
            <w:r w:rsidRPr="00C421B5">
              <w:rPr>
                <w:sz w:val="22"/>
                <w:szCs w:val="22"/>
                <w:lang w:val="en-US"/>
              </w:rPr>
              <w:t>L</w:t>
            </w:r>
            <w:r w:rsidRPr="00C421B5">
              <w:rPr>
                <w:sz w:val="22"/>
                <w:szCs w:val="22"/>
              </w:rPr>
              <w:t xml:space="preserve"> </w:t>
            </w:r>
            <w:r w:rsidRPr="00C421B5">
              <w:rPr>
                <w:sz w:val="22"/>
                <w:szCs w:val="22"/>
                <w:lang w:val="en-US"/>
              </w:rPr>
              <w:t>LARGUS</w:t>
            </w:r>
            <w:r w:rsidRPr="00C421B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72,7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36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72,7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</w:t>
      </w:r>
      <w:proofErr w:type="spellStart"/>
      <w:r w:rsidRPr="00C421B5">
        <w:t>Шунга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Декларированный годовой доход за 2018 </w:t>
            </w:r>
            <w:r w:rsidRPr="00C421B5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348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lastRenderedPageBreak/>
              <w:t>Праздникова</w:t>
            </w:r>
            <w:proofErr w:type="spellEnd"/>
            <w:r w:rsidRPr="00C421B5">
              <w:rPr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396336,77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34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«Родничок» села </w:t>
      </w:r>
      <w:proofErr w:type="spellStart"/>
      <w:r w:rsidRPr="00C421B5">
        <w:t>Яковлевское</w:t>
      </w:r>
      <w:proofErr w:type="spellEnd"/>
      <w:r w:rsidRPr="00C421B5">
        <w:t>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42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t>Душеина</w:t>
            </w:r>
            <w:proofErr w:type="spellEnd"/>
            <w:r w:rsidRPr="00C421B5">
              <w:rPr>
                <w:sz w:val="22"/>
                <w:szCs w:val="22"/>
              </w:rPr>
              <w:t xml:space="preserve"> Елена Петровна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439362,53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80,3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459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1685,0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70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302528,54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1685,0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Автомобиль легковой: ВАЗ 2107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47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80,3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образовательного  учреждения Костромского муниципального района Костромской области «Дом творчества»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2017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Гудас Инесса </w:t>
            </w:r>
            <w:proofErr w:type="spellStart"/>
            <w:r w:rsidRPr="00C421B5">
              <w:rPr>
                <w:sz w:val="22"/>
                <w:szCs w:val="22"/>
              </w:rPr>
              <w:t>Узаировна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499427,73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(77/116)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(39/116)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960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960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57,7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легковой: ВАЗ </w:t>
            </w:r>
            <w:proofErr w:type="spellStart"/>
            <w:r w:rsidRPr="00C421B5">
              <w:rPr>
                <w:sz w:val="22"/>
                <w:szCs w:val="22"/>
              </w:rPr>
              <w:t>Лода</w:t>
            </w:r>
            <w:proofErr w:type="spellEnd"/>
            <w:r w:rsidRPr="00C421B5">
              <w:rPr>
                <w:sz w:val="22"/>
                <w:szCs w:val="22"/>
              </w:rPr>
              <w:t>-Калина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ВАЗ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C421B5">
              <w:rPr>
                <w:sz w:val="22"/>
                <w:szCs w:val="22"/>
              </w:rPr>
              <w:t xml:space="preserve"> </w:t>
            </w:r>
            <w:proofErr w:type="spellStart"/>
            <w:r w:rsidRPr="00C421B5">
              <w:rPr>
                <w:sz w:val="22"/>
                <w:szCs w:val="22"/>
                <w:lang w:val="en-US"/>
              </w:rPr>
              <w:t>Kalina</w:t>
            </w:r>
            <w:proofErr w:type="spellEnd"/>
            <w:r w:rsidRPr="00C421B5">
              <w:rPr>
                <w:sz w:val="22"/>
                <w:szCs w:val="22"/>
              </w:rPr>
              <w:t xml:space="preserve"> 219410 (индивидуал</w:t>
            </w:r>
            <w:r w:rsidRPr="00C421B5">
              <w:rPr>
                <w:sz w:val="22"/>
                <w:szCs w:val="22"/>
              </w:rPr>
              <w:lastRenderedPageBreak/>
              <w:t>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(21/112)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57,7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казённого образовательного  учреждения Костромского муниципального района Костромской области «Детско-юношеская спортивная школа»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Маслов Сергей Александрович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558115,33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Автомобиль легковой: Хендэ-</w:t>
            </w:r>
            <w:proofErr w:type="spellStart"/>
            <w:r w:rsidRPr="00C421B5">
              <w:rPr>
                <w:sz w:val="22"/>
                <w:szCs w:val="22"/>
              </w:rPr>
              <w:t>Солярис</w:t>
            </w:r>
            <w:proofErr w:type="spellEnd"/>
            <w:r w:rsidRPr="00C421B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ins w:id="0" w:author="Смирнова Елена Витальевна" w:date="2019-04-10T16:54:00Z"/>
                <w:sz w:val="22"/>
                <w:szCs w:val="22"/>
              </w:rPr>
            </w:pPr>
            <w:ins w:id="1" w:author="Смирнова Елена Витальевна" w:date="2019-04-10T16:54:00Z">
              <w:r w:rsidRPr="00C421B5">
                <w:rPr>
                  <w:sz w:val="22"/>
                  <w:szCs w:val="22"/>
                </w:rPr>
                <w:t>Квартира</w:t>
              </w:r>
            </w:ins>
          </w:p>
          <w:p w:rsidR="00C421B5" w:rsidRPr="00C421B5" w:rsidRDefault="00C421B5" w:rsidP="00C421B5">
            <w:pPr>
              <w:jc w:val="center"/>
              <w:rPr>
                <w:ins w:id="2" w:author="Смирнова Елена Витальевна" w:date="2019-04-10T16:54:00Z"/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34,0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324,0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8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400435,66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500,0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34,0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3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34,0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«Информационно-аналитический центр»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98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Земская Наталья Владимировна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307257,11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Автомобиль легковой: Рено </w:t>
            </w:r>
            <w:proofErr w:type="spellStart"/>
            <w:r w:rsidRPr="00C421B5">
              <w:rPr>
                <w:sz w:val="22"/>
                <w:szCs w:val="22"/>
              </w:rPr>
              <w:t>Сандеро</w:t>
            </w:r>
            <w:proofErr w:type="spellEnd"/>
            <w:r w:rsidRPr="00C421B5">
              <w:rPr>
                <w:sz w:val="22"/>
                <w:szCs w:val="22"/>
              </w:rPr>
              <w:t xml:space="preserve">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65,5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t>Сельскохозяйств</w:t>
            </w:r>
            <w:proofErr w:type="spellEnd"/>
            <w:r w:rsidRPr="00C421B5">
              <w:rPr>
                <w:sz w:val="22"/>
                <w:szCs w:val="22"/>
              </w:rPr>
              <w:t>. техника: Прицеп тракторный 2ПТС-4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Трактор Беларус-82.1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227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481451,05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132,7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Автомобиль легковой: ГАЗ 3110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),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ЛАДА ЛАГРУС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1468,0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65,5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Автомобили грузовые: ГАЗ 33073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354"/>
        </w:trPr>
        <w:tc>
          <w:tcPr>
            <w:tcW w:w="17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t>Сельскохоз</w:t>
            </w:r>
            <w:proofErr w:type="spellEnd"/>
            <w:r w:rsidRPr="00C421B5">
              <w:rPr>
                <w:sz w:val="22"/>
                <w:szCs w:val="22"/>
              </w:rPr>
              <w:t>. техника: Трактор МТЗ-80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 xml:space="preserve">), трактор МТЗ-80 (индивидуальная), трактор МТЗ-82 (индивидуальная), прицеп тракторный 2ПТС-4 (индивидуальная), прицеп тракторный 2ПТС-6 </w:t>
            </w:r>
            <w:r w:rsidRPr="00C421B5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35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t>Мототранспортные</w:t>
            </w:r>
            <w:proofErr w:type="spellEnd"/>
            <w:r w:rsidRPr="00C421B5">
              <w:rPr>
                <w:sz w:val="22"/>
                <w:szCs w:val="22"/>
              </w:rPr>
              <w:t xml:space="preserve"> средства: Снегоход Буран</w:t>
            </w:r>
            <w:proofErr w:type="gramStart"/>
            <w:r w:rsidRPr="00C421B5">
              <w:rPr>
                <w:sz w:val="22"/>
                <w:szCs w:val="22"/>
              </w:rPr>
              <w:t xml:space="preserve"> С</w:t>
            </w:r>
            <w:proofErr w:type="gramEnd"/>
            <w:r w:rsidRPr="00C421B5">
              <w:rPr>
                <w:sz w:val="22"/>
                <w:szCs w:val="22"/>
              </w:rPr>
              <w:t xml:space="preserve"> 640 А1 (индивидуальная)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354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65,5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</w:tr>
      <w:tr w:rsidR="00C421B5" w:rsidRPr="00C421B5" w:rsidTr="003B53CC">
        <w:trPr>
          <w:trHeight w:val="354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65,5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>
      <w:pPr>
        <w:rPr>
          <w:lang w:val="en-US"/>
        </w:rPr>
      </w:pPr>
    </w:p>
    <w:p w:rsidR="00C421B5" w:rsidRPr="00C421B5" w:rsidRDefault="00C421B5" w:rsidP="00C421B5">
      <w:pPr>
        <w:jc w:val="center"/>
      </w:pPr>
    </w:p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«Централизованная бухгалтерия  управления образования  администрации Костромского муниципального района»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3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446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t>Тюкалкина</w:t>
            </w:r>
            <w:proofErr w:type="spellEnd"/>
            <w:r w:rsidRPr="00C421B5"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442008,51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долевая</w:t>
            </w:r>
            <w:proofErr w:type="gramEnd"/>
            <w:r w:rsidRPr="00C421B5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</w:t>
            </w:r>
            <w:proofErr w:type="gramStart"/>
            <w:r w:rsidRPr="00C421B5">
              <w:rPr>
                <w:sz w:val="22"/>
                <w:szCs w:val="22"/>
              </w:rPr>
              <w:t>долевая</w:t>
            </w:r>
            <w:proofErr w:type="gramEnd"/>
            <w:r w:rsidRPr="00C421B5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44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325343,91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Земельный участок (</w:t>
            </w:r>
            <w:proofErr w:type="gramStart"/>
            <w:r w:rsidRPr="00C421B5">
              <w:rPr>
                <w:sz w:val="22"/>
                <w:szCs w:val="22"/>
              </w:rPr>
              <w:t>долевая</w:t>
            </w:r>
            <w:proofErr w:type="gramEnd"/>
            <w:r w:rsidRPr="00C421B5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Автомобиль легковой: УАЗ 3151201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 (</w:t>
            </w:r>
            <w:proofErr w:type="gramStart"/>
            <w:r w:rsidRPr="00C421B5">
              <w:rPr>
                <w:sz w:val="22"/>
                <w:szCs w:val="22"/>
              </w:rPr>
              <w:t>долевая</w:t>
            </w:r>
            <w:proofErr w:type="gramEnd"/>
            <w:r w:rsidRPr="00C421B5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Водный транспорт: лодка </w:t>
            </w:r>
            <w:proofErr w:type="spellStart"/>
            <w:r w:rsidRPr="00C421B5">
              <w:rPr>
                <w:sz w:val="22"/>
                <w:szCs w:val="22"/>
                <w:lang w:val="en-US"/>
              </w:rPr>
              <w:t>Nissamaran</w:t>
            </w:r>
            <w:proofErr w:type="spellEnd"/>
            <w:r w:rsidRPr="00C421B5">
              <w:rPr>
                <w:sz w:val="22"/>
                <w:szCs w:val="22"/>
              </w:rPr>
              <w:t xml:space="preserve"> 320 </w:t>
            </w:r>
            <w:r w:rsidRPr="00C421B5">
              <w:rPr>
                <w:sz w:val="22"/>
                <w:szCs w:val="22"/>
                <w:lang w:val="en-US"/>
              </w:rPr>
              <w:t>TR</w:t>
            </w:r>
            <w:r w:rsidRPr="00C421B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Гараж (</w:t>
            </w:r>
            <w:proofErr w:type="gramStart"/>
            <w:r w:rsidRPr="00C421B5">
              <w:rPr>
                <w:sz w:val="22"/>
                <w:szCs w:val="22"/>
              </w:rPr>
              <w:t>индивидуальная</w:t>
            </w:r>
            <w:proofErr w:type="gramEnd"/>
            <w:r w:rsidRPr="00C421B5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</w:tr>
      <w:tr w:rsidR="00C421B5" w:rsidRPr="00C421B5" w:rsidTr="003B53CC">
        <w:trPr>
          <w:trHeight w:val="4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Дочь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68,0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4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Сын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68,0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C421B5" w:rsidRPr="00C421B5" w:rsidRDefault="00C421B5" w:rsidP="00C421B5">
      <w:pPr>
        <w:jc w:val="center"/>
      </w:pPr>
      <w:r w:rsidRPr="00C421B5">
        <w:t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«Детское питание» и членов его семьи за период с 01.01.2018 по 31.12.2018</w:t>
      </w:r>
    </w:p>
    <w:p w:rsidR="00C421B5" w:rsidRPr="00C421B5" w:rsidRDefault="00C421B5" w:rsidP="00C421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C421B5" w:rsidRPr="00C421B5" w:rsidTr="003B53CC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Декларированный годовой доход за 2018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Сведения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об источниках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получения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средств, за счет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которых совершена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proofErr w:type="gramStart"/>
            <w:r w:rsidRPr="00C421B5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 xml:space="preserve">имущества, </w:t>
            </w:r>
          </w:p>
          <w:p w:rsidR="00C421B5" w:rsidRPr="00C421B5" w:rsidRDefault="00C421B5" w:rsidP="00C421B5">
            <w:pPr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источники)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5" w:rsidRPr="00C421B5" w:rsidRDefault="00C421B5" w:rsidP="00C421B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Площадь</w:t>
            </w:r>
          </w:p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(</w:t>
            </w:r>
            <w:proofErr w:type="spellStart"/>
            <w:r w:rsidRPr="00C421B5">
              <w:rPr>
                <w:sz w:val="22"/>
                <w:szCs w:val="22"/>
              </w:rPr>
              <w:t>кв.м</w:t>
            </w:r>
            <w:proofErr w:type="spellEnd"/>
            <w:r w:rsidRPr="00C421B5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Страна расположения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proofErr w:type="spellStart"/>
            <w:r w:rsidRPr="00C421B5">
              <w:rPr>
                <w:sz w:val="22"/>
                <w:szCs w:val="22"/>
              </w:rPr>
              <w:lastRenderedPageBreak/>
              <w:t>Копкова</w:t>
            </w:r>
            <w:proofErr w:type="spellEnd"/>
            <w:r w:rsidRPr="00C421B5">
              <w:rPr>
                <w:sz w:val="22"/>
                <w:szCs w:val="22"/>
              </w:rPr>
              <w:t xml:space="preserve"> Елена Вячеславовна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439722,40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  <w:tr w:rsidR="00C421B5" w:rsidRPr="00C421B5" w:rsidTr="003B53CC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346789,41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b/>
                <w:sz w:val="22"/>
                <w:szCs w:val="22"/>
              </w:rPr>
            </w:pPr>
            <w:r w:rsidRPr="00C421B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b/>
                <w:sz w:val="22"/>
                <w:szCs w:val="22"/>
              </w:rPr>
            </w:pPr>
            <w:r w:rsidRPr="00C421B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Автомобиль легковой: Лада Гранта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200,0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B5" w:rsidRPr="00C421B5" w:rsidRDefault="00C421B5" w:rsidP="00C421B5">
            <w:pPr>
              <w:jc w:val="center"/>
              <w:rPr>
                <w:sz w:val="22"/>
                <w:szCs w:val="22"/>
              </w:rPr>
            </w:pPr>
            <w:r w:rsidRPr="00C421B5">
              <w:rPr>
                <w:sz w:val="22"/>
                <w:szCs w:val="22"/>
              </w:rPr>
              <w:t>Россия</w:t>
            </w:r>
          </w:p>
        </w:tc>
      </w:tr>
    </w:tbl>
    <w:p w:rsidR="00C421B5" w:rsidRPr="00C421B5" w:rsidRDefault="00C421B5" w:rsidP="00C421B5"/>
    <w:p w:rsidR="0025620D" w:rsidRPr="0025620D" w:rsidRDefault="0025620D" w:rsidP="0025620D">
      <w:pPr>
        <w:jc w:val="center"/>
      </w:pPr>
      <w:r w:rsidRPr="0025620D"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spellStart"/>
      <w:r w:rsidRPr="0025620D">
        <w:t>Сухоноговская</w:t>
      </w:r>
      <w:proofErr w:type="spellEnd"/>
      <w:r w:rsidRPr="0025620D">
        <w:t xml:space="preserve"> ДШИ» Костромского муниципального района  Костромской области за период с 01.01.2018 по 31.12.2018</w:t>
      </w:r>
    </w:p>
    <w:p w:rsidR="0025620D" w:rsidRPr="0025620D" w:rsidRDefault="0025620D" w:rsidP="0025620D">
      <w:pPr>
        <w:jc w:val="center"/>
      </w:pPr>
    </w:p>
    <w:tbl>
      <w:tblPr>
        <w:tblW w:w="159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32"/>
        <w:gridCol w:w="1620"/>
        <w:gridCol w:w="1691"/>
        <w:gridCol w:w="1782"/>
        <w:gridCol w:w="1648"/>
        <w:gridCol w:w="1664"/>
        <w:gridCol w:w="1307"/>
        <w:gridCol w:w="14"/>
        <w:gridCol w:w="1702"/>
        <w:gridCol w:w="1454"/>
      </w:tblGrid>
      <w:tr w:rsidR="0025620D" w:rsidRPr="0025620D" w:rsidTr="005702D6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>ФИО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Декларированный годовой доход за 2018 г.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 xml:space="preserve">Сведения </w:t>
            </w:r>
          </w:p>
          <w:p w:rsidR="0025620D" w:rsidRPr="0025620D" w:rsidRDefault="0025620D" w:rsidP="0025620D">
            <w:r w:rsidRPr="0025620D">
              <w:t xml:space="preserve">об </w:t>
            </w:r>
          </w:p>
          <w:p w:rsidR="0025620D" w:rsidRPr="0025620D" w:rsidRDefault="0025620D" w:rsidP="0025620D">
            <w:proofErr w:type="gramStart"/>
            <w:r w:rsidRPr="0025620D">
              <w:t>источниках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получения </w:t>
            </w:r>
          </w:p>
          <w:p w:rsidR="0025620D" w:rsidRPr="0025620D" w:rsidRDefault="0025620D" w:rsidP="0025620D">
            <w:r w:rsidRPr="0025620D">
              <w:t xml:space="preserve">средств, </w:t>
            </w:r>
            <w:proofErr w:type="gramStart"/>
            <w:r w:rsidRPr="0025620D">
              <w:t>за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счет </w:t>
            </w:r>
          </w:p>
          <w:p w:rsidR="0025620D" w:rsidRPr="0025620D" w:rsidRDefault="0025620D" w:rsidP="0025620D">
            <w:r w:rsidRPr="0025620D">
              <w:t xml:space="preserve">которых </w:t>
            </w:r>
          </w:p>
          <w:p w:rsidR="0025620D" w:rsidRPr="0025620D" w:rsidRDefault="0025620D" w:rsidP="0025620D">
            <w:proofErr w:type="spellStart"/>
            <w:r w:rsidRPr="0025620D">
              <w:t>соверш</w:t>
            </w:r>
            <w:proofErr w:type="spellEnd"/>
          </w:p>
          <w:p w:rsidR="0025620D" w:rsidRPr="0025620D" w:rsidRDefault="0025620D" w:rsidP="0025620D">
            <w:proofErr w:type="spellStart"/>
            <w:r w:rsidRPr="0025620D">
              <w:t>ена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сделка </w:t>
            </w:r>
          </w:p>
          <w:p w:rsidR="0025620D" w:rsidRPr="0025620D" w:rsidRDefault="0025620D" w:rsidP="0025620D">
            <w:r w:rsidRPr="0025620D">
              <w:t xml:space="preserve"> </w:t>
            </w:r>
            <w:proofErr w:type="gramStart"/>
            <w:r w:rsidRPr="0025620D">
              <w:t xml:space="preserve">(вид </w:t>
            </w:r>
            <w:proofErr w:type="gramEnd"/>
          </w:p>
          <w:p w:rsidR="0025620D" w:rsidRPr="0025620D" w:rsidRDefault="0025620D" w:rsidP="0025620D">
            <w:r w:rsidRPr="0025620D">
              <w:t>приобретен</w:t>
            </w:r>
          </w:p>
          <w:p w:rsidR="0025620D" w:rsidRPr="0025620D" w:rsidRDefault="0025620D" w:rsidP="0025620D">
            <w:proofErr w:type="spellStart"/>
            <w:r w:rsidRPr="0025620D">
              <w:t>ного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имущества, </w:t>
            </w:r>
          </w:p>
          <w:p w:rsidR="0025620D" w:rsidRPr="0025620D" w:rsidRDefault="0025620D" w:rsidP="0025620D">
            <w:r w:rsidRPr="0025620D">
              <w:t>источники)</w:t>
            </w:r>
          </w:p>
          <w:p w:rsidR="0025620D" w:rsidRPr="0025620D" w:rsidRDefault="0025620D" w:rsidP="0025620D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Перечень объектов недвижимого имущества, находящегося в пользовании</w:t>
            </w:r>
          </w:p>
        </w:tc>
      </w:tr>
      <w:tr w:rsidR="0025620D" w:rsidRPr="0025620D" w:rsidTr="005702D6">
        <w:trPr>
          <w:trHeight w:val="1945"/>
        </w:trPr>
        <w:tc>
          <w:tcPr>
            <w:tcW w:w="172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</w:t>
            </w:r>
            <w:proofErr w:type="spellStart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</w:t>
            </w:r>
            <w:proofErr w:type="spellStart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</w:tr>
      <w:tr w:rsidR="0025620D" w:rsidRPr="0025620D" w:rsidTr="005702D6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 xml:space="preserve">Васильева Тамара </w:t>
            </w:r>
            <w:proofErr w:type="spellStart"/>
            <w:r w:rsidRPr="0025620D">
              <w:t>Исаковна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714354,81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755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Автомобиль Форд-Мондео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Легковой седан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</w:tr>
      <w:tr w:rsidR="0025620D" w:rsidRPr="0025620D" w:rsidTr="005702D6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кирпичный гараж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28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43,2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24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</w:tbl>
    <w:p w:rsidR="0025620D" w:rsidRPr="0025620D" w:rsidRDefault="0025620D" w:rsidP="0025620D">
      <w:pPr>
        <w:jc w:val="center"/>
      </w:pPr>
    </w:p>
    <w:p w:rsidR="0025620D" w:rsidRPr="0025620D" w:rsidRDefault="0025620D" w:rsidP="0025620D"/>
    <w:p w:rsidR="0025620D" w:rsidRPr="0025620D" w:rsidRDefault="0025620D" w:rsidP="0025620D">
      <w:pPr>
        <w:jc w:val="center"/>
      </w:pPr>
    </w:p>
    <w:p w:rsidR="0025620D" w:rsidRPr="0025620D" w:rsidRDefault="0025620D" w:rsidP="0025620D">
      <w:pPr>
        <w:jc w:val="center"/>
      </w:pPr>
      <w:r w:rsidRPr="0025620D"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gramStart"/>
      <w:r w:rsidRPr="0025620D">
        <w:t>Минская</w:t>
      </w:r>
      <w:proofErr w:type="gramEnd"/>
      <w:r w:rsidRPr="0025620D">
        <w:t xml:space="preserve"> ДШИ» Костромского муниципального района  Костромской области и членов его семьи за период с 01.01.2018 по 31.12.2018г.</w:t>
      </w:r>
    </w:p>
    <w:p w:rsidR="0025620D" w:rsidRPr="0025620D" w:rsidRDefault="0025620D" w:rsidP="0025620D">
      <w:pPr>
        <w:jc w:val="center"/>
      </w:pPr>
    </w:p>
    <w:tbl>
      <w:tblPr>
        <w:tblW w:w="162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620"/>
        <w:gridCol w:w="1691"/>
        <w:gridCol w:w="1782"/>
        <w:gridCol w:w="1648"/>
        <w:gridCol w:w="1664"/>
        <w:gridCol w:w="1307"/>
        <w:gridCol w:w="14"/>
        <w:gridCol w:w="1702"/>
        <w:gridCol w:w="1732"/>
      </w:tblGrid>
      <w:tr w:rsidR="0025620D" w:rsidRPr="0025620D" w:rsidTr="005702D6">
        <w:trPr>
          <w:trHeight w:val="413"/>
        </w:trPr>
        <w:tc>
          <w:tcPr>
            <w:tcW w:w="1800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Декларированный годовой доход за 2018 г.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 xml:space="preserve">Сведения </w:t>
            </w:r>
          </w:p>
          <w:p w:rsidR="0025620D" w:rsidRPr="0025620D" w:rsidRDefault="0025620D" w:rsidP="0025620D">
            <w:r w:rsidRPr="0025620D">
              <w:t xml:space="preserve">об </w:t>
            </w:r>
          </w:p>
          <w:p w:rsidR="0025620D" w:rsidRPr="0025620D" w:rsidRDefault="0025620D" w:rsidP="0025620D">
            <w:proofErr w:type="gramStart"/>
            <w:r w:rsidRPr="0025620D">
              <w:t>источниках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получения </w:t>
            </w:r>
          </w:p>
          <w:p w:rsidR="0025620D" w:rsidRPr="0025620D" w:rsidRDefault="0025620D" w:rsidP="0025620D">
            <w:r w:rsidRPr="0025620D">
              <w:t xml:space="preserve">средств, </w:t>
            </w:r>
            <w:proofErr w:type="gramStart"/>
            <w:r w:rsidRPr="0025620D">
              <w:t>за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счет </w:t>
            </w:r>
          </w:p>
          <w:p w:rsidR="0025620D" w:rsidRPr="0025620D" w:rsidRDefault="0025620D" w:rsidP="0025620D">
            <w:r w:rsidRPr="0025620D">
              <w:t xml:space="preserve">которых </w:t>
            </w:r>
          </w:p>
          <w:p w:rsidR="0025620D" w:rsidRPr="0025620D" w:rsidRDefault="0025620D" w:rsidP="0025620D">
            <w:proofErr w:type="spellStart"/>
            <w:r w:rsidRPr="0025620D">
              <w:t>соверш</w:t>
            </w:r>
            <w:proofErr w:type="spellEnd"/>
          </w:p>
          <w:p w:rsidR="0025620D" w:rsidRPr="0025620D" w:rsidRDefault="0025620D" w:rsidP="0025620D">
            <w:proofErr w:type="spellStart"/>
            <w:r w:rsidRPr="0025620D">
              <w:t>ена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сделка </w:t>
            </w:r>
          </w:p>
          <w:p w:rsidR="0025620D" w:rsidRPr="0025620D" w:rsidRDefault="0025620D" w:rsidP="0025620D">
            <w:r w:rsidRPr="0025620D">
              <w:t xml:space="preserve"> </w:t>
            </w:r>
            <w:proofErr w:type="gramStart"/>
            <w:r w:rsidRPr="0025620D">
              <w:t xml:space="preserve">(вид </w:t>
            </w:r>
            <w:proofErr w:type="gramEnd"/>
          </w:p>
          <w:p w:rsidR="0025620D" w:rsidRPr="0025620D" w:rsidRDefault="0025620D" w:rsidP="0025620D">
            <w:r w:rsidRPr="0025620D">
              <w:t>приобретен</w:t>
            </w:r>
          </w:p>
          <w:p w:rsidR="0025620D" w:rsidRPr="0025620D" w:rsidRDefault="0025620D" w:rsidP="0025620D">
            <w:proofErr w:type="spellStart"/>
            <w:r w:rsidRPr="0025620D">
              <w:t>ного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имущества, </w:t>
            </w:r>
          </w:p>
          <w:p w:rsidR="0025620D" w:rsidRPr="0025620D" w:rsidRDefault="0025620D" w:rsidP="0025620D">
            <w:r w:rsidRPr="0025620D">
              <w:t>источники)</w:t>
            </w:r>
          </w:p>
          <w:p w:rsidR="0025620D" w:rsidRPr="0025620D" w:rsidRDefault="0025620D" w:rsidP="0025620D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Перечень объектов недвижимого имущества, находящегося в пользовании</w:t>
            </w:r>
          </w:p>
        </w:tc>
      </w:tr>
      <w:tr w:rsidR="0025620D" w:rsidRPr="0025620D" w:rsidTr="005702D6">
        <w:trPr>
          <w:trHeight w:val="1945"/>
        </w:trPr>
        <w:tc>
          <w:tcPr>
            <w:tcW w:w="180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</w:t>
            </w:r>
            <w:proofErr w:type="spellStart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</w:t>
            </w:r>
            <w:proofErr w:type="gramStart"/>
            <w:r w:rsidRPr="0025620D">
              <w:t>ь(</w:t>
            </w:r>
            <w:proofErr w:type="spellStart"/>
            <w:proofErr w:type="gramEnd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73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</w:tr>
      <w:tr w:rsidR="0025620D" w:rsidRPr="0025620D" w:rsidTr="005702D6">
        <w:trPr>
          <w:trHeight w:val="1120"/>
        </w:trPr>
        <w:tc>
          <w:tcPr>
            <w:tcW w:w="180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proofErr w:type="spellStart"/>
            <w:r w:rsidRPr="0025620D">
              <w:lastRenderedPageBreak/>
              <w:t>Караванова</w:t>
            </w:r>
            <w:proofErr w:type="spellEnd"/>
            <w:r w:rsidRPr="0025620D">
              <w:t xml:space="preserve"> Наталья Михайловна</w:t>
            </w:r>
          </w:p>
        </w:tc>
        <w:tc>
          <w:tcPr>
            <w:tcW w:w="126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484063,49</w:t>
            </w:r>
          </w:p>
        </w:tc>
        <w:tc>
          <w:tcPr>
            <w:tcW w:w="162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(1/2)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58,8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3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</w:tr>
    </w:tbl>
    <w:p w:rsidR="0025620D" w:rsidRPr="0025620D" w:rsidRDefault="0025620D" w:rsidP="0025620D"/>
    <w:p w:rsidR="0025620D" w:rsidRPr="0025620D" w:rsidRDefault="0025620D" w:rsidP="0025620D"/>
    <w:p w:rsidR="0025620D" w:rsidRPr="0025620D" w:rsidRDefault="0025620D" w:rsidP="0025620D"/>
    <w:p w:rsidR="0025620D" w:rsidRPr="0025620D" w:rsidRDefault="0025620D" w:rsidP="0025620D"/>
    <w:p w:rsidR="0025620D" w:rsidRPr="0025620D" w:rsidRDefault="0025620D" w:rsidP="0025620D"/>
    <w:p w:rsidR="0025620D" w:rsidRPr="0025620D" w:rsidRDefault="0025620D" w:rsidP="0025620D"/>
    <w:p w:rsidR="0025620D" w:rsidRPr="0025620D" w:rsidRDefault="0025620D" w:rsidP="0025620D">
      <w:pPr>
        <w:jc w:val="center"/>
      </w:pPr>
      <w:r w:rsidRPr="0025620D"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«Никольская ДШИ» Костромского муниципального района  Костромской области за период с 01.01.2018 по 31.12.2018г.</w:t>
      </w:r>
    </w:p>
    <w:p w:rsidR="0025620D" w:rsidRPr="0025620D" w:rsidRDefault="0025620D" w:rsidP="0025620D">
      <w:pPr>
        <w:jc w:val="center"/>
      </w:pPr>
    </w:p>
    <w:tbl>
      <w:tblPr>
        <w:tblW w:w="1627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32"/>
        <w:gridCol w:w="1951"/>
        <w:gridCol w:w="1691"/>
        <w:gridCol w:w="1782"/>
        <w:gridCol w:w="1648"/>
        <w:gridCol w:w="1664"/>
        <w:gridCol w:w="1321"/>
        <w:gridCol w:w="1702"/>
        <w:gridCol w:w="1454"/>
      </w:tblGrid>
      <w:tr w:rsidR="0025620D" w:rsidRPr="0025620D" w:rsidTr="005702D6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>ФИО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Декларированный годовой доход за 2018 г.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 xml:space="preserve">Сведения </w:t>
            </w:r>
          </w:p>
          <w:p w:rsidR="0025620D" w:rsidRPr="0025620D" w:rsidRDefault="0025620D" w:rsidP="0025620D">
            <w:r w:rsidRPr="0025620D">
              <w:t xml:space="preserve">об </w:t>
            </w:r>
          </w:p>
          <w:p w:rsidR="0025620D" w:rsidRPr="0025620D" w:rsidRDefault="0025620D" w:rsidP="0025620D">
            <w:proofErr w:type="gramStart"/>
            <w:r w:rsidRPr="0025620D">
              <w:t>источниках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получения </w:t>
            </w:r>
          </w:p>
          <w:p w:rsidR="0025620D" w:rsidRPr="0025620D" w:rsidRDefault="0025620D" w:rsidP="0025620D">
            <w:r w:rsidRPr="0025620D">
              <w:t xml:space="preserve">средств, за счет </w:t>
            </w:r>
          </w:p>
          <w:p w:rsidR="0025620D" w:rsidRPr="0025620D" w:rsidRDefault="0025620D" w:rsidP="0025620D">
            <w:r w:rsidRPr="0025620D">
              <w:t xml:space="preserve">которых </w:t>
            </w:r>
          </w:p>
          <w:p w:rsidR="0025620D" w:rsidRPr="0025620D" w:rsidRDefault="0025620D" w:rsidP="0025620D">
            <w:proofErr w:type="spellStart"/>
            <w:r w:rsidRPr="0025620D">
              <w:t>соверш</w:t>
            </w:r>
            <w:proofErr w:type="spellEnd"/>
          </w:p>
          <w:p w:rsidR="0025620D" w:rsidRPr="0025620D" w:rsidRDefault="0025620D" w:rsidP="0025620D">
            <w:proofErr w:type="spellStart"/>
            <w:r w:rsidRPr="0025620D">
              <w:t>ена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сделка </w:t>
            </w:r>
          </w:p>
          <w:p w:rsidR="0025620D" w:rsidRPr="0025620D" w:rsidRDefault="0025620D" w:rsidP="0025620D">
            <w:r w:rsidRPr="0025620D">
              <w:t xml:space="preserve"> </w:t>
            </w:r>
            <w:proofErr w:type="gramStart"/>
            <w:r w:rsidRPr="0025620D">
              <w:t xml:space="preserve">(вид </w:t>
            </w:r>
            <w:proofErr w:type="gramEnd"/>
          </w:p>
          <w:p w:rsidR="0025620D" w:rsidRPr="0025620D" w:rsidRDefault="0025620D" w:rsidP="0025620D">
            <w:r w:rsidRPr="0025620D">
              <w:t>приобретен</w:t>
            </w:r>
          </w:p>
          <w:p w:rsidR="0025620D" w:rsidRPr="0025620D" w:rsidRDefault="0025620D" w:rsidP="0025620D">
            <w:proofErr w:type="spellStart"/>
            <w:r w:rsidRPr="0025620D">
              <w:t>ного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имущества, </w:t>
            </w:r>
          </w:p>
          <w:p w:rsidR="0025620D" w:rsidRPr="0025620D" w:rsidRDefault="0025620D" w:rsidP="0025620D">
            <w:r w:rsidRPr="0025620D">
              <w:t>источники)</w:t>
            </w:r>
          </w:p>
          <w:p w:rsidR="0025620D" w:rsidRPr="0025620D" w:rsidRDefault="0025620D" w:rsidP="0025620D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Перечень объектов недвижимого имущества, находящегося в пользовании</w:t>
            </w:r>
          </w:p>
        </w:tc>
      </w:tr>
      <w:tr w:rsidR="0025620D" w:rsidRPr="0025620D" w:rsidTr="005702D6">
        <w:trPr>
          <w:trHeight w:val="1386"/>
        </w:trPr>
        <w:tc>
          <w:tcPr>
            <w:tcW w:w="172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</w:t>
            </w:r>
            <w:proofErr w:type="gramStart"/>
            <w:r w:rsidRPr="0025620D">
              <w:t>ь(</w:t>
            </w:r>
            <w:proofErr w:type="spellStart"/>
            <w:proofErr w:type="gramEnd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Транспортные средства</w:t>
            </w:r>
          </w:p>
        </w:tc>
        <w:tc>
          <w:tcPr>
            <w:tcW w:w="132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</w:t>
            </w:r>
            <w:proofErr w:type="gramStart"/>
            <w:r w:rsidRPr="0025620D">
              <w:t>ь(</w:t>
            </w:r>
            <w:proofErr w:type="spellStart"/>
            <w:proofErr w:type="gramEnd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</w:tr>
      <w:tr w:rsidR="0025620D" w:rsidRPr="0025620D" w:rsidTr="005702D6">
        <w:trPr>
          <w:trHeight w:val="673"/>
        </w:trPr>
        <w:tc>
          <w:tcPr>
            <w:tcW w:w="172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Куликова Ирина Юрьевна</w:t>
            </w:r>
          </w:p>
        </w:tc>
        <w:tc>
          <w:tcPr>
            <w:tcW w:w="133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423417,91</w:t>
            </w:r>
          </w:p>
        </w:tc>
        <w:tc>
          <w:tcPr>
            <w:tcW w:w="195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58,9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  <w:rPr>
                <w:lang w:val="en-US"/>
              </w:rPr>
            </w:pPr>
            <w:r w:rsidRPr="0025620D">
              <w:t>РЕНО</w:t>
            </w:r>
            <w:r w:rsidRPr="0025620D">
              <w:rPr>
                <w:lang w:val="en-US"/>
              </w:rPr>
              <w:t xml:space="preserve"> RENAULT SYMBOL</w:t>
            </w:r>
          </w:p>
        </w:tc>
        <w:tc>
          <w:tcPr>
            <w:tcW w:w="132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</w:tr>
      <w:tr w:rsidR="0025620D" w:rsidRPr="0025620D" w:rsidTr="005702D6">
        <w:trPr>
          <w:trHeight w:val="673"/>
        </w:trPr>
        <w:tc>
          <w:tcPr>
            <w:tcW w:w="1728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>супруг</w:t>
            </w:r>
          </w:p>
        </w:tc>
        <w:tc>
          <w:tcPr>
            <w:tcW w:w="133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63630,00</w:t>
            </w:r>
          </w:p>
        </w:tc>
        <w:tc>
          <w:tcPr>
            <w:tcW w:w="195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Земельный участок дачный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650,0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41,0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62,4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673"/>
        </w:trPr>
        <w:tc>
          <w:tcPr>
            <w:tcW w:w="172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Несовершеннолетний ребенок</w:t>
            </w:r>
          </w:p>
        </w:tc>
        <w:tc>
          <w:tcPr>
            <w:tcW w:w="133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0,00</w:t>
            </w:r>
          </w:p>
        </w:tc>
        <w:tc>
          <w:tcPr>
            <w:tcW w:w="195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58,9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</w:tr>
    </w:tbl>
    <w:p w:rsidR="0025620D" w:rsidRPr="0025620D" w:rsidRDefault="0025620D" w:rsidP="0025620D"/>
    <w:p w:rsidR="0025620D" w:rsidRPr="0025620D" w:rsidRDefault="0025620D" w:rsidP="0025620D">
      <w:pPr>
        <w:jc w:val="center"/>
      </w:pPr>
    </w:p>
    <w:p w:rsidR="0025620D" w:rsidRPr="0025620D" w:rsidRDefault="0025620D" w:rsidP="0025620D">
      <w:pPr>
        <w:jc w:val="center"/>
      </w:pPr>
    </w:p>
    <w:p w:rsidR="0025620D" w:rsidRPr="0025620D" w:rsidRDefault="0025620D" w:rsidP="0025620D">
      <w:pPr>
        <w:jc w:val="center"/>
      </w:pPr>
      <w:r w:rsidRPr="0025620D"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spellStart"/>
      <w:r w:rsidRPr="0025620D">
        <w:t>Шуваловская</w:t>
      </w:r>
      <w:proofErr w:type="spellEnd"/>
      <w:r w:rsidRPr="0025620D">
        <w:t xml:space="preserve"> ДШИ» Костромского муниципального района  Костромской области за период с 01.01.2018 по 31.12.2018г.</w:t>
      </w:r>
    </w:p>
    <w:p w:rsidR="0025620D" w:rsidRPr="0025620D" w:rsidRDefault="0025620D" w:rsidP="0025620D">
      <w:pPr>
        <w:jc w:val="center"/>
      </w:pPr>
    </w:p>
    <w:tbl>
      <w:tblPr>
        <w:tblW w:w="159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32"/>
        <w:gridCol w:w="1620"/>
        <w:gridCol w:w="1691"/>
        <w:gridCol w:w="1782"/>
        <w:gridCol w:w="1648"/>
        <w:gridCol w:w="1664"/>
        <w:gridCol w:w="1321"/>
        <w:gridCol w:w="1702"/>
        <w:gridCol w:w="1454"/>
      </w:tblGrid>
      <w:tr w:rsidR="0025620D" w:rsidRPr="0025620D" w:rsidTr="005702D6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>ФИО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Декларированный годовой доход за 2018 г.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 xml:space="preserve">Сведения </w:t>
            </w:r>
          </w:p>
          <w:p w:rsidR="0025620D" w:rsidRPr="0025620D" w:rsidRDefault="0025620D" w:rsidP="0025620D">
            <w:r w:rsidRPr="0025620D">
              <w:t xml:space="preserve">об </w:t>
            </w:r>
          </w:p>
          <w:p w:rsidR="0025620D" w:rsidRPr="0025620D" w:rsidRDefault="0025620D" w:rsidP="0025620D">
            <w:proofErr w:type="gramStart"/>
            <w:r w:rsidRPr="0025620D">
              <w:t>источниках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получения </w:t>
            </w:r>
          </w:p>
          <w:p w:rsidR="0025620D" w:rsidRPr="0025620D" w:rsidRDefault="0025620D" w:rsidP="0025620D">
            <w:r w:rsidRPr="0025620D">
              <w:t xml:space="preserve">средств, за счет </w:t>
            </w:r>
          </w:p>
          <w:p w:rsidR="0025620D" w:rsidRPr="0025620D" w:rsidRDefault="0025620D" w:rsidP="0025620D">
            <w:r w:rsidRPr="0025620D">
              <w:t xml:space="preserve">которых </w:t>
            </w:r>
          </w:p>
          <w:p w:rsidR="0025620D" w:rsidRPr="0025620D" w:rsidRDefault="0025620D" w:rsidP="0025620D">
            <w:proofErr w:type="spellStart"/>
            <w:r w:rsidRPr="0025620D">
              <w:t>соверш</w:t>
            </w:r>
            <w:proofErr w:type="spellEnd"/>
          </w:p>
          <w:p w:rsidR="0025620D" w:rsidRPr="0025620D" w:rsidRDefault="0025620D" w:rsidP="0025620D">
            <w:proofErr w:type="spellStart"/>
            <w:r w:rsidRPr="0025620D">
              <w:t>ена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сделка </w:t>
            </w:r>
          </w:p>
          <w:p w:rsidR="0025620D" w:rsidRPr="0025620D" w:rsidRDefault="0025620D" w:rsidP="0025620D">
            <w:r w:rsidRPr="0025620D">
              <w:t xml:space="preserve"> </w:t>
            </w:r>
            <w:proofErr w:type="gramStart"/>
            <w:r w:rsidRPr="0025620D">
              <w:t xml:space="preserve">(вид </w:t>
            </w:r>
            <w:proofErr w:type="gramEnd"/>
          </w:p>
          <w:p w:rsidR="0025620D" w:rsidRPr="0025620D" w:rsidRDefault="0025620D" w:rsidP="0025620D">
            <w:r w:rsidRPr="0025620D">
              <w:t>приобретен</w:t>
            </w:r>
          </w:p>
          <w:p w:rsidR="0025620D" w:rsidRPr="0025620D" w:rsidRDefault="0025620D" w:rsidP="0025620D">
            <w:proofErr w:type="spellStart"/>
            <w:r w:rsidRPr="0025620D">
              <w:t>ного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имущества, </w:t>
            </w:r>
          </w:p>
          <w:p w:rsidR="0025620D" w:rsidRPr="0025620D" w:rsidRDefault="0025620D" w:rsidP="0025620D">
            <w:r w:rsidRPr="0025620D">
              <w:t>источники)</w:t>
            </w:r>
          </w:p>
          <w:p w:rsidR="0025620D" w:rsidRPr="0025620D" w:rsidRDefault="0025620D" w:rsidP="0025620D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Перечень объектов недвижимого имущества, находящегося в пользовании</w:t>
            </w:r>
          </w:p>
        </w:tc>
      </w:tr>
      <w:tr w:rsidR="0025620D" w:rsidRPr="0025620D" w:rsidTr="005702D6">
        <w:trPr>
          <w:trHeight w:val="1945"/>
        </w:trPr>
        <w:tc>
          <w:tcPr>
            <w:tcW w:w="172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</w:t>
            </w:r>
            <w:proofErr w:type="spellStart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Транспортные средства</w:t>
            </w:r>
          </w:p>
        </w:tc>
        <w:tc>
          <w:tcPr>
            <w:tcW w:w="132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</w:t>
            </w:r>
            <w:proofErr w:type="spellStart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</w:tr>
      <w:tr w:rsidR="0025620D" w:rsidRPr="0025620D" w:rsidTr="005702D6">
        <w:trPr>
          <w:trHeight w:val="673"/>
        </w:trPr>
        <w:tc>
          <w:tcPr>
            <w:tcW w:w="1728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>Шурыгина Елена Леонидовна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636282,01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33,5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32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</w:tr>
      <w:tr w:rsidR="0025620D" w:rsidRPr="0025620D" w:rsidTr="005702D6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садовый участок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500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32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</w:tr>
      <w:tr w:rsidR="0025620D" w:rsidRPr="0025620D" w:rsidTr="005702D6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комната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18.2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32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</w:tr>
      <w:tr w:rsidR="0025620D" w:rsidRPr="0025620D" w:rsidTr="005702D6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29,7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32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</w:tr>
    </w:tbl>
    <w:p w:rsidR="0025620D" w:rsidRPr="0025620D" w:rsidRDefault="0025620D" w:rsidP="0025620D">
      <w:pPr>
        <w:jc w:val="center"/>
      </w:pPr>
      <w:r w:rsidRPr="0025620D"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spellStart"/>
      <w:r w:rsidRPr="0025620D">
        <w:t>Стрельниковская</w:t>
      </w:r>
      <w:proofErr w:type="spellEnd"/>
      <w:r w:rsidRPr="0025620D">
        <w:t xml:space="preserve"> ДШИ» Костромского муниципального района  Костромской области и членов его семьи за период с 01.01.2018 по 31.12.2018</w:t>
      </w:r>
    </w:p>
    <w:p w:rsidR="0025620D" w:rsidRPr="0025620D" w:rsidRDefault="0025620D" w:rsidP="0025620D">
      <w:pPr>
        <w:jc w:val="center"/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2093"/>
        <w:gridCol w:w="1691"/>
        <w:gridCol w:w="1782"/>
        <w:gridCol w:w="1648"/>
        <w:gridCol w:w="1664"/>
        <w:gridCol w:w="1307"/>
        <w:gridCol w:w="14"/>
        <w:gridCol w:w="1702"/>
        <w:gridCol w:w="1390"/>
      </w:tblGrid>
      <w:tr w:rsidR="0025620D" w:rsidRPr="0025620D" w:rsidTr="005702D6">
        <w:trPr>
          <w:trHeight w:val="413"/>
        </w:trPr>
        <w:tc>
          <w:tcPr>
            <w:tcW w:w="1800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Декларированный годовой доход за 2018 г.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 xml:space="preserve">Сведения </w:t>
            </w:r>
          </w:p>
          <w:p w:rsidR="0025620D" w:rsidRPr="0025620D" w:rsidRDefault="0025620D" w:rsidP="0025620D">
            <w:r w:rsidRPr="0025620D">
              <w:t xml:space="preserve">об </w:t>
            </w:r>
          </w:p>
          <w:p w:rsidR="0025620D" w:rsidRPr="0025620D" w:rsidRDefault="0025620D" w:rsidP="0025620D">
            <w:proofErr w:type="gramStart"/>
            <w:r w:rsidRPr="0025620D">
              <w:t>источниках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получения </w:t>
            </w:r>
          </w:p>
          <w:p w:rsidR="0025620D" w:rsidRPr="0025620D" w:rsidRDefault="0025620D" w:rsidP="0025620D">
            <w:r w:rsidRPr="0025620D">
              <w:t xml:space="preserve">средств, </w:t>
            </w:r>
            <w:proofErr w:type="gramStart"/>
            <w:r w:rsidRPr="0025620D">
              <w:t>за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счет </w:t>
            </w:r>
          </w:p>
          <w:p w:rsidR="0025620D" w:rsidRPr="0025620D" w:rsidRDefault="0025620D" w:rsidP="0025620D">
            <w:r w:rsidRPr="0025620D">
              <w:t xml:space="preserve">которых </w:t>
            </w:r>
          </w:p>
          <w:p w:rsidR="0025620D" w:rsidRPr="0025620D" w:rsidRDefault="0025620D" w:rsidP="0025620D">
            <w:proofErr w:type="spellStart"/>
            <w:r w:rsidRPr="0025620D">
              <w:t>соверш</w:t>
            </w:r>
            <w:proofErr w:type="spellEnd"/>
          </w:p>
          <w:p w:rsidR="0025620D" w:rsidRPr="0025620D" w:rsidRDefault="0025620D" w:rsidP="0025620D">
            <w:proofErr w:type="spellStart"/>
            <w:r w:rsidRPr="0025620D">
              <w:t>ена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сделка </w:t>
            </w:r>
          </w:p>
          <w:p w:rsidR="0025620D" w:rsidRPr="0025620D" w:rsidRDefault="0025620D" w:rsidP="0025620D">
            <w:r w:rsidRPr="0025620D">
              <w:t xml:space="preserve"> </w:t>
            </w:r>
            <w:proofErr w:type="gramStart"/>
            <w:r w:rsidRPr="0025620D">
              <w:t xml:space="preserve">(вид </w:t>
            </w:r>
            <w:proofErr w:type="gramEnd"/>
          </w:p>
          <w:p w:rsidR="0025620D" w:rsidRPr="0025620D" w:rsidRDefault="0025620D" w:rsidP="0025620D">
            <w:r w:rsidRPr="0025620D">
              <w:t>приобретен</w:t>
            </w:r>
          </w:p>
          <w:p w:rsidR="0025620D" w:rsidRPr="0025620D" w:rsidRDefault="0025620D" w:rsidP="0025620D">
            <w:proofErr w:type="spellStart"/>
            <w:r w:rsidRPr="0025620D">
              <w:lastRenderedPageBreak/>
              <w:t>ного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имущества, </w:t>
            </w:r>
          </w:p>
          <w:p w:rsidR="0025620D" w:rsidRPr="0025620D" w:rsidRDefault="0025620D" w:rsidP="0025620D">
            <w:r w:rsidRPr="0025620D">
              <w:t>источники)</w:t>
            </w:r>
          </w:p>
        </w:tc>
        <w:tc>
          <w:tcPr>
            <w:tcW w:w="6785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3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Перечень объектов недвижимого имущества, находящегося в пользовании</w:t>
            </w:r>
          </w:p>
        </w:tc>
      </w:tr>
      <w:tr w:rsidR="0025620D" w:rsidRPr="0025620D" w:rsidTr="005702D6">
        <w:trPr>
          <w:trHeight w:val="1945"/>
        </w:trPr>
        <w:tc>
          <w:tcPr>
            <w:tcW w:w="180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2093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</w:t>
            </w:r>
            <w:proofErr w:type="spellStart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</w:t>
            </w:r>
            <w:proofErr w:type="spellStart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39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</w:tr>
      <w:tr w:rsidR="0025620D" w:rsidRPr="0025620D" w:rsidTr="005702D6">
        <w:trPr>
          <w:trHeight w:val="1932"/>
        </w:trPr>
        <w:tc>
          <w:tcPr>
            <w:tcW w:w="180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>Государев Максим Валерьевич</w:t>
            </w:r>
          </w:p>
        </w:tc>
        <w:tc>
          <w:tcPr>
            <w:tcW w:w="126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449659,94</w:t>
            </w:r>
          </w:p>
        </w:tc>
        <w:tc>
          <w:tcPr>
            <w:tcW w:w="2093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31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 xml:space="preserve">- Легковой автомобиль </w:t>
            </w:r>
            <w:r w:rsidRPr="0025620D">
              <w:rPr>
                <w:lang w:val="en-US"/>
              </w:rPr>
              <w:t>LADA</w:t>
            </w:r>
            <w:r w:rsidRPr="0025620D">
              <w:t xml:space="preserve"> </w:t>
            </w:r>
            <w:proofErr w:type="spellStart"/>
            <w:r w:rsidRPr="0025620D">
              <w:rPr>
                <w:lang w:val="en-US"/>
              </w:rPr>
              <w:t>Kalina</w:t>
            </w:r>
            <w:proofErr w:type="spellEnd"/>
          </w:p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39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</w:tr>
      <w:tr w:rsidR="0025620D" w:rsidRPr="0025620D" w:rsidTr="005702D6">
        <w:trPr>
          <w:trHeight w:val="457"/>
        </w:trPr>
        <w:tc>
          <w:tcPr>
            <w:tcW w:w="180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152800,00</w:t>
            </w:r>
          </w:p>
        </w:tc>
        <w:tc>
          <w:tcPr>
            <w:tcW w:w="2093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31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457"/>
        </w:trPr>
        <w:tc>
          <w:tcPr>
            <w:tcW w:w="180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0</w:t>
            </w:r>
          </w:p>
        </w:tc>
        <w:tc>
          <w:tcPr>
            <w:tcW w:w="2093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64,0</w:t>
            </w:r>
          </w:p>
        </w:tc>
        <w:tc>
          <w:tcPr>
            <w:tcW w:w="139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</w:tr>
      <w:tr w:rsidR="0025620D" w:rsidRPr="0025620D" w:rsidTr="005702D6">
        <w:trPr>
          <w:trHeight w:val="457"/>
        </w:trPr>
        <w:tc>
          <w:tcPr>
            <w:tcW w:w="180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0</w:t>
            </w:r>
          </w:p>
        </w:tc>
        <w:tc>
          <w:tcPr>
            <w:tcW w:w="2093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64.0</w:t>
            </w:r>
          </w:p>
        </w:tc>
        <w:tc>
          <w:tcPr>
            <w:tcW w:w="139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</w:tr>
    </w:tbl>
    <w:p w:rsidR="0025620D" w:rsidRPr="0025620D" w:rsidRDefault="0025620D" w:rsidP="0025620D"/>
    <w:p w:rsidR="0025620D" w:rsidRPr="0025620D" w:rsidRDefault="0025620D" w:rsidP="0025620D">
      <w:pPr>
        <w:jc w:val="center"/>
      </w:pPr>
      <w:r w:rsidRPr="0025620D">
        <w:t>Сведения о доходах, имуществе и обязательствах имущественного характера  директора муниципального казенного образовательного учреждения дополнительного образования  «Зарубинская ДШИ» Костромского муниципального района  Костромской области и членов его семьи за период с 01.01.2018 по 31.12.2018</w:t>
      </w:r>
    </w:p>
    <w:p w:rsidR="0025620D" w:rsidRPr="0025620D" w:rsidRDefault="0025620D" w:rsidP="0025620D">
      <w:pPr>
        <w:jc w:val="center"/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0"/>
        <w:gridCol w:w="2131"/>
        <w:gridCol w:w="1440"/>
        <w:gridCol w:w="1679"/>
        <w:gridCol w:w="1440"/>
        <w:gridCol w:w="1440"/>
        <w:gridCol w:w="1620"/>
        <w:gridCol w:w="2099"/>
        <w:gridCol w:w="14"/>
        <w:gridCol w:w="1452"/>
        <w:gridCol w:w="14"/>
      </w:tblGrid>
      <w:tr w:rsidR="0025620D" w:rsidRPr="0025620D" w:rsidTr="005702D6">
        <w:trPr>
          <w:gridAfter w:val="1"/>
          <w:wAfter w:w="14" w:type="dxa"/>
          <w:trHeight w:val="413"/>
        </w:trPr>
        <w:tc>
          <w:tcPr>
            <w:tcW w:w="1620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 xml:space="preserve">Декларированный годовой </w:t>
            </w:r>
            <w:r w:rsidRPr="0025620D">
              <w:lastRenderedPageBreak/>
              <w:t>доход за 2018 г.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both"/>
            </w:pPr>
            <w:r w:rsidRPr="0025620D">
              <w:lastRenderedPageBreak/>
              <w:t xml:space="preserve">Сведения </w:t>
            </w:r>
          </w:p>
          <w:p w:rsidR="0025620D" w:rsidRPr="0025620D" w:rsidRDefault="0025620D" w:rsidP="0025620D">
            <w:pPr>
              <w:jc w:val="both"/>
            </w:pPr>
            <w:r w:rsidRPr="0025620D">
              <w:t xml:space="preserve">об </w:t>
            </w:r>
          </w:p>
          <w:p w:rsidR="0025620D" w:rsidRPr="0025620D" w:rsidRDefault="0025620D" w:rsidP="0025620D">
            <w:pPr>
              <w:jc w:val="both"/>
            </w:pPr>
            <w:proofErr w:type="gramStart"/>
            <w:r w:rsidRPr="0025620D">
              <w:t>источниках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pPr>
              <w:jc w:val="both"/>
            </w:pPr>
            <w:r w:rsidRPr="0025620D">
              <w:lastRenderedPageBreak/>
              <w:t xml:space="preserve">получения </w:t>
            </w:r>
          </w:p>
          <w:p w:rsidR="0025620D" w:rsidRPr="0025620D" w:rsidRDefault="0025620D" w:rsidP="0025620D">
            <w:pPr>
              <w:jc w:val="both"/>
            </w:pPr>
            <w:r w:rsidRPr="0025620D">
              <w:t xml:space="preserve">средств, за счет </w:t>
            </w:r>
          </w:p>
          <w:p w:rsidR="0025620D" w:rsidRPr="0025620D" w:rsidRDefault="0025620D" w:rsidP="0025620D">
            <w:pPr>
              <w:jc w:val="both"/>
            </w:pPr>
            <w:r w:rsidRPr="0025620D">
              <w:t xml:space="preserve">которых </w:t>
            </w:r>
            <w:proofErr w:type="spellStart"/>
            <w:r w:rsidRPr="0025620D">
              <w:t>соверш</w:t>
            </w:r>
            <w:proofErr w:type="spellEnd"/>
          </w:p>
          <w:p w:rsidR="0025620D" w:rsidRPr="0025620D" w:rsidRDefault="0025620D" w:rsidP="0025620D">
            <w:pPr>
              <w:jc w:val="both"/>
            </w:pPr>
            <w:proofErr w:type="spellStart"/>
            <w:r w:rsidRPr="0025620D">
              <w:t>ена</w:t>
            </w:r>
            <w:proofErr w:type="spellEnd"/>
            <w:r w:rsidRPr="0025620D">
              <w:t xml:space="preserve"> сделка </w:t>
            </w:r>
          </w:p>
          <w:p w:rsidR="0025620D" w:rsidRPr="0025620D" w:rsidRDefault="0025620D" w:rsidP="0025620D">
            <w:pPr>
              <w:jc w:val="both"/>
            </w:pPr>
            <w:r w:rsidRPr="0025620D">
              <w:t xml:space="preserve"> </w:t>
            </w:r>
            <w:proofErr w:type="gramStart"/>
            <w:r w:rsidRPr="0025620D">
              <w:t xml:space="preserve">(вид </w:t>
            </w:r>
            <w:proofErr w:type="gramEnd"/>
          </w:p>
          <w:p w:rsidR="0025620D" w:rsidRPr="0025620D" w:rsidRDefault="0025620D" w:rsidP="0025620D">
            <w:pPr>
              <w:jc w:val="both"/>
            </w:pPr>
            <w:r w:rsidRPr="0025620D">
              <w:t>приобретен</w:t>
            </w:r>
          </w:p>
          <w:p w:rsidR="0025620D" w:rsidRPr="0025620D" w:rsidRDefault="0025620D" w:rsidP="0025620D">
            <w:pPr>
              <w:jc w:val="both"/>
            </w:pPr>
            <w:proofErr w:type="spellStart"/>
            <w:r w:rsidRPr="0025620D">
              <w:t>ного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pPr>
              <w:jc w:val="both"/>
            </w:pPr>
            <w:r w:rsidRPr="0025620D">
              <w:t xml:space="preserve">имущества, </w:t>
            </w:r>
          </w:p>
          <w:p w:rsidR="0025620D" w:rsidRPr="0025620D" w:rsidRDefault="0025620D" w:rsidP="0025620D">
            <w:pPr>
              <w:jc w:val="both"/>
            </w:pPr>
            <w:r w:rsidRPr="0025620D">
              <w:t>источники)</w:t>
            </w:r>
          </w:p>
          <w:p w:rsidR="0025620D" w:rsidRPr="0025620D" w:rsidRDefault="0025620D" w:rsidP="0025620D">
            <w:pPr>
              <w:jc w:val="center"/>
            </w:pPr>
          </w:p>
        </w:tc>
        <w:tc>
          <w:tcPr>
            <w:tcW w:w="5999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5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Перечень объектов недвижимого имущества, находящегося в пользовании</w:t>
            </w:r>
          </w:p>
        </w:tc>
      </w:tr>
      <w:tr w:rsidR="0025620D" w:rsidRPr="0025620D" w:rsidTr="005702D6">
        <w:trPr>
          <w:gridAfter w:val="1"/>
          <w:wAfter w:w="14" w:type="dxa"/>
          <w:trHeight w:val="1945"/>
        </w:trPr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недвижимости</w:t>
            </w:r>
          </w:p>
        </w:tc>
        <w:tc>
          <w:tcPr>
            <w:tcW w:w="1679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</w:t>
            </w:r>
            <w:proofErr w:type="spellStart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44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имущества</w:t>
            </w:r>
          </w:p>
        </w:tc>
        <w:tc>
          <w:tcPr>
            <w:tcW w:w="2099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</w:t>
            </w:r>
            <w:proofErr w:type="gramStart"/>
            <w:r w:rsidRPr="0025620D">
              <w:t>ь(</w:t>
            </w:r>
            <w:proofErr w:type="spellStart"/>
            <w:proofErr w:type="gramEnd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</w:tr>
      <w:tr w:rsidR="0025620D" w:rsidRPr="0025620D" w:rsidTr="005702D6">
        <w:trPr>
          <w:trHeight w:val="555"/>
        </w:trPr>
        <w:tc>
          <w:tcPr>
            <w:tcW w:w="162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>Зимина Екатерина Леонидовна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478065,63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земельный участок</w:t>
            </w:r>
          </w:p>
        </w:tc>
        <w:tc>
          <w:tcPr>
            <w:tcW w:w="1679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673,5</w:t>
            </w:r>
          </w:p>
        </w:tc>
        <w:tc>
          <w:tcPr>
            <w:tcW w:w="144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 xml:space="preserve">Автомобиль </w:t>
            </w:r>
            <w:proofErr w:type="spellStart"/>
            <w:r w:rsidRPr="0025620D">
              <w:rPr>
                <w:lang w:val="en-US"/>
              </w:rPr>
              <w:t>Hende</w:t>
            </w:r>
            <w:proofErr w:type="spellEnd"/>
            <w:r w:rsidRPr="0025620D">
              <w:rPr>
                <w:lang w:val="en-US"/>
              </w:rPr>
              <w:t xml:space="preserve"> </w:t>
            </w:r>
            <w:proofErr w:type="spellStart"/>
            <w:r w:rsidRPr="0025620D">
              <w:rPr>
                <w:lang w:val="en-US"/>
              </w:rPr>
              <w:t>Getc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</w:tr>
      <w:tr w:rsidR="0025620D" w:rsidRPr="0025620D" w:rsidTr="005702D6">
        <w:trPr>
          <w:trHeight w:val="555"/>
        </w:trPr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жилой дом</w:t>
            </w:r>
          </w:p>
        </w:tc>
        <w:tc>
          <w:tcPr>
            <w:tcW w:w="1679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157,0</w:t>
            </w:r>
          </w:p>
        </w:tc>
        <w:tc>
          <w:tcPr>
            <w:tcW w:w="144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62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</w:tr>
      <w:tr w:rsidR="0025620D" w:rsidRPr="0025620D" w:rsidTr="005702D6">
        <w:trPr>
          <w:trHeight w:val="555"/>
        </w:trPr>
        <w:tc>
          <w:tcPr>
            <w:tcW w:w="162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супруг</w:t>
            </w:r>
          </w:p>
          <w:p w:rsidR="0025620D" w:rsidRPr="0025620D" w:rsidRDefault="0025620D" w:rsidP="0025620D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432000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Автомобиль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rPr>
                <w:bCs/>
              </w:rPr>
              <w:t>ВАЗ 2104</w:t>
            </w:r>
          </w:p>
        </w:tc>
        <w:tc>
          <w:tcPr>
            <w:tcW w:w="162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жилой дом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673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</w:tr>
      <w:tr w:rsidR="0025620D" w:rsidRPr="0025620D" w:rsidTr="005702D6">
        <w:trPr>
          <w:trHeight w:val="555"/>
        </w:trPr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79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 xml:space="preserve">земельный участок 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157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</w:tr>
      <w:tr w:rsidR="0025620D" w:rsidRPr="0025620D" w:rsidTr="005702D6">
        <w:trPr>
          <w:trHeight w:val="555"/>
        </w:trPr>
        <w:tc>
          <w:tcPr>
            <w:tcW w:w="162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сын 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0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жилой дом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673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</w:tr>
      <w:tr w:rsidR="0025620D" w:rsidRPr="0025620D" w:rsidTr="005702D6">
        <w:trPr>
          <w:trHeight w:val="555"/>
        </w:trPr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79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 xml:space="preserve">земельный участок 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157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</w:tr>
    </w:tbl>
    <w:p w:rsidR="0025620D" w:rsidRPr="0025620D" w:rsidRDefault="0025620D" w:rsidP="0025620D"/>
    <w:p w:rsidR="0025620D" w:rsidRPr="0025620D" w:rsidRDefault="0025620D" w:rsidP="0025620D">
      <w:pPr>
        <w:jc w:val="center"/>
      </w:pPr>
    </w:p>
    <w:p w:rsidR="0025620D" w:rsidRPr="0025620D" w:rsidRDefault="0025620D" w:rsidP="0025620D">
      <w:pPr>
        <w:jc w:val="center"/>
      </w:pPr>
      <w:r w:rsidRPr="0025620D">
        <w:t xml:space="preserve">Сведения о доходах, имуществе и обязательствах имущественного </w:t>
      </w:r>
      <w:proofErr w:type="gramStart"/>
      <w:r w:rsidRPr="0025620D">
        <w:t>характера директора муниципального казённого учреждения культуры Централизованной библиотечной системы Костромского муниципального района  Костромской области</w:t>
      </w:r>
      <w:proofErr w:type="gramEnd"/>
      <w:r w:rsidRPr="0025620D">
        <w:t xml:space="preserve"> и членов его семьи за период с 01.01.2018 по 31.12.2018</w:t>
      </w:r>
    </w:p>
    <w:p w:rsidR="0025620D" w:rsidRPr="0025620D" w:rsidRDefault="0025620D" w:rsidP="0025620D">
      <w:pPr>
        <w:jc w:val="center"/>
      </w:pPr>
    </w:p>
    <w:tbl>
      <w:tblPr>
        <w:tblW w:w="161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02"/>
        <w:gridCol w:w="1620"/>
        <w:gridCol w:w="1691"/>
        <w:gridCol w:w="1782"/>
        <w:gridCol w:w="1648"/>
        <w:gridCol w:w="1664"/>
        <w:gridCol w:w="1307"/>
        <w:gridCol w:w="14"/>
        <w:gridCol w:w="1702"/>
        <w:gridCol w:w="1454"/>
      </w:tblGrid>
      <w:tr w:rsidR="0025620D" w:rsidRPr="0025620D" w:rsidTr="005702D6">
        <w:trPr>
          <w:trHeight w:val="413"/>
        </w:trPr>
        <w:tc>
          <w:tcPr>
            <w:tcW w:w="1908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>ФИО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 xml:space="preserve">Декларированный </w:t>
            </w:r>
            <w:r w:rsidRPr="0025620D">
              <w:lastRenderedPageBreak/>
              <w:t>годовой доход за 2018г.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lastRenderedPageBreak/>
              <w:t xml:space="preserve">Сведения </w:t>
            </w:r>
          </w:p>
          <w:p w:rsidR="0025620D" w:rsidRPr="0025620D" w:rsidRDefault="0025620D" w:rsidP="0025620D">
            <w:r w:rsidRPr="0025620D">
              <w:t xml:space="preserve">об </w:t>
            </w:r>
          </w:p>
          <w:p w:rsidR="0025620D" w:rsidRPr="0025620D" w:rsidRDefault="0025620D" w:rsidP="0025620D">
            <w:proofErr w:type="gramStart"/>
            <w:r w:rsidRPr="0025620D">
              <w:lastRenderedPageBreak/>
              <w:t>источниках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получения </w:t>
            </w:r>
          </w:p>
          <w:p w:rsidR="0025620D" w:rsidRPr="0025620D" w:rsidRDefault="0025620D" w:rsidP="0025620D">
            <w:r w:rsidRPr="0025620D">
              <w:t xml:space="preserve">средств, </w:t>
            </w:r>
            <w:proofErr w:type="gramStart"/>
            <w:r w:rsidRPr="0025620D">
              <w:t>за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счет </w:t>
            </w:r>
          </w:p>
          <w:p w:rsidR="0025620D" w:rsidRPr="0025620D" w:rsidRDefault="0025620D" w:rsidP="0025620D">
            <w:r w:rsidRPr="0025620D">
              <w:t xml:space="preserve">которых </w:t>
            </w:r>
          </w:p>
          <w:p w:rsidR="0025620D" w:rsidRPr="0025620D" w:rsidRDefault="0025620D" w:rsidP="0025620D">
            <w:proofErr w:type="spellStart"/>
            <w:r w:rsidRPr="0025620D">
              <w:t>соверш</w:t>
            </w:r>
            <w:proofErr w:type="spellEnd"/>
          </w:p>
          <w:p w:rsidR="0025620D" w:rsidRPr="0025620D" w:rsidRDefault="0025620D" w:rsidP="0025620D">
            <w:proofErr w:type="spellStart"/>
            <w:r w:rsidRPr="0025620D">
              <w:t>ена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сделка </w:t>
            </w:r>
          </w:p>
          <w:p w:rsidR="0025620D" w:rsidRPr="0025620D" w:rsidRDefault="0025620D" w:rsidP="0025620D">
            <w:r w:rsidRPr="0025620D">
              <w:t xml:space="preserve"> </w:t>
            </w:r>
            <w:proofErr w:type="gramStart"/>
            <w:r w:rsidRPr="0025620D">
              <w:t xml:space="preserve">(вид </w:t>
            </w:r>
            <w:proofErr w:type="gramEnd"/>
          </w:p>
          <w:p w:rsidR="0025620D" w:rsidRPr="0025620D" w:rsidRDefault="0025620D" w:rsidP="0025620D">
            <w:r w:rsidRPr="0025620D">
              <w:t>приобретен</w:t>
            </w:r>
          </w:p>
          <w:p w:rsidR="0025620D" w:rsidRPr="0025620D" w:rsidRDefault="0025620D" w:rsidP="0025620D">
            <w:proofErr w:type="spellStart"/>
            <w:r w:rsidRPr="0025620D">
              <w:t>ного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имущества, </w:t>
            </w:r>
          </w:p>
          <w:p w:rsidR="0025620D" w:rsidRPr="0025620D" w:rsidRDefault="0025620D" w:rsidP="0025620D">
            <w:r w:rsidRPr="0025620D">
              <w:t>источники)</w:t>
            </w:r>
          </w:p>
          <w:p w:rsidR="0025620D" w:rsidRPr="0025620D" w:rsidRDefault="0025620D" w:rsidP="0025620D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Перечень объектов недвижимого имущества, находящегося в пользовании</w:t>
            </w:r>
          </w:p>
        </w:tc>
      </w:tr>
      <w:tr w:rsidR="0025620D" w:rsidRPr="0025620D" w:rsidTr="005702D6">
        <w:trPr>
          <w:trHeight w:val="1945"/>
        </w:trPr>
        <w:tc>
          <w:tcPr>
            <w:tcW w:w="190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02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</w:t>
            </w:r>
            <w:proofErr w:type="gramStart"/>
            <w:r w:rsidRPr="0025620D">
              <w:t>ь(</w:t>
            </w:r>
            <w:proofErr w:type="spellStart"/>
            <w:proofErr w:type="gramEnd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</w:t>
            </w:r>
            <w:proofErr w:type="gramStart"/>
            <w:r w:rsidRPr="0025620D">
              <w:t>ь(</w:t>
            </w:r>
            <w:proofErr w:type="spellStart"/>
            <w:proofErr w:type="gramEnd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</w:tr>
      <w:tr w:rsidR="0025620D" w:rsidRPr="0025620D" w:rsidTr="005702D6">
        <w:trPr>
          <w:trHeight w:val="1120"/>
        </w:trPr>
        <w:tc>
          <w:tcPr>
            <w:tcW w:w="1908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proofErr w:type="spellStart"/>
            <w:r w:rsidRPr="0025620D">
              <w:lastRenderedPageBreak/>
              <w:t>Голощапова</w:t>
            </w:r>
            <w:proofErr w:type="spellEnd"/>
            <w:r w:rsidRPr="0025620D">
              <w:t xml:space="preserve"> Людмила Борисовна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623427,28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1192,8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479"/>
        </w:trPr>
        <w:tc>
          <w:tcPr>
            <w:tcW w:w="190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02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59,3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543"/>
        </w:trPr>
        <w:tc>
          <w:tcPr>
            <w:tcW w:w="1908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Супруг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373841,00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598,4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Лада 217130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543"/>
        </w:trPr>
        <w:tc>
          <w:tcPr>
            <w:tcW w:w="1908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02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67,5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</w:tbl>
    <w:p w:rsidR="0025620D" w:rsidRPr="0025620D" w:rsidRDefault="0025620D" w:rsidP="0025620D"/>
    <w:p w:rsidR="0025620D" w:rsidRPr="0025620D" w:rsidRDefault="0025620D" w:rsidP="0025620D">
      <w:pPr>
        <w:jc w:val="center"/>
      </w:pPr>
    </w:p>
    <w:p w:rsidR="0025620D" w:rsidRPr="0025620D" w:rsidRDefault="0025620D" w:rsidP="0025620D"/>
    <w:p w:rsidR="0025620D" w:rsidRPr="0025620D" w:rsidRDefault="0025620D" w:rsidP="0025620D"/>
    <w:p w:rsidR="0025620D" w:rsidRPr="0025620D" w:rsidRDefault="0025620D" w:rsidP="0025620D">
      <w:pPr>
        <w:jc w:val="center"/>
      </w:pPr>
      <w:r w:rsidRPr="0025620D"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spellStart"/>
      <w:r w:rsidRPr="0025620D">
        <w:t>Караваевская</w:t>
      </w:r>
      <w:proofErr w:type="spellEnd"/>
      <w:r w:rsidRPr="0025620D">
        <w:t xml:space="preserve"> ДШИ» Костромского муниципального района  Костромской области и членов его семьи за период с 01.01.2018 по 31.12.2018</w:t>
      </w:r>
    </w:p>
    <w:p w:rsidR="0025620D" w:rsidRPr="0025620D" w:rsidRDefault="0025620D" w:rsidP="0025620D">
      <w:pPr>
        <w:jc w:val="center"/>
      </w:pPr>
    </w:p>
    <w:tbl>
      <w:tblPr>
        <w:tblW w:w="1623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60"/>
        <w:gridCol w:w="1677"/>
        <w:gridCol w:w="1734"/>
        <w:gridCol w:w="1782"/>
        <w:gridCol w:w="1648"/>
        <w:gridCol w:w="1664"/>
        <w:gridCol w:w="1307"/>
        <w:gridCol w:w="14"/>
        <w:gridCol w:w="1702"/>
        <w:gridCol w:w="1466"/>
      </w:tblGrid>
      <w:tr w:rsidR="0025620D" w:rsidRPr="0025620D" w:rsidTr="005702D6">
        <w:trPr>
          <w:trHeight w:val="413"/>
        </w:trPr>
        <w:tc>
          <w:tcPr>
            <w:tcW w:w="1980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Декларир</w:t>
            </w:r>
            <w:r w:rsidRPr="0025620D">
              <w:lastRenderedPageBreak/>
              <w:t>ованный годовой доход за 2018 г.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lastRenderedPageBreak/>
              <w:t xml:space="preserve">Сведения </w:t>
            </w:r>
          </w:p>
          <w:p w:rsidR="0025620D" w:rsidRPr="0025620D" w:rsidRDefault="0025620D" w:rsidP="0025620D">
            <w:r w:rsidRPr="0025620D">
              <w:lastRenderedPageBreak/>
              <w:t xml:space="preserve">об </w:t>
            </w:r>
          </w:p>
          <w:p w:rsidR="0025620D" w:rsidRPr="0025620D" w:rsidRDefault="0025620D" w:rsidP="0025620D">
            <w:proofErr w:type="gramStart"/>
            <w:r w:rsidRPr="0025620D">
              <w:t>источниках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получения </w:t>
            </w:r>
          </w:p>
          <w:p w:rsidR="0025620D" w:rsidRPr="0025620D" w:rsidRDefault="0025620D" w:rsidP="0025620D">
            <w:r w:rsidRPr="0025620D">
              <w:t xml:space="preserve">средств, </w:t>
            </w:r>
            <w:proofErr w:type="gramStart"/>
            <w:r w:rsidRPr="0025620D">
              <w:t>за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счет </w:t>
            </w:r>
          </w:p>
          <w:p w:rsidR="0025620D" w:rsidRPr="0025620D" w:rsidRDefault="0025620D" w:rsidP="0025620D">
            <w:r w:rsidRPr="0025620D">
              <w:t xml:space="preserve">которых </w:t>
            </w:r>
          </w:p>
          <w:p w:rsidR="0025620D" w:rsidRPr="0025620D" w:rsidRDefault="0025620D" w:rsidP="0025620D">
            <w:proofErr w:type="spellStart"/>
            <w:r w:rsidRPr="0025620D">
              <w:t>соверш</w:t>
            </w:r>
            <w:proofErr w:type="spellEnd"/>
          </w:p>
          <w:p w:rsidR="0025620D" w:rsidRPr="0025620D" w:rsidRDefault="0025620D" w:rsidP="0025620D">
            <w:proofErr w:type="spellStart"/>
            <w:r w:rsidRPr="0025620D">
              <w:t>ена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сделка </w:t>
            </w:r>
          </w:p>
          <w:p w:rsidR="0025620D" w:rsidRPr="0025620D" w:rsidRDefault="0025620D" w:rsidP="0025620D">
            <w:r w:rsidRPr="0025620D">
              <w:t xml:space="preserve"> </w:t>
            </w:r>
            <w:proofErr w:type="gramStart"/>
            <w:r w:rsidRPr="0025620D">
              <w:t xml:space="preserve">(вид </w:t>
            </w:r>
            <w:proofErr w:type="gramEnd"/>
          </w:p>
          <w:p w:rsidR="0025620D" w:rsidRPr="0025620D" w:rsidRDefault="0025620D" w:rsidP="0025620D">
            <w:r w:rsidRPr="0025620D">
              <w:t>приобретен</w:t>
            </w:r>
          </w:p>
          <w:p w:rsidR="0025620D" w:rsidRPr="0025620D" w:rsidRDefault="0025620D" w:rsidP="0025620D">
            <w:proofErr w:type="spellStart"/>
            <w:r w:rsidRPr="0025620D">
              <w:t>ного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имущества, </w:t>
            </w:r>
          </w:p>
          <w:p w:rsidR="0025620D" w:rsidRPr="0025620D" w:rsidRDefault="0025620D" w:rsidP="0025620D">
            <w:r w:rsidRPr="0025620D">
              <w:t>источники)</w:t>
            </w:r>
          </w:p>
          <w:p w:rsidR="0025620D" w:rsidRPr="0025620D" w:rsidRDefault="0025620D" w:rsidP="0025620D">
            <w:pPr>
              <w:jc w:val="center"/>
            </w:pPr>
          </w:p>
        </w:tc>
        <w:tc>
          <w:tcPr>
            <w:tcW w:w="6828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 xml:space="preserve">Перечень объектов недвижимого имущества и транспортных </w:t>
            </w:r>
            <w:r w:rsidRPr="0025620D">
              <w:lastRenderedPageBreak/>
              <w:t>средств, принадлежащих на праве собственности</w:t>
            </w:r>
          </w:p>
        </w:tc>
        <w:tc>
          <w:tcPr>
            <w:tcW w:w="4489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 xml:space="preserve">Перечень объектов недвижимого </w:t>
            </w:r>
            <w:r w:rsidRPr="0025620D">
              <w:lastRenderedPageBreak/>
              <w:t>имущества, находящегося в пользовании</w:t>
            </w:r>
          </w:p>
        </w:tc>
      </w:tr>
      <w:tr w:rsidR="0025620D" w:rsidRPr="0025620D" w:rsidTr="005702D6">
        <w:trPr>
          <w:trHeight w:val="1925"/>
        </w:trPr>
        <w:tc>
          <w:tcPr>
            <w:tcW w:w="198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</w:t>
            </w:r>
            <w:proofErr w:type="spellStart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</w:t>
            </w:r>
            <w:proofErr w:type="spellStart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466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</w:tr>
      <w:tr w:rsidR="0025620D" w:rsidRPr="0025620D" w:rsidTr="005702D6">
        <w:trPr>
          <w:trHeight w:val="555"/>
        </w:trPr>
        <w:tc>
          <w:tcPr>
            <w:tcW w:w="198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proofErr w:type="spellStart"/>
            <w:r w:rsidRPr="0025620D">
              <w:t>Топорова</w:t>
            </w:r>
            <w:proofErr w:type="spellEnd"/>
            <w:r w:rsidRPr="0025620D">
              <w:t xml:space="preserve"> Марина Евгеньевна</w:t>
            </w:r>
          </w:p>
        </w:tc>
        <w:tc>
          <w:tcPr>
            <w:tcW w:w="126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495270,81</w:t>
            </w:r>
          </w:p>
        </w:tc>
        <w:tc>
          <w:tcPr>
            <w:tcW w:w="167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3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Автомобиль ГАЗ-33021</w:t>
            </w: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50,4</w:t>
            </w:r>
          </w:p>
        </w:tc>
        <w:tc>
          <w:tcPr>
            <w:tcW w:w="1466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</w:tr>
      <w:tr w:rsidR="0025620D" w:rsidRPr="0025620D" w:rsidTr="005702D6">
        <w:trPr>
          <w:trHeight w:val="555"/>
        </w:trPr>
        <w:tc>
          <w:tcPr>
            <w:tcW w:w="198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63630,00</w:t>
            </w:r>
          </w:p>
        </w:tc>
        <w:tc>
          <w:tcPr>
            <w:tcW w:w="167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50,4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Автомобиль</w:t>
            </w:r>
          </w:p>
          <w:p w:rsidR="0025620D" w:rsidRPr="0025620D" w:rsidRDefault="0025620D" w:rsidP="0025620D">
            <w:pPr>
              <w:jc w:val="center"/>
              <w:rPr>
                <w:lang w:val="en-US"/>
              </w:rPr>
            </w:pPr>
            <w:r w:rsidRPr="0025620D">
              <w:rPr>
                <w:bCs/>
                <w:lang w:val="en-US"/>
              </w:rPr>
              <w:t>AUDI A6</w:t>
            </w: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</w:tbl>
    <w:p w:rsidR="0025620D" w:rsidRPr="0025620D" w:rsidRDefault="0025620D" w:rsidP="0025620D">
      <w:pPr>
        <w:jc w:val="center"/>
      </w:pPr>
    </w:p>
    <w:p w:rsidR="0025620D" w:rsidRPr="0025620D" w:rsidRDefault="0025620D" w:rsidP="0025620D"/>
    <w:p w:rsidR="0025620D" w:rsidRPr="0025620D" w:rsidRDefault="0025620D" w:rsidP="0025620D"/>
    <w:p w:rsidR="0025620D" w:rsidRPr="0025620D" w:rsidRDefault="0025620D" w:rsidP="0025620D"/>
    <w:p w:rsidR="0025620D" w:rsidRPr="0025620D" w:rsidRDefault="0025620D" w:rsidP="0025620D">
      <w:pPr>
        <w:jc w:val="center"/>
        <w:rPr>
          <w:lang w:val="en-US"/>
        </w:rPr>
      </w:pPr>
    </w:p>
    <w:p w:rsidR="0025620D" w:rsidRPr="0025620D" w:rsidRDefault="0025620D" w:rsidP="0025620D">
      <w:pPr>
        <w:jc w:val="center"/>
        <w:rPr>
          <w:lang w:val="en-US"/>
        </w:rPr>
      </w:pPr>
    </w:p>
    <w:p w:rsidR="0025620D" w:rsidRPr="0025620D" w:rsidRDefault="0025620D" w:rsidP="0025620D">
      <w:pPr>
        <w:tabs>
          <w:tab w:val="left" w:pos="360"/>
        </w:tabs>
        <w:jc w:val="center"/>
      </w:pPr>
      <w:r w:rsidRPr="0025620D">
        <w:t xml:space="preserve">Сведения о доходах, имуществе и обязательствах имущественного характера директора муниципального казённого учреждения </w:t>
      </w:r>
      <w:proofErr w:type="spellStart"/>
      <w:r w:rsidRPr="0025620D">
        <w:t>молодёжно</w:t>
      </w:r>
      <w:proofErr w:type="spellEnd"/>
      <w:r w:rsidRPr="0025620D">
        <w:t xml:space="preserve">-досугового центра «Перспектива» Костромского муниципального района Костромской области и членов его семьи за период </w:t>
      </w:r>
    </w:p>
    <w:p w:rsidR="0025620D" w:rsidRPr="0025620D" w:rsidRDefault="0025620D" w:rsidP="0025620D">
      <w:pPr>
        <w:tabs>
          <w:tab w:val="left" w:pos="360"/>
        </w:tabs>
        <w:jc w:val="center"/>
      </w:pPr>
      <w:r w:rsidRPr="0025620D">
        <w:t>с 01.01.2018 по 31.12.2018</w:t>
      </w:r>
    </w:p>
    <w:p w:rsidR="0025620D" w:rsidRPr="0025620D" w:rsidRDefault="0025620D" w:rsidP="0025620D">
      <w:pPr>
        <w:jc w:val="center"/>
      </w:pPr>
    </w:p>
    <w:tbl>
      <w:tblPr>
        <w:tblW w:w="1620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30"/>
        <w:gridCol w:w="1677"/>
        <w:gridCol w:w="1914"/>
        <w:gridCol w:w="1512"/>
        <w:gridCol w:w="1648"/>
        <w:gridCol w:w="1664"/>
        <w:gridCol w:w="1307"/>
        <w:gridCol w:w="14"/>
        <w:gridCol w:w="1702"/>
        <w:gridCol w:w="1454"/>
      </w:tblGrid>
      <w:tr w:rsidR="0025620D" w:rsidRPr="0025620D" w:rsidTr="005702D6">
        <w:trPr>
          <w:trHeight w:val="413"/>
        </w:trPr>
        <w:tc>
          <w:tcPr>
            <w:tcW w:w="1980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>ФИО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 xml:space="preserve">Декларированный </w:t>
            </w:r>
            <w:r w:rsidRPr="0025620D">
              <w:lastRenderedPageBreak/>
              <w:t>годовой доход за 2018 г.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lastRenderedPageBreak/>
              <w:t xml:space="preserve">Сведения </w:t>
            </w:r>
          </w:p>
          <w:p w:rsidR="0025620D" w:rsidRPr="0025620D" w:rsidRDefault="0025620D" w:rsidP="0025620D">
            <w:r w:rsidRPr="0025620D">
              <w:t xml:space="preserve">об </w:t>
            </w:r>
          </w:p>
          <w:p w:rsidR="0025620D" w:rsidRPr="0025620D" w:rsidRDefault="0025620D" w:rsidP="0025620D">
            <w:proofErr w:type="gramStart"/>
            <w:r w:rsidRPr="0025620D">
              <w:lastRenderedPageBreak/>
              <w:t>источниках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получения </w:t>
            </w:r>
          </w:p>
          <w:p w:rsidR="0025620D" w:rsidRPr="0025620D" w:rsidRDefault="0025620D" w:rsidP="0025620D">
            <w:r w:rsidRPr="0025620D">
              <w:t xml:space="preserve">средств, </w:t>
            </w:r>
            <w:proofErr w:type="gramStart"/>
            <w:r w:rsidRPr="0025620D">
              <w:t>за</w:t>
            </w:r>
            <w:proofErr w:type="gram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счет </w:t>
            </w:r>
          </w:p>
          <w:p w:rsidR="0025620D" w:rsidRPr="0025620D" w:rsidRDefault="0025620D" w:rsidP="0025620D">
            <w:r w:rsidRPr="0025620D">
              <w:t xml:space="preserve">которых </w:t>
            </w:r>
          </w:p>
          <w:p w:rsidR="0025620D" w:rsidRPr="0025620D" w:rsidRDefault="0025620D" w:rsidP="0025620D">
            <w:proofErr w:type="spellStart"/>
            <w:r w:rsidRPr="0025620D">
              <w:t>соверш</w:t>
            </w:r>
            <w:proofErr w:type="spellEnd"/>
          </w:p>
          <w:p w:rsidR="0025620D" w:rsidRPr="0025620D" w:rsidRDefault="0025620D" w:rsidP="0025620D">
            <w:proofErr w:type="spellStart"/>
            <w:r w:rsidRPr="0025620D">
              <w:t>ена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сделка </w:t>
            </w:r>
          </w:p>
          <w:p w:rsidR="0025620D" w:rsidRPr="0025620D" w:rsidRDefault="0025620D" w:rsidP="0025620D">
            <w:r w:rsidRPr="0025620D">
              <w:t xml:space="preserve"> </w:t>
            </w:r>
            <w:proofErr w:type="gramStart"/>
            <w:r w:rsidRPr="0025620D">
              <w:t xml:space="preserve">(вид </w:t>
            </w:r>
            <w:proofErr w:type="gramEnd"/>
          </w:p>
          <w:p w:rsidR="0025620D" w:rsidRPr="0025620D" w:rsidRDefault="0025620D" w:rsidP="0025620D">
            <w:r w:rsidRPr="0025620D">
              <w:t>приобретен</w:t>
            </w:r>
          </w:p>
          <w:p w:rsidR="0025620D" w:rsidRPr="0025620D" w:rsidRDefault="0025620D" w:rsidP="0025620D">
            <w:proofErr w:type="spellStart"/>
            <w:r w:rsidRPr="0025620D">
              <w:t>ного</w:t>
            </w:r>
            <w:proofErr w:type="spellEnd"/>
            <w:r w:rsidRPr="0025620D">
              <w:t xml:space="preserve"> </w:t>
            </w:r>
          </w:p>
          <w:p w:rsidR="0025620D" w:rsidRPr="0025620D" w:rsidRDefault="0025620D" w:rsidP="0025620D">
            <w:r w:rsidRPr="0025620D">
              <w:t xml:space="preserve">имущества, </w:t>
            </w:r>
          </w:p>
          <w:p w:rsidR="0025620D" w:rsidRPr="0025620D" w:rsidRDefault="0025620D" w:rsidP="0025620D">
            <w:r w:rsidRPr="0025620D">
              <w:t>источники)</w:t>
            </w:r>
          </w:p>
          <w:p w:rsidR="0025620D" w:rsidRPr="0025620D" w:rsidRDefault="0025620D" w:rsidP="0025620D">
            <w:pPr>
              <w:jc w:val="center"/>
            </w:pPr>
          </w:p>
        </w:tc>
        <w:tc>
          <w:tcPr>
            <w:tcW w:w="6738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4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Перечень объектов недвижимого имущества, находящегося в пользовании</w:t>
            </w:r>
          </w:p>
        </w:tc>
      </w:tr>
      <w:tr w:rsidR="0025620D" w:rsidRPr="0025620D" w:rsidTr="005702D6">
        <w:trPr>
          <w:trHeight w:val="1945"/>
        </w:trPr>
        <w:tc>
          <w:tcPr>
            <w:tcW w:w="198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недвижимости</w:t>
            </w:r>
          </w:p>
        </w:tc>
        <w:tc>
          <w:tcPr>
            <w:tcW w:w="151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</w:t>
            </w:r>
            <w:proofErr w:type="spellStart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Площадь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(</w:t>
            </w:r>
            <w:proofErr w:type="spellStart"/>
            <w:r w:rsidRPr="0025620D">
              <w:t>кв.м</w:t>
            </w:r>
            <w:proofErr w:type="spellEnd"/>
            <w:r w:rsidRPr="0025620D">
              <w:t>.)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Страна расположения</w:t>
            </w:r>
          </w:p>
        </w:tc>
      </w:tr>
      <w:tr w:rsidR="0025620D" w:rsidRPr="0025620D" w:rsidTr="005702D6">
        <w:trPr>
          <w:trHeight w:val="1120"/>
        </w:trPr>
        <w:tc>
          <w:tcPr>
            <w:tcW w:w="198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lastRenderedPageBreak/>
              <w:t>Родина Ольга Алексеевна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405247,73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 xml:space="preserve">Легковой автомобиль </w:t>
            </w:r>
            <w:r w:rsidRPr="0025620D">
              <w:rPr>
                <w:lang w:val="en-US"/>
              </w:rPr>
              <w:t>Volkswagen</w:t>
            </w:r>
            <w:r w:rsidRPr="0025620D">
              <w:t xml:space="preserve"> </w:t>
            </w:r>
            <w:r w:rsidRPr="0025620D">
              <w:rPr>
                <w:lang w:val="en-US"/>
              </w:rPr>
              <w:t>polo</w:t>
            </w:r>
            <w:r w:rsidRPr="0025620D">
              <w:t>,</w:t>
            </w:r>
          </w:p>
          <w:p w:rsidR="0025620D" w:rsidRPr="0025620D" w:rsidRDefault="0025620D" w:rsidP="0025620D">
            <w:pPr>
              <w:jc w:val="center"/>
            </w:pPr>
            <w:r w:rsidRPr="0025620D">
              <w:t>кредит</w:t>
            </w:r>
          </w:p>
        </w:tc>
        <w:tc>
          <w:tcPr>
            <w:tcW w:w="191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 1/3 доли</w:t>
            </w:r>
          </w:p>
        </w:tc>
        <w:tc>
          <w:tcPr>
            <w:tcW w:w="151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84,2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Легковой автомобиль</w:t>
            </w:r>
            <w:r w:rsidRPr="0025620D">
              <w:rPr>
                <w:lang w:val="en-US"/>
              </w:rPr>
              <w:t xml:space="preserve"> Volkswagen polo</w:t>
            </w: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1120"/>
        </w:trPr>
        <w:tc>
          <w:tcPr>
            <w:tcW w:w="198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Комната в нежилом помещении</w:t>
            </w:r>
          </w:p>
        </w:tc>
        <w:tc>
          <w:tcPr>
            <w:tcW w:w="151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3,3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1120"/>
        </w:trPr>
        <w:tc>
          <w:tcPr>
            <w:tcW w:w="198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3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Комната в нежилом помещении</w:t>
            </w:r>
          </w:p>
        </w:tc>
        <w:tc>
          <w:tcPr>
            <w:tcW w:w="151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3,3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1120"/>
        </w:trPr>
        <w:tc>
          <w:tcPr>
            <w:tcW w:w="1980" w:type="dxa"/>
            <w:vMerge w:val="restart"/>
            <w:shd w:val="clear" w:color="auto" w:fill="auto"/>
          </w:tcPr>
          <w:p w:rsidR="0025620D" w:rsidRPr="0025620D" w:rsidRDefault="0025620D" w:rsidP="0025620D">
            <w:r w:rsidRPr="0025620D">
              <w:t>супруг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285000,00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91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 1/3 доли</w:t>
            </w:r>
          </w:p>
        </w:tc>
        <w:tc>
          <w:tcPr>
            <w:tcW w:w="151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84,2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1120"/>
        </w:trPr>
        <w:tc>
          <w:tcPr>
            <w:tcW w:w="1980" w:type="dxa"/>
            <w:vMerge/>
            <w:shd w:val="clear" w:color="auto" w:fill="auto"/>
          </w:tcPr>
          <w:p w:rsidR="0025620D" w:rsidRPr="0025620D" w:rsidRDefault="0025620D" w:rsidP="0025620D"/>
        </w:tc>
        <w:tc>
          <w:tcPr>
            <w:tcW w:w="133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Комната в нежилом помещении</w:t>
            </w:r>
          </w:p>
        </w:tc>
        <w:tc>
          <w:tcPr>
            <w:tcW w:w="151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3,3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1120"/>
        </w:trPr>
        <w:tc>
          <w:tcPr>
            <w:tcW w:w="1980" w:type="dxa"/>
            <w:vMerge/>
            <w:shd w:val="clear" w:color="auto" w:fill="auto"/>
          </w:tcPr>
          <w:p w:rsidR="0025620D" w:rsidRPr="0025620D" w:rsidRDefault="0025620D" w:rsidP="0025620D"/>
        </w:tc>
        <w:tc>
          <w:tcPr>
            <w:tcW w:w="1330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Комната в нежилом помещении</w:t>
            </w:r>
          </w:p>
        </w:tc>
        <w:tc>
          <w:tcPr>
            <w:tcW w:w="151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3,3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  <w:tr w:rsidR="0025620D" w:rsidRPr="0025620D" w:rsidTr="005702D6">
        <w:trPr>
          <w:trHeight w:val="1120"/>
        </w:trPr>
        <w:tc>
          <w:tcPr>
            <w:tcW w:w="1980" w:type="dxa"/>
            <w:shd w:val="clear" w:color="auto" w:fill="auto"/>
          </w:tcPr>
          <w:p w:rsidR="0025620D" w:rsidRPr="0025620D" w:rsidRDefault="0025620D" w:rsidP="0025620D">
            <w:r w:rsidRPr="0025620D">
              <w:t>Несовершеннолетний ребенок</w:t>
            </w:r>
          </w:p>
        </w:tc>
        <w:tc>
          <w:tcPr>
            <w:tcW w:w="133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0</w:t>
            </w:r>
          </w:p>
        </w:tc>
        <w:tc>
          <w:tcPr>
            <w:tcW w:w="167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91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 1/3 доли</w:t>
            </w:r>
          </w:p>
        </w:tc>
        <w:tc>
          <w:tcPr>
            <w:tcW w:w="151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84,2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</w:tr>
      <w:tr w:rsidR="0025620D" w:rsidRPr="0025620D" w:rsidTr="005702D6">
        <w:trPr>
          <w:trHeight w:val="1120"/>
        </w:trPr>
        <w:tc>
          <w:tcPr>
            <w:tcW w:w="1980" w:type="dxa"/>
            <w:shd w:val="clear" w:color="auto" w:fill="auto"/>
          </w:tcPr>
          <w:p w:rsidR="0025620D" w:rsidRPr="0025620D" w:rsidRDefault="0025620D" w:rsidP="0025620D">
            <w:r w:rsidRPr="0025620D">
              <w:t>Несовершеннолетний ребенок</w:t>
            </w:r>
          </w:p>
        </w:tc>
        <w:tc>
          <w:tcPr>
            <w:tcW w:w="1330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0</w:t>
            </w:r>
          </w:p>
        </w:tc>
        <w:tc>
          <w:tcPr>
            <w:tcW w:w="167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91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квартира 1/10 доли</w:t>
            </w:r>
          </w:p>
        </w:tc>
        <w:tc>
          <w:tcPr>
            <w:tcW w:w="1512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84,2</w:t>
            </w:r>
          </w:p>
        </w:tc>
        <w:tc>
          <w:tcPr>
            <w:tcW w:w="1648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307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25620D" w:rsidRPr="0025620D" w:rsidRDefault="0025620D" w:rsidP="0025620D">
            <w:pPr>
              <w:jc w:val="center"/>
            </w:pPr>
            <w:r w:rsidRPr="0025620D">
              <w:t>-</w:t>
            </w:r>
          </w:p>
        </w:tc>
        <w:tc>
          <w:tcPr>
            <w:tcW w:w="1454" w:type="dxa"/>
            <w:shd w:val="clear" w:color="auto" w:fill="auto"/>
          </w:tcPr>
          <w:p w:rsidR="0025620D" w:rsidRPr="0025620D" w:rsidRDefault="0025620D" w:rsidP="0025620D">
            <w:pPr>
              <w:jc w:val="center"/>
            </w:pPr>
          </w:p>
        </w:tc>
      </w:tr>
    </w:tbl>
    <w:p w:rsidR="0025620D" w:rsidRPr="0025620D" w:rsidRDefault="0025620D" w:rsidP="0025620D">
      <w:pPr>
        <w:jc w:val="center"/>
      </w:pPr>
    </w:p>
    <w:p w:rsidR="009C037F" w:rsidRDefault="009C037F">
      <w:bookmarkStart w:id="3" w:name="_GoBack"/>
      <w:bookmarkEnd w:id="3"/>
    </w:p>
    <w:sectPr w:rsidR="009C037F" w:rsidSect="00855E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94"/>
    <w:rsid w:val="00022E7A"/>
    <w:rsid w:val="00062C11"/>
    <w:rsid w:val="00104791"/>
    <w:rsid w:val="001456E2"/>
    <w:rsid w:val="00205C3D"/>
    <w:rsid w:val="0025620D"/>
    <w:rsid w:val="00357970"/>
    <w:rsid w:val="00542C01"/>
    <w:rsid w:val="00692DAC"/>
    <w:rsid w:val="006B41A5"/>
    <w:rsid w:val="006D3EC8"/>
    <w:rsid w:val="00734505"/>
    <w:rsid w:val="00800EFF"/>
    <w:rsid w:val="00855E94"/>
    <w:rsid w:val="00873EE0"/>
    <w:rsid w:val="009C037F"/>
    <w:rsid w:val="009D2BF9"/>
    <w:rsid w:val="009E496E"/>
    <w:rsid w:val="00A6472D"/>
    <w:rsid w:val="00A802F3"/>
    <w:rsid w:val="00BC6182"/>
    <w:rsid w:val="00C421B5"/>
    <w:rsid w:val="00C95E2B"/>
    <w:rsid w:val="00CE3CEE"/>
    <w:rsid w:val="00CE6263"/>
    <w:rsid w:val="00CF41DA"/>
    <w:rsid w:val="00D34F88"/>
    <w:rsid w:val="00D661AC"/>
    <w:rsid w:val="00DF5BA7"/>
    <w:rsid w:val="00E10416"/>
    <w:rsid w:val="00E11224"/>
    <w:rsid w:val="00E21966"/>
    <w:rsid w:val="00E2499F"/>
    <w:rsid w:val="00F017C2"/>
    <w:rsid w:val="00F5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C421B5"/>
  </w:style>
  <w:style w:type="table" w:customStyle="1" w:styleId="10">
    <w:name w:val="Сетка таблицы1"/>
    <w:basedOn w:val="a1"/>
    <w:next w:val="a3"/>
    <w:rsid w:val="00C4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421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1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C421B5"/>
  </w:style>
  <w:style w:type="table" w:customStyle="1" w:styleId="10">
    <w:name w:val="Сетка таблицы1"/>
    <w:basedOn w:val="a1"/>
    <w:next w:val="a3"/>
    <w:rsid w:val="00C4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421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1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61</Pages>
  <Words>9985</Words>
  <Characters>56921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8</cp:revision>
  <dcterms:created xsi:type="dcterms:W3CDTF">2018-05-08T05:09:00Z</dcterms:created>
  <dcterms:modified xsi:type="dcterms:W3CDTF">2019-05-16T11:12:00Z</dcterms:modified>
</cp:coreProperties>
</file>