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2F7" w:rsidRPr="00DC62F7" w:rsidRDefault="00DC62F7" w:rsidP="00DC62F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C62F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РАБОТНИКОВ АППАРАТА ВЕРХОВНОГО СУДА ЧЕЧЕНСКОЙ РЕСПУБЛИКИ ЗА 2018 ГОД. — Верховный суд Чеченской Республики</w:t>
      </w:r>
    </w:p>
    <w:p w:rsidR="00DC62F7" w:rsidRPr="00DC62F7" w:rsidRDefault="00DC62F7" w:rsidP="00DC62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DC62F7">
        <w:rPr>
          <w:rFonts w:ascii="Arial" w:eastAsia="Times New Roman" w:hAnsi="Arial" w:cs="Arial"/>
          <w:color w:val="000000"/>
          <w:sz w:val="28"/>
          <w:lang w:eastAsia="ru-RU"/>
        </w:rPr>
        <w:t>СВЕДЕНИЯ О ДОХОДАХ, РАСХОДАХ, ОБ ИМУЩЕСТВЕ И ОБЯЗАТЕЛЬСТВАХ ИМУЩЕСТВЕННОГО ХАРАКТЕРА РАБОТНИКОВ АППАРАТА ВЕРХОВНОГО СУДА ЧЕЧЕНСКОЙ РЕСПУБЛИКИ ЗА 2018 ГОД.</w:t>
      </w:r>
    </w:p>
    <w:tbl>
      <w:tblPr>
        <w:tblpPr w:leftFromText="180" w:rightFromText="180" w:vertAnchor="text"/>
        <w:tblW w:w="15530" w:type="dxa"/>
        <w:tblCellMar>
          <w:left w:w="0" w:type="dxa"/>
          <w:right w:w="0" w:type="dxa"/>
        </w:tblCellMar>
        <w:tblLook w:val="04A0"/>
      </w:tblPr>
      <w:tblGrid>
        <w:gridCol w:w="424"/>
        <w:gridCol w:w="1394"/>
        <w:gridCol w:w="1499"/>
        <w:gridCol w:w="1145"/>
        <w:gridCol w:w="1355"/>
        <w:gridCol w:w="993"/>
        <w:gridCol w:w="1332"/>
        <w:gridCol w:w="1061"/>
        <w:gridCol w:w="993"/>
        <w:gridCol w:w="1332"/>
        <w:gridCol w:w="1343"/>
        <w:gridCol w:w="1594"/>
        <w:gridCol w:w="1455"/>
      </w:tblGrid>
      <w:tr w:rsidR="00DC62F7" w:rsidRPr="00DC62F7" w:rsidTr="00DC62F7">
        <w:trPr>
          <w:trHeight w:val="360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Фамилия 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Декларированный доход (руб.)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которые совершена сделка (вид приобретенного имущества, источники)</w:t>
            </w:r>
          </w:p>
        </w:tc>
      </w:tr>
      <w:tr w:rsidR="00DC62F7" w:rsidRPr="00DC62F7" w:rsidTr="00DC62F7">
        <w:trPr>
          <w:trHeight w:val="222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Шуаипова Зухра Мусаевна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1120426,30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Булаева Элина Султановна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Председателя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1153185,60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Сын: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Жумиев М.М.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33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Масхадова Раиса Сайхановна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Начальник отдела судопроизводства по гражданским и административным делам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558 262, 26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2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Масхадов З.Л.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2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Дамаева Луиза Амзатовна</w:t>
            </w:r>
          </w:p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Заместитель начальника отдела судопроизводс</w:t>
            </w: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тва по гражданским и административным делам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25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486 289, 75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2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Сардалова Амина Вахаевна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 ГСК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72, 4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587 373, 48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562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Абдулаев  Ханпаша Чапанович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472 277,82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398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Абубакаров Рамзан Абусаидович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995 358,22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Тойота Ленд Крузер 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645945,0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Акбаев Якуб Адамович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431 510,50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5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1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Бахмадов Беслан Баудинович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502 847,42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Ислямова Камила Махмутовна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477,921,69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Цакаев Бешир Абдул-Муталипович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461237,41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Мусостова Зарема Георгиевна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 Дачный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75,.0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 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Nisan juke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484,414,18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Дочь: Мусостова А.Р.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402,199,16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14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Мурдалова Жанна Магометовна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Легковой, Хендэ салярис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678071,39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5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250368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5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Бекмурзаев Магомед Абдул-Вахабович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475759,47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338107,24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3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3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7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Умаханова Эльза Мухитдиновна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491665,37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7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Хамбиева Зара Нурмагамбетовна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477270,87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Ибрагимова Луиза Хусайновна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499475,30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Исламова Залина Вахаевна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lang w:eastAsia="ru-RU"/>
              </w:rPr>
              <w:t>454550,8</w:t>
            </w:r>
            <w:ins w:id="0" w:author="%D0%A1%D0%B5%D0%B4%D0%B0" w:date="2019-05-08T12:30:00Z">
              <w:r w:rsidRPr="00DC62F7">
                <w:rPr>
                  <w:rFonts w:eastAsia="Times New Roman"/>
                  <w:sz w:val="20"/>
                  <w:lang w:eastAsia="ru-RU"/>
                </w:rPr>
                <w:t>2</w:t>
              </w:r>
            </w:ins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Вахаев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Руслан Баудинович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938,0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503946,38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34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Вахаева М.Р.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246264,00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Средства материнского (семейного) капитала</w:t>
            </w:r>
          </w:p>
        </w:tc>
      </w:tr>
      <w:tr w:rsidR="00DC62F7" w:rsidRPr="00DC62F7" w:rsidTr="00DC62F7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Вахаев У.Р.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246264,00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Средства материнского (семейного) капитала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Вахаев А.Р.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Средства материнского (семейного) капитала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Вахаева Х.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Бекова Аза Магомедовна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Легковой,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505 516,13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Гатагаджиев К.У.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Усманов Муслим Шаронович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488 896,77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Дельмаева Хеда Вахаевна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493 929,70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 Квартира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49 630,12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Сатаева Фариза Мусаевна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891 613,10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Легковой, Мерседес Бенц С-180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Квартира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Рамзанова Зайна Минкаиловна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117,4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247 419,32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Межидов А.К.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671,1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117,4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305,5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«Дэу-Нексиа»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36 000,00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Межидов Э.А.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117,4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Межидова Д.А.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117,4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Межидов Д.А.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117,4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546,1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Арсанукаева Асет Усмановна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Начальник отдела обеспечения судопроизводства по уголовным делам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616 158, 37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Дудаев Рахман Шахмарзович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424 967,50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Зайтаев Али Усманович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471 276,47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Зайтаева Э.А.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Зайтаева Р.А.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Зайтаева М.А.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Исламова Асет Сайд-Аминовна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819, 0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211 810, 32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              С-М.Р.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819, 0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199 942,32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С.С-М.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819, 0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181 200,00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Исламова А. С-М.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819, 0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 М.           С-М.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Исламов М.С-М.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Абубакарова Марина Ахметовна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Легковой,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Хендэ солярис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511806,04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Абдимталипова Хутмат Абдулбахатовна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56,0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ВАЗ Нива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469 365,43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Абдурзуков И.И.</w:t>
            </w:r>
          </w:p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56, 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Абдурзукова Х.И.</w:t>
            </w:r>
          </w:p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56, 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Губатаева Лариса Алиевна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  делопроизводства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2.Жилой дом 1/4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3.Жилой дом 1/4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659,0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98,0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87,0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633148,35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7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Уциева Замира Сайпиевна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129, 1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Легковой, хендэix35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510804,27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Дунаев А.С.   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Дунаев А.С.   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Дунаев Т.С.    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129,1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Сайдулаев Джамал Саид-Хусенович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 ВАЗ 21074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151 137,76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Садулаева М.С.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Сайдулаев М.Д.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Сайдулаев А.Д.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Бачалова Луиза Арсангириевна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Зам. начальника отдела обеспечения судопроизводства по уголовным делам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1)Земельный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2)Земельный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№)Земельный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1)Квартира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485145,17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208494,88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Яхиханова Дагмара Султановна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769 660,50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Хасуев М.А.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34 133, 60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Хасуев М.М.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52.6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Хасуев А.М.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52.6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Хасуев А-М.М.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52.6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Хасуева А.М.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52.6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Бециев Муслим Ахмудович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Начальник ГСК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Ваз 2114, 2008г.,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Тойота Камри, 2014г.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778985,00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Магамадова М.Т.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773592,00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Бециев А.М.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186644,00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Бециева А.М.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Бециев А.М.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210.0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Мустиев Ахмед Русланович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Хундэ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Грета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395979,14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Межиева Л.С.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900000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Мустиева С.А.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285771,4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Мустиева С.А.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285771,4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Мустиев М.А.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0.0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Саидова Роза Дукваевна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Начальник ФЭО -главный бухгалтер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 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770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 56,7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 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  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1536185,14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Саидов   И. М.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    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540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 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Тойта Камри, 2010 г. в.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Тойота Камри, 2013 г. в.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485072,00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Саидов А.И.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      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Машукаева Фатима Ширваниевна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Начальника ФЭО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112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998927,00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Бахаева К.А.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Тахтарова Седа Мусаевна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451908,18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Дадаева Курман Германовна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379169,56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Дадаева Лиана Зилаудиновна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402803,22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Акаева Я.А.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Акаев И.А.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200811,00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Солтамурадова Римма Адамовна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Помощник судьи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140,6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Тойота Корола, 2014 г. в.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424308,58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Ахмадов С.Р.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140,6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Ахмадов М.Р.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140,6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186000,00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Ахмадов Я.Р.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140,6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186000,00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Ахмадов А.Р.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1.Жилой дом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2.Земельный участок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140,6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733,0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Демирджи Хава Джевдетовна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196 753, 33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 Салаудин Заврамаканович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1. 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2. Земельный участок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3. Жилой дом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4. 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187,2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 «Ниссан-Альмера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423 003,90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Хадисова Я.Ю.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326 523, 78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Хадисова М.С.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Хадисова М.С.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80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 Х.С.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9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Хадисова Х.С.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31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Амерханова Жовхар Сайтуевна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684 381, 00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6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Сайдулаев А.И.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ГАЗ 3310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160 050,00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6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3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Сайдулаев А.А.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ГАЗ 3310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160 050,00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Почахов Зубаир Ахмедович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Лада Гранта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463928,12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5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94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Супруга Муталимова Л.В.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94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94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159846,76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94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1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Почахов Д.З.</w:t>
            </w:r>
          </w:p>
          <w:p w:rsidR="00DC62F7" w:rsidRPr="00DC62F7" w:rsidRDefault="00DC62F7" w:rsidP="00DC62F7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C62F7" w:rsidRPr="00DC62F7" w:rsidRDefault="00DC62F7" w:rsidP="00DC62F7">
            <w:pPr>
              <w:spacing w:after="0" w:line="210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  <w:p w:rsidR="00DC62F7" w:rsidRPr="00DC62F7" w:rsidRDefault="00DC62F7" w:rsidP="00DC62F7">
            <w:pPr>
              <w:spacing w:after="0" w:line="21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10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24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Почахова З.З.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119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119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Почахова Я.З.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both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119" w:lineRule="atLeast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2F7" w:rsidRPr="00DC62F7" w:rsidTr="00DC62F7">
        <w:trPr>
          <w:trHeight w:val="33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Сын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Почахов Э.З.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ind w:left="9" w:hanging="9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C62F7" w:rsidRPr="00DC62F7" w:rsidRDefault="00DC62F7" w:rsidP="00DC62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2F7" w:rsidRPr="00DC62F7" w:rsidRDefault="00DC62F7" w:rsidP="00DC62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C62F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C62F7" w:rsidRPr="00DC62F7" w:rsidRDefault="00DC62F7" w:rsidP="00DC62F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C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DC62F7" w:rsidRPr="00DC62F7" w:rsidRDefault="00DC62F7" w:rsidP="00DC62F7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C62F7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0774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62F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C62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C62F7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DC62F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msoins0">
    <w:name w:val="msoins"/>
    <w:basedOn w:val="a0"/>
    <w:rsid w:val="00DC6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68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2019-07-29T04:12:00Z</dcterms:modified>
</cp:coreProperties>
</file>