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F067C" w:rsidRPr="003C25B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5B9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C25B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C25B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C25B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"Киноклуб-музей "Эльдар"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5B9">
        <w:rPr>
          <w:rFonts w:ascii="Times New Roman" w:hAnsi="Times New Roman" w:cs="Times New Roman"/>
          <w:b/>
          <w:sz w:val="24"/>
          <w:szCs w:val="24"/>
        </w:rPr>
        <w:t xml:space="preserve">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1896"/>
        <w:gridCol w:w="1852"/>
        <w:gridCol w:w="1978"/>
        <w:gridCol w:w="1727"/>
        <w:gridCol w:w="980"/>
        <w:gridCol w:w="1122"/>
        <w:gridCol w:w="808"/>
        <w:gridCol w:w="759"/>
        <w:gridCol w:w="711"/>
        <w:gridCol w:w="1330"/>
        <w:gridCol w:w="1600"/>
        <w:gridCol w:w="1397"/>
      </w:tblGrid>
      <w:tr w:rsidR="003F067C" w:rsidTr="00280839">
        <w:trPr>
          <w:cantSplit/>
          <w:trHeight w:val="339"/>
        </w:trPr>
        <w:tc>
          <w:tcPr>
            <w:tcW w:w="1809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4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7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80839">
        <w:trPr>
          <w:cantSplit/>
          <w:trHeight w:val="2476"/>
        </w:trPr>
        <w:tc>
          <w:tcPr>
            <w:tcW w:w="180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7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80839">
        <w:tc>
          <w:tcPr>
            <w:tcW w:w="18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Абайдуллина Э.В.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3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52A3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52A3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52A3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"Киноклуб-музей "Эльдар"</w:t>
            </w:r>
          </w:p>
        </w:tc>
        <w:tc>
          <w:tcPr>
            <w:tcW w:w="188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3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3 840,0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7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E2A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9572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E2A">
              <w:rPr>
                <w:rFonts w:ascii="Times New Roman" w:hAnsi="Times New Roman" w:cs="Times New Roman"/>
                <w:sz w:val="20"/>
                <w:szCs w:val="20"/>
              </w:rPr>
              <w:t>Lexus</w:t>
            </w:r>
            <w:r w:rsidRPr="00C64E2A" w:rsidDel="00C64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572FF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</w:p>
        </w:tc>
        <w:tc>
          <w:tcPr>
            <w:tcW w:w="1526" w:type="dxa"/>
          </w:tcPr>
          <w:p w:rsidR="003F067C" w:rsidRPr="00D5001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012">
              <w:rPr>
                <w:rFonts w:ascii="Times New Roman" w:hAnsi="Times New Roman" w:cs="Times New Roman"/>
                <w:sz w:val="20"/>
                <w:szCs w:val="20"/>
              </w:rPr>
              <w:t>2 170 809,84</w:t>
            </w:r>
          </w:p>
        </w:tc>
        <w:tc>
          <w:tcPr>
            <w:tcW w:w="1333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839" w:rsidRDefault="002808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C61B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C61B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C61B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C61B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"Музей-усадьба "Кусково"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34" w:type="dxa"/>
        <w:tblLook w:val="04A0" w:firstRow="1" w:lastRow="0" w:firstColumn="1" w:lastColumn="0" w:noHBand="0" w:noVBand="1"/>
      </w:tblPr>
      <w:tblGrid>
        <w:gridCol w:w="2161"/>
        <w:gridCol w:w="1872"/>
        <w:gridCol w:w="1152"/>
        <w:gridCol w:w="1986"/>
        <w:gridCol w:w="673"/>
        <w:gridCol w:w="1056"/>
        <w:gridCol w:w="1087"/>
        <w:gridCol w:w="979"/>
        <w:gridCol w:w="856"/>
        <w:gridCol w:w="1501"/>
        <w:gridCol w:w="1511"/>
        <w:gridCol w:w="1326"/>
      </w:tblGrid>
      <w:tr w:rsidR="003F067C" w:rsidTr="00280839">
        <w:trPr>
          <w:cantSplit/>
          <w:trHeight w:val="339"/>
        </w:trPr>
        <w:tc>
          <w:tcPr>
            <w:tcW w:w="216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7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2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0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80839">
        <w:trPr>
          <w:cantSplit/>
          <w:trHeight w:val="3014"/>
        </w:trPr>
        <w:tc>
          <w:tcPr>
            <w:tcW w:w="216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80839">
        <w:trPr>
          <w:trHeight w:val="2122"/>
        </w:trPr>
        <w:tc>
          <w:tcPr>
            <w:tcW w:w="2161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Авдонин С.В.</w:t>
            </w:r>
          </w:p>
        </w:tc>
        <w:tc>
          <w:tcPr>
            <w:tcW w:w="1872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"Музей-усадьба "Кусково"</w:t>
            </w:r>
          </w:p>
        </w:tc>
        <w:tc>
          <w:tcPr>
            <w:tcW w:w="1152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377F1">
              <w:rPr>
                <w:rFonts w:ascii="Times New Roman" w:hAnsi="Times New Roman" w:cs="Times New Roman"/>
                <w:sz w:val="20"/>
                <w:szCs w:val="20"/>
              </w:rPr>
              <w:t>Mitsubishi Pajero Sport</w:t>
            </w:r>
            <w:r w:rsidRPr="006377F1" w:rsidDel="00637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377F1">
              <w:rPr>
                <w:rFonts w:ascii="Times New Roman" w:hAnsi="Times New Roman" w:cs="Times New Roman"/>
                <w:sz w:val="20"/>
                <w:szCs w:val="20"/>
              </w:rPr>
              <w:t>Lexus</w:t>
            </w:r>
            <w:r w:rsidRPr="006377F1" w:rsidDel="00637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008,18</w:t>
            </w:r>
          </w:p>
        </w:tc>
        <w:tc>
          <w:tcPr>
            <w:tcW w:w="132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80839">
        <w:tc>
          <w:tcPr>
            <w:tcW w:w="2161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673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5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7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695 687,35</w:t>
            </w:r>
          </w:p>
        </w:tc>
        <w:tc>
          <w:tcPr>
            <w:tcW w:w="132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80839">
        <w:tc>
          <w:tcPr>
            <w:tcW w:w="2161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673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5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7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3F067C" w:rsidRPr="00AC61B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839" w:rsidRDefault="002808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412E1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412E1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12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12E1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12E1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12E12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12E12">
        <w:rPr>
          <w:rFonts w:ascii="Times New Roman" w:hAnsi="Times New Roman" w:cs="Times New Roman"/>
          <w:b/>
          <w:sz w:val="24"/>
          <w:szCs w:val="24"/>
        </w:rPr>
        <w:t>"Детская музыкальная хоровая школа "Весна" имени А.С.Пономарева"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1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1982"/>
        <w:gridCol w:w="1852"/>
        <w:gridCol w:w="1263"/>
        <w:gridCol w:w="1726"/>
        <w:gridCol w:w="828"/>
        <w:gridCol w:w="1415"/>
        <w:gridCol w:w="1065"/>
        <w:gridCol w:w="808"/>
        <w:gridCol w:w="1092"/>
        <w:gridCol w:w="865"/>
        <w:gridCol w:w="1700"/>
        <w:gridCol w:w="1564"/>
      </w:tblGrid>
      <w:tr w:rsidR="003F067C" w:rsidTr="00280839">
        <w:trPr>
          <w:cantSplit/>
          <w:trHeight w:val="339"/>
        </w:trPr>
        <w:tc>
          <w:tcPr>
            <w:tcW w:w="1890" w:type="dxa"/>
            <w:vMerge w:val="restart"/>
          </w:tcPr>
          <w:p w:rsidR="003F067C" w:rsidRPr="002B62A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 xml:space="preserve">Фамилия </w:t>
            </w:r>
            <w:r w:rsidRPr="002B62A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2" w:type="dxa"/>
            <w:gridSpan w:val="4"/>
            <w:vAlign w:val="center"/>
          </w:tcPr>
          <w:p w:rsidR="003F067C" w:rsidRPr="002B62A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B62A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9" w:type="dxa"/>
            <w:gridSpan w:val="3"/>
          </w:tcPr>
          <w:p w:rsidR="003F067C" w:rsidRPr="002B62A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B62A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5" w:type="dxa"/>
            <w:vMerge w:val="restart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2" w:type="dxa"/>
            <w:vMerge w:val="restart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2" w:type="dxa"/>
            <w:vMerge w:val="restart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80839">
        <w:trPr>
          <w:cantSplit/>
          <w:trHeight w:val="2476"/>
        </w:trPr>
        <w:tc>
          <w:tcPr>
            <w:tcW w:w="189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7" w:type="dxa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0" w:type="dxa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0" w:type="dxa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2" w:type="dxa"/>
            <w:textDirection w:val="btLr"/>
            <w:vAlign w:val="center"/>
          </w:tcPr>
          <w:p w:rsidR="003F067C" w:rsidRPr="002B62A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62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vMerge/>
          </w:tcPr>
          <w:p w:rsidR="003F067C" w:rsidRPr="002B62A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80839">
        <w:tc>
          <w:tcPr>
            <w:tcW w:w="18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Аверина Н.В.</w:t>
            </w:r>
          </w:p>
        </w:tc>
        <w:tc>
          <w:tcPr>
            <w:tcW w:w="1767" w:type="dxa"/>
          </w:tcPr>
          <w:p w:rsidR="003F067C" w:rsidRPr="005679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56FA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6FA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56FA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56FA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хоровая школа "Весна" имени А.С.Пономарева"</w:t>
            </w:r>
          </w:p>
        </w:tc>
        <w:tc>
          <w:tcPr>
            <w:tcW w:w="12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3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2 492 893,04</w:t>
            </w:r>
          </w:p>
        </w:tc>
        <w:tc>
          <w:tcPr>
            <w:tcW w:w="149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80839">
        <w:tc>
          <w:tcPr>
            <w:tcW w:w="18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</w:tcPr>
          <w:p w:rsidR="003F067C" w:rsidRPr="00D15C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CB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15C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CB2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42" w:type="dxa"/>
          </w:tcPr>
          <w:p w:rsidR="003F067C" w:rsidRPr="00D15C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CB2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15C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806 921,00</w:t>
            </w:r>
          </w:p>
        </w:tc>
        <w:tc>
          <w:tcPr>
            <w:tcW w:w="14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839" w:rsidRDefault="002808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9E080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03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E080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E080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E080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E0803">
        <w:rPr>
          <w:rFonts w:ascii="Times New Roman" w:hAnsi="Times New Roman" w:cs="Times New Roman"/>
          <w:b/>
          <w:sz w:val="24"/>
          <w:szCs w:val="24"/>
        </w:rPr>
        <w:t>"Московский академический театр сатиры"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80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Layout w:type="fixed"/>
        <w:tblLook w:val="04A0" w:firstRow="1" w:lastRow="0" w:firstColumn="1" w:lastColumn="0" w:noHBand="0" w:noVBand="1"/>
      </w:tblPr>
      <w:tblGrid>
        <w:gridCol w:w="1984"/>
        <w:gridCol w:w="1802"/>
        <w:gridCol w:w="2030"/>
        <w:gridCol w:w="1681"/>
        <w:gridCol w:w="999"/>
        <w:gridCol w:w="1012"/>
        <w:gridCol w:w="787"/>
        <w:gridCol w:w="644"/>
        <w:gridCol w:w="761"/>
        <w:gridCol w:w="1760"/>
        <w:gridCol w:w="1372"/>
        <w:gridCol w:w="1328"/>
      </w:tblGrid>
      <w:tr w:rsidR="003F067C" w:rsidTr="00280839">
        <w:trPr>
          <w:cantSplit/>
          <w:trHeight w:val="339"/>
        </w:trPr>
        <w:tc>
          <w:tcPr>
            <w:tcW w:w="1946" w:type="dxa"/>
            <w:vMerge w:val="restart"/>
          </w:tcPr>
          <w:p w:rsidR="003F067C" w:rsidRPr="00595B8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09" w:type="dxa"/>
            <w:gridSpan w:val="4"/>
            <w:vAlign w:val="center"/>
          </w:tcPr>
          <w:p w:rsidR="003F067C" w:rsidRPr="00595B8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95B8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49" w:type="dxa"/>
            <w:gridSpan w:val="3"/>
          </w:tcPr>
          <w:p w:rsidR="003F067C" w:rsidRPr="00595B8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95B8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25" w:type="dxa"/>
            <w:vMerge w:val="restart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80839">
        <w:trPr>
          <w:cantSplit/>
          <w:trHeight w:val="2872"/>
        </w:trPr>
        <w:tc>
          <w:tcPr>
            <w:tcW w:w="194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5C15DB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9" w:type="dxa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1" w:type="dxa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6" w:type="dxa"/>
            <w:textDirection w:val="btLr"/>
            <w:vAlign w:val="center"/>
          </w:tcPr>
          <w:p w:rsidR="003F067C" w:rsidRPr="00595B8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5B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5" w:type="dxa"/>
            <w:vMerge/>
          </w:tcPr>
          <w:p w:rsidR="003F067C" w:rsidRPr="00595B8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AB48EB" w:rsidTr="00280839">
        <w:tc>
          <w:tcPr>
            <w:tcW w:w="1946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Агаев М.Г.</w:t>
            </w:r>
          </w:p>
        </w:tc>
        <w:tc>
          <w:tcPr>
            <w:tcW w:w="1767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академический театр сатиры"</w:t>
            </w:r>
          </w:p>
        </w:tc>
        <w:tc>
          <w:tcPr>
            <w:tcW w:w="1990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</w:tc>
        <w:tc>
          <w:tcPr>
            <w:tcW w:w="1648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402,8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992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2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80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Beetle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1345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5">
              <w:rPr>
                <w:rFonts w:ascii="Times New Roman" w:hAnsi="Times New Roman" w:cs="Times New Roman"/>
                <w:sz w:val="20"/>
                <w:szCs w:val="20"/>
              </w:rPr>
              <w:t>9 253 800,60</w:t>
            </w:r>
          </w:p>
        </w:tc>
        <w:tc>
          <w:tcPr>
            <w:tcW w:w="1302" w:type="dxa"/>
          </w:tcPr>
          <w:p w:rsidR="003F067C" w:rsidRPr="00802D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839" w:rsidRDefault="002808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A94A61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A94A61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A94A61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A94A61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К.Н.Игумнова"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2077"/>
        <w:gridCol w:w="1199"/>
        <w:gridCol w:w="1889"/>
        <w:gridCol w:w="709"/>
        <w:gridCol w:w="1261"/>
        <w:gridCol w:w="805"/>
        <w:gridCol w:w="714"/>
        <w:gridCol w:w="672"/>
        <w:gridCol w:w="1578"/>
        <w:gridCol w:w="1342"/>
        <w:gridCol w:w="1635"/>
      </w:tblGrid>
      <w:tr w:rsidR="003F067C" w:rsidRPr="005121FE" w:rsidTr="000D225E">
        <w:trPr>
          <w:cantSplit/>
          <w:trHeight w:val="339"/>
        </w:trPr>
        <w:tc>
          <w:tcPr>
            <w:tcW w:w="1820" w:type="dxa"/>
            <w:vMerge w:val="restart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 xml:space="preserve">Фамилия </w:t>
            </w:r>
            <w:r w:rsidRPr="005121FE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5121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58" w:type="dxa"/>
            <w:gridSpan w:val="4"/>
            <w:vAlign w:val="center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191" w:type="dxa"/>
            <w:gridSpan w:val="3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3F067C" w:rsidRPr="005121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3F067C" w:rsidRPr="005121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635" w:type="dxa"/>
            <w:vMerge w:val="restart"/>
            <w:textDirection w:val="btLr"/>
            <w:vAlign w:val="center"/>
          </w:tcPr>
          <w:p w:rsidR="003F067C" w:rsidRPr="005121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21FE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273452" w:rsidTr="000D225E">
        <w:trPr>
          <w:cantSplit/>
          <w:trHeight w:val="2476"/>
        </w:trPr>
        <w:tc>
          <w:tcPr>
            <w:tcW w:w="1820" w:type="dxa"/>
            <w:vMerge/>
          </w:tcPr>
          <w:p w:rsidR="003F067C" w:rsidRPr="0027345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Pr="00273452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3F067C" w:rsidRPr="0027345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345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3F067C" w:rsidRPr="0027345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345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27345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345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61" w:type="dxa"/>
            <w:textDirection w:val="btLr"/>
            <w:vAlign w:val="center"/>
          </w:tcPr>
          <w:p w:rsidR="003F067C" w:rsidRPr="0027345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345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05" w:type="dxa"/>
            <w:textDirection w:val="btLr"/>
            <w:vAlign w:val="center"/>
          </w:tcPr>
          <w:p w:rsidR="003F067C" w:rsidRPr="0027345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345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14" w:type="dxa"/>
            <w:textDirection w:val="btLr"/>
            <w:vAlign w:val="center"/>
          </w:tcPr>
          <w:p w:rsidR="003F067C" w:rsidRPr="0027345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345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672" w:type="dxa"/>
            <w:textDirection w:val="btLr"/>
            <w:vAlign w:val="center"/>
          </w:tcPr>
          <w:p w:rsidR="003F067C" w:rsidRPr="0027345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345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3F067C" w:rsidRPr="0027345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3F067C" w:rsidRPr="0027345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3F067C" w:rsidRPr="0027345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5121FE" w:rsidTr="000D225E">
        <w:trPr>
          <w:trHeight w:val="2470"/>
        </w:trPr>
        <w:tc>
          <w:tcPr>
            <w:tcW w:w="1820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1FE">
              <w:rPr>
                <w:rFonts w:ascii="Times New Roman" w:hAnsi="Times New Roman"/>
                <w:sz w:val="20"/>
                <w:szCs w:val="20"/>
              </w:rPr>
              <w:t>Агажанова И.А.</w:t>
            </w:r>
          </w:p>
        </w:tc>
        <w:tc>
          <w:tcPr>
            <w:tcW w:w="2077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121FE">
              <w:rPr>
                <w:rFonts w:ascii="Times New Roman" w:hAnsi="Times New Roman"/>
                <w:sz w:val="20"/>
                <w:szCs w:val="20"/>
              </w:rPr>
              <w:t xml:space="preserve">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5121FE">
              <w:rPr>
                <w:rFonts w:ascii="Times New Roman" w:hAnsi="Times New Roman"/>
                <w:sz w:val="20"/>
                <w:szCs w:val="20"/>
              </w:rPr>
              <w:t>Детская музыкальная школа имени К.Н.Игумнова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199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121F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89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121F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1FE">
              <w:rPr>
                <w:rFonts w:ascii="Times New Roman" w:hAnsi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61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Pr="005121FE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8C550A">
              <w:rPr>
                <w:rFonts w:ascii="Times New Roman" w:hAnsi="Times New Roman"/>
                <w:sz w:val="20"/>
                <w:szCs w:val="20"/>
              </w:rPr>
              <w:t>Toyota RAV</w:t>
            </w:r>
            <w:r w:rsidRPr="005121FE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342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1F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121FE">
              <w:rPr>
                <w:rFonts w:ascii="Times New Roman" w:hAnsi="Times New Roman"/>
                <w:sz w:val="20"/>
                <w:szCs w:val="20"/>
              </w:rPr>
              <w:t>405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121FE">
              <w:rPr>
                <w:rFonts w:ascii="Times New Roman" w:hAnsi="Times New Roman"/>
                <w:sz w:val="20"/>
                <w:szCs w:val="20"/>
              </w:rPr>
              <w:t>559,10</w:t>
            </w:r>
          </w:p>
        </w:tc>
        <w:tc>
          <w:tcPr>
            <w:tcW w:w="1635" w:type="dxa"/>
          </w:tcPr>
          <w:p w:rsidR="003F067C" w:rsidRPr="005121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839" w:rsidRDefault="002808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2627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2627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2627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2627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"Центральная городская молодежная библиотека им. М.А.Светлова"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309"/>
        <w:gridCol w:w="2308"/>
        <w:gridCol w:w="1299"/>
        <w:gridCol w:w="1299"/>
        <w:gridCol w:w="865"/>
        <w:gridCol w:w="1010"/>
        <w:gridCol w:w="1154"/>
        <w:gridCol w:w="866"/>
        <w:gridCol w:w="1010"/>
        <w:gridCol w:w="1299"/>
        <w:gridCol w:w="1442"/>
        <w:gridCol w:w="1299"/>
      </w:tblGrid>
      <w:tr w:rsidR="003F067C" w:rsidRPr="00232C57" w:rsidTr="00280839">
        <w:trPr>
          <w:cantSplit/>
          <w:trHeight w:val="339"/>
        </w:trPr>
        <w:tc>
          <w:tcPr>
            <w:tcW w:w="2269" w:type="dxa"/>
            <w:vMerge w:val="restart"/>
          </w:tcPr>
          <w:p w:rsidR="003F067C" w:rsidRPr="00232C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 xml:space="preserve">Фамилия </w:t>
            </w:r>
            <w:r w:rsidRPr="00232C5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F067C" w:rsidRPr="00232C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F067C" w:rsidRPr="00232C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2C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3F067C" w:rsidRPr="00232C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2C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232C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232C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232C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C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A676A0" w:rsidTr="00280839">
        <w:trPr>
          <w:cantSplit/>
          <w:trHeight w:val="3506"/>
        </w:trPr>
        <w:tc>
          <w:tcPr>
            <w:tcW w:w="2269" w:type="dxa"/>
            <w:vMerge/>
          </w:tcPr>
          <w:p w:rsidR="003F067C" w:rsidRPr="00A676A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3F067C" w:rsidRPr="00A676A0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A676A0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A676A0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A676A0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A676A0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A676A0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A676A0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A676A0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A676A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A676A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A676A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A676A0" w:rsidTr="00280839">
        <w:trPr>
          <w:trHeight w:val="1835"/>
        </w:trPr>
        <w:tc>
          <w:tcPr>
            <w:tcW w:w="2269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Агафонова В.О.</w:t>
            </w:r>
          </w:p>
        </w:tc>
        <w:tc>
          <w:tcPr>
            <w:tcW w:w="2268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 xml:space="preserve">"Центральная городская молодежная библиотека </w:t>
            </w:r>
            <w:r w:rsidRPr="0012627D">
              <w:rPr>
                <w:rFonts w:ascii="Times New Roman" w:hAnsi="Times New Roman" w:cs="Times New Roman"/>
                <w:sz w:val="20"/>
                <w:szCs w:val="20"/>
              </w:rPr>
              <w:br/>
              <w:t>им. М.А.Светлова"</w:t>
            </w: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850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9B1D3F">
              <w:rPr>
                <w:rFonts w:ascii="Times New Roman" w:hAnsi="Times New Roman" w:cs="Times New Roman"/>
                <w:sz w:val="20"/>
                <w:szCs w:val="20"/>
              </w:rPr>
              <w:t>Skoda Octavia</w:t>
            </w:r>
          </w:p>
        </w:tc>
        <w:tc>
          <w:tcPr>
            <w:tcW w:w="1417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4 691 369,69</w:t>
            </w: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A676A0" w:rsidTr="00280839">
        <w:trPr>
          <w:trHeight w:val="415"/>
        </w:trPr>
        <w:tc>
          <w:tcPr>
            <w:tcW w:w="2269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12627D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1262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804 933,30</w:t>
            </w: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A676A0" w:rsidTr="00280839">
        <w:tc>
          <w:tcPr>
            <w:tcW w:w="2269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067C" w:rsidRPr="0012627D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12627D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1262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924" w:rsidRDefault="00FB0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4208E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8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8E1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CA769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A769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A769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A769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художественная школа имени В.Ф.Стожарова"</w:t>
      </w:r>
      <w:r w:rsidRPr="004208E1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2074"/>
        <w:gridCol w:w="1905"/>
        <w:gridCol w:w="1325"/>
        <w:gridCol w:w="1883"/>
        <w:gridCol w:w="878"/>
        <w:gridCol w:w="1523"/>
        <w:gridCol w:w="913"/>
        <w:gridCol w:w="856"/>
        <w:gridCol w:w="867"/>
        <w:gridCol w:w="931"/>
        <w:gridCol w:w="1780"/>
        <w:gridCol w:w="1225"/>
      </w:tblGrid>
      <w:tr w:rsidR="003F067C" w:rsidTr="00FB0924">
        <w:trPr>
          <w:cantSplit/>
          <w:trHeight w:val="339"/>
        </w:trPr>
        <w:tc>
          <w:tcPr>
            <w:tcW w:w="1925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4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6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B0924">
        <w:trPr>
          <w:cantSplit/>
          <w:trHeight w:val="2476"/>
        </w:trPr>
        <w:tc>
          <w:tcPr>
            <w:tcW w:w="192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B0924">
        <w:tc>
          <w:tcPr>
            <w:tcW w:w="192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Азнавурян Н.С.</w:t>
            </w:r>
          </w:p>
        </w:tc>
        <w:tc>
          <w:tcPr>
            <w:tcW w:w="1767" w:type="dxa"/>
          </w:tcPr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>школа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 В.Ф.Стожарова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9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794" w:type="dxa"/>
          </w:tcPr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04" w:type="dxa"/>
          </w:tcPr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2 311 968,42</w:t>
            </w:r>
          </w:p>
        </w:tc>
        <w:tc>
          <w:tcPr>
            <w:tcW w:w="113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B0924">
        <w:tc>
          <w:tcPr>
            <w:tcW w:w="192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асть</w:t>
            </w:r>
          </w:p>
          <w:p w:rsidR="003F067C" w:rsidRPr="003D349D" w:rsidRDefault="003F067C" w:rsidP="000D22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жилого дома</w:t>
            </w:r>
          </w:p>
          <w:p w:rsidR="003F067C" w:rsidRDefault="003F067C" w:rsidP="000D22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3D3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747" w:type="dxa"/>
          </w:tcPr>
          <w:p w:rsidR="003F067C" w:rsidRPr="003D349D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Pr="003D349D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3D349D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3D349D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15" w:type="dxa"/>
          </w:tcPr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3" w:type="dxa"/>
          </w:tcPr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D349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924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B0924" w:rsidRDefault="00FB09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bookmarkStart w:id="0" w:name="_Hlk4079253"/>
      <w:r w:rsidRPr="00AA101C">
        <w:rPr>
          <w:rFonts w:ascii="Times New Roman" w:hAnsi="Times New Roman"/>
          <w:b/>
          <w:sz w:val="24"/>
          <w:szCs w:val="24"/>
        </w:rPr>
        <w:t xml:space="preserve">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01C">
        <w:rPr>
          <w:rFonts w:ascii="Times New Roman" w:hAnsi="Times New Roman"/>
          <w:b/>
          <w:sz w:val="24"/>
          <w:szCs w:val="24"/>
        </w:rPr>
        <w:t xml:space="preserve">Государственного </w:t>
      </w:r>
      <w:bookmarkStart w:id="1" w:name="_Hlk4079239"/>
      <w:r w:rsidRPr="00AA101C">
        <w:rPr>
          <w:rFonts w:ascii="Times New Roman" w:hAnsi="Times New Roman"/>
          <w:b/>
          <w:sz w:val="24"/>
          <w:szCs w:val="24"/>
        </w:rPr>
        <w:t xml:space="preserve">бюджетного профессионального образовательного учреждения (колледжа)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01C">
        <w:rPr>
          <w:rFonts w:ascii="Times New Roman" w:hAnsi="Times New Roman"/>
          <w:b/>
          <w:sz w:val="24"/>
          <w:szCs w:val="24"/>
        </w:rPr>
        <w:t>"Московское хореографическое училище при Московском государственном академическом театре танца "Гжель"</w:t>
      </w:r>
    </w:p>
    <w:p w:rsidR="003F067C" w:rsidRPr="00AA101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101C">
        <w:rPr>
          <w:rFonts w:ascii="Times New Roman" w:hAnsi="Times New Roman"/>
          <w:b/>
          <w:sz w:val="24"/>
          <w:szCs w:val="24"/>
        </w:rPr>
        <w:t>за период с 1 января 2018 г. по 31 декабря 2018 г.</w:t>
      </w:r>
    </w:p>
    <w:bookmarkEnd w:id="0"/>
    <w:bookmarkEnd w:id="1"/>
    <w:p w:rsidR="003F067C" w:rsidRDefault="003F067C" w:rsidP="000D22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2206"/>
        <w:gridCol w:w="1411"/>
        <w:gridCol w:w="2013"/>
        <w:gridCol w:w="845"/>
        <w:gridCol w:w="1103"/>
        <w:gridCol w:w="604"/>
        <w:gridCol w:w="755"/>
        <w:gridCol w:w="604"/>
        <w:gridCol w:w="1661"/>
        <w:gridCol w:w="1661"/>
        <w:gridCol w:w="1511"/>
      </w:tblGrid>
      <w:tr w:rsidR="003F067C" w:rsidRPr="00DD19E1" w:rsidTr="00FB0924">
        <w:trPr>
          <w:cantSplit/>
          <w:trHeight w:val="339"/>
        </w:trPr>
        <w:tc>
          <w:tcPr>
            <w:tcW w:w="1677" w:type="dxa"/>
            <w:vMerge w:val="restart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 xml:space="preserve">Фамилия </w:t>
            </w:r>
            <w:r w:rsidRPr="00DD19E1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1" w:type="dxa"/>
            <w:vMerge w:val="restart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41" w:type="dxa"/>
            <w:gridSpan w:val="4"/>
            <w:vAlign w:val="center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1843" w:type="dxa"/>
            <w:gridSpan w:val="3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DD19E1" w:rsidTr="00FB0924">
        <w:trPr>
          <w:cantSplit/>
          <w:trHeight w:val="2476"/>
        </w:trPr>
        <w:tc>
          <w:tcPr>
            <w:tcW w:w="1677" w:type="dxa"/>
            <w:vMerge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vMerge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35" w:type="dxa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19E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7C" w:rsidRPr="00DD19E1" w:rsidTr="00FB0924">
        <w:tc>
          <w:tcPr>
            <w:tcW w:w="1677" w:type="dxa"/>
          </w:tcPr>
          <w:p w:rsidR="003F067C" w:rsidRPr="00DD19E1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Акимов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Б.Б.</w:t>
            </w:r>
          </w:p>
        </w:tc>
        <w:tc>
          <w:tcPr>
            <w:tcW w:w="2071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Художественный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Государственного бюджетного профессионального образовательного учреждения (колледжа) города Москвы "Московское хореографическое училище при Московском государственном академическом театре танца "Гжель"</w:t>
            </w:r>
          </w:p>
        </w:tc>
        <w:tc>
          <w:tcPr>
            <w:tcW w:w="1324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DD19E1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DD19E1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89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DD19E1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19E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3" w:type="dxa"/>
          </w:tcPr>
          <w:p w:rsidR="003F067C" w:rsidRPr="00DD19E1" w:rsidRDefault="003F067C" w:rsidP="000D2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3F067C" w:rsidRPr="00DD19E1" w:rsidRDefault="003F067C" w:rsidP="000D225E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3F067C" w:rsidRPr="00DD19E1" w:rsidRDefault="003F067C" w:rsidP="000D2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3F067C" w:rsidRPr="00DD19E1" w:rsidRDefault="003F067C" w:rsidP="000D2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3F067C" w:rsidRPr="00DD19E1" w:rsidRDefault="003F067C" w:rsidP="000D2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35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DD19E1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DD19E1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159">
              <w:rPr>
                <w:rFonts w:ascii="Times New Roman" w:hAnsi="Times New Roman"/>
                <w:sz w:val="20"/>
                <w:szCs w:val="20"/>
              </w:rPr>
              <w:t>Ford Fusion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92">
              <w:rPr>
                <w:rFonts w:ascii="Times New Roman" w:hAnsi="Times New Roman"/>
                <w:sz w:val="20"/>
                <w:szCs w:val="20"/>
              </w:rPr>
              <w:t>ВАЗ-2104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9E1">
              <w:rPr>
                <w:rFonts w:ascii="Times New Roman" w:hAnsi="Times New Roman"/>
                <w:sz w:val="20"/>
                <w:szCs w:val="20"/>
              </w:rPr>
              <w:t>4 231 886,92</w:t>
            </w:r>
          </w:p>
        </w:tc>
        <w:tc>
          <w:tcPr>
            <w:tcW w:w="1418" w:type="dxa"/>
          </w:tcPr>
          <w:p w:rsidR="003F067C" w:rsidRPr="00DD19E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924" w:rsidRDefault="00FB0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9147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4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47A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9147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9147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9147A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147A">
        <w:rPr>
          <w:rFonts w:ascii="Times New Roman" w:hAnsi="Times New Roman" w:cs="Times New Roman"/>
          <w:b/>
          <w:sz w:val="24"/>
          <w:szCs w:val="24"/>
        </w:rPr>
        <w:t>"Детская школа искусств имени В.В.Крайнева"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1984"/>
        <w:gridCol w:w="1852"/>
        <w:gridCol w:w="1795"/>
        <w:gridCol w:w="1727"/>
        <w:gridCol w:w="842"/>
        <w:gridCol w:w="1420"/>
        <w:gridCol w:w="863"/>
        <w:gridCol w:w="812"/>
        <w:gridCol w:w="757"/>
        <w:gridCol w:w="867"/>
        <w:gridCol w:w="1703"/>
        <w:gridCol w:w="1538"/>
      </w:tblGrid>
      <w:tr w:rsidR="003F067C" w:rsidTr="00FB0924">
        <w:trPr>
          <w:cantSplit/>
          <w:trHeight w:val="339"/>
        </w:trPr>
        <w:tc>
          <w:tcPr>
            <w:tcW w:w="1893" w:type="dxa"/>
            <w:vMerge w:val="restart"/>
          </w:tcPr>
          <w:p w:rsidR="003F067C" w:rsidRPr="0034306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 xml:space="preserve">Фамилия </w:t>
            </w:r>
            <w:r w:rsidRPr="0034306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18" w:type="dxa"/>
            <w:gridSpan w:val="4"/>
            <w:vAlign w:val="center"/>
          </w:tcPr>
          <w:p w:rsidR="003F067C" w:rsidRPr="0034306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4306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3F067C" w:rsidRPr="0034306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4306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B0924">
        <w:trPr>
          <w:cantSplit/>
          <w:trHeight w:val="2476"/>
        </w:trPr>
        <w:tc>
          <w:tcPr>
            <w:tcW w:w="18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5" w:type="dxa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34306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30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vMerge/>
          </w:tcPr>
          <w:p w:rsidR="003F067C" w:rsidRPr="0034306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/>
          </w:tcPr>
          <w:p w:rsidR="003F067C" w:rsidRPr="0034306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B0924">
        <w:tc>
          <w:tcPr>
            <w:tcW w:w="1893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Аксенова Е.А.</w:t>
            </w:r>
          </w:p>
        </w:tc>
        <w:tc>
          <w:tcPr>
            <w:tcW w:w="1767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В.В.Крайнева"</w:t>
            </w:r>
          </w:p>
        </w:tc>
        <w:tc>
          <w:tcPr>
            <w:tcW w:w="1712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48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5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88">
              <w:rPr>
                <w:rFonts w:ascii="Times New Roman" w:hAnsi="Times New Roman" w:cs="Times New Roman"/>
                <w:sz w:val="20"/>
                <w:szCs w:val="20"/>
              </w:rPr>
              <w:t>2 195 557,52</w:t>
            </w:r>
          </w:p>
        </w:tc>
        <w:tc>
          <w:tcPr>
            <w:tcW w:w="1467" w:type="dxa"/>
          </w:tcPr>
          <w:p w:rsidR="003F067C" w:rsidRPr="000334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924" w:rsidRDefault="00FB0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431452">
        <w:rPr>
          <w:rFonts w:ascii="Times New Roman" w:hAnsi="Times New Roman" w:cs="Times New Roman"/>
          <w:b/>
          <w:sz w:val="24"/>
          <w:szCs w:val="24"/>
        </w:rPr>
        <w:t>Государственного автономного учреждения города Москвы "Московский государственный зоологический парк"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1931"/>
        <w:gridCol w:w="2078"/>
        <w:gridCol w:w="1336"/>
        <w:gridCol w:w="1783"/>
        <w:gridCol w:w="743"/>
        <w:gridCol w:w="1137"/>
        <w:gridCol w:w="943"/>
        <w:gridCol w:w="1040"/>
        <w:gridCol w:w="1040"/>
        <w:gridCol w:w="892"/>
        <w:gridCol w:w="1727"/>
        <w:gridCol w:w="1510"/>
      </w:tblGrid>
      <w:tr w:rsidR="003F067C" w:rsidTr="00FB0924">
        <w:trPr>
          <w:cantSplit/>
          <w:trHeight w:val="339"/>
        </w:trPr>
        <w:tc>
          <w:tcPr>
            <w:tcW w:w="184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8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B0924">
        <w:trPr>
          <w:cantSplit/>
          <w:trHeight w:val="3013"/>
        </w:trPr>
        <w:tc>
          <w:tcPr>
            <w:tcW w:w="184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0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B0924">
        <w:tc>
          <w:tcPr>
            <w:tcW w:w="184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Акулова С.В.</w:t>
            </w:r>
          </w:p>
        </w:tc>
        <w:tc>
          <w:tcPr>
            <w:tcW w:w="19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зоологический парк"</w:t>
            </w: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08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5 075 993</w:t>
            </w:r>
            <w:r w:rsidRPr="003979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85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заемные средства. Кредитор: </w:t>
            </w:r>
            <w:r w:rsidRPr="00980485">
              <w:rPr>
                <w:rFonts w:ascii="Times New Roman" w:hAnsi="Times New Roman" w:cs="Times New Roman"/>
                <w:sz w:val="20"/>
                <w:szCs w:val="20"/>
              </w:rPr>
              <w:t>ПАО Сбербанк</w:t>
            </w: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924" w:rsidRDefault="00FB0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4A026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4A0266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66">
        <w:rPr>
          <w:rFonts w:ascii="Times New Roman" w:hAnsi="Times New Roman" w:cs="Times New Roman"/>
          <w:b/>
          <w:sz w:val="24"/>
          <w:szCs w:val="24"/>
        </w:rPr>
        <w:t>"</w:t>
      </w:r>
      <w:r w:rsidRPr="00F72948">
        <w:rPr>
          <w:rFonts w:ascii="Times New Roman" w:hAnsi="Times New Roman" w:cs="Times New Roman"/>
          <w:b/>
          <w:sz w:val="24"/>
          <w:szCs w:val="24"/>
        </w:rPr>
        <w:t>Культурный центр "Загорье</w:t>
      </w:r>
      <w:r w:rsidRPr="004A0266"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2018 г. по 31 декабря 2018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08" w:type="dxa"/>
        <w:tblLook w:val="04A0" w:firstRow="1" w:lastRow="0" w:firstColumn="1" w:lastColumn="0" w:noHBand="0" w:noVBand="1"/>
      </w:tblPr>
      <w:tblGrid>
        <w:gridCol w:w="1832"/>
        <w:gridCol w:w="1832"/>
        <w:gridCol w:w="1166"/>
        <w:gridCol w:w="1709"/>
        <w:gridCol w:w="796"/>
        <w:gridCol w:w="1329"/>
        <w:gridCol w:w="1054"/>
        <w:gridCol w:w="776"/>
        <w:gridCol w:w="834"/>
        <w:gridCol w:w="1452"/>
        <w:gridCol w:w="1581"/>
        <w:gridCol w:w="1515"/>
      </w:tblGrid>
      <w:tr w:rsidR="003F067C" w:rsidTr="00FB0924">
        <w:trPr>
          <w:cantSplit/>
          <w:trHeight w:val="339"/>
        </w:trPr>
        <w:tc>
          <w:tcPr>
            <w:tcW w:w="1766" w:type="dxa"/>
            <w:vMerge w:val="restart"/>
          </w:tcPr>
          <w:p w:rsidR="003F067C" w:rsidRPr="00F7294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 xml:space="preserve">Фамилия </w:t>
            </w:r>
            <w:r w:rsidRPr="00F7294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7294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2" w:type="dxa"/>
            <w:gridSpan w:val="4"/>
            <w:vAlign w:val="center"/>
          </w:tcPr>
          <w:p w:rsidR="003F067C" w:rsidRPr="00F7294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7294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8" w:type="dxa"/>
            <w:gridSpan w:val="3"/>
          </w:tcPr>
          <w:p w:rsidR="003F067C" w:rsidRPr="00F7294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>в пользовании</w:t>
            </w:r>
          </w:p>
          <w:p w:rsidR="003F067C" w:rsidRPr="00F7294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3F067C" w:rsidRPr="00F7294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3F067C" w:rsidRPr="00F7294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3F067C" w:rsidRPr="00F7294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7294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B0924">
        <w:trPr>
          <w:cantSplit/>
          <w:trHeight w:val="2945"/>
        </w:trPr>
        <w:tc>
          <w:tcPr>
            <w:tcW w:w="176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B0924">
        <w:tc>
          <w:tcPr>
            <w:tcW w:w="176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Алейникова Ю.В.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"Культурный центр "Загорье"  </w:t>
            </w:r>
          </w:p>
        </w:tc>
        <w:tc>
          <w:tcPr>
            <w:tcW w:w="1124" w:type="dxa"/>
          </w:tcPr>
          <w:p w:rsidR="003F067C" w:rsidRPr="00E152CF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2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Pr="00E152CF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2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3F067C" w:rsidRPr="00E152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CF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282" w:type="dxa"/>
          </w:tcPr>
          <w:p w:rsidR="003F067C" w:rsidRPr="00E152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152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8" w:type="dxa"/>
          </w:tcPr>
          <w:p w:rsidR="003F067C" w:rsidRPr="00E152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C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E152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F067C" w:rsidRPr="00A26F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A26F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51">
              <w:rPr>
                <w:rFonts w:ascii="Times New Roman" w:hAnsi="Times New Roman" w:cs="Times New Roman"/>
                <w:sz w:val="20"/>
                <w:szCs w:val="20"/>
              </w:rPr>
              <w:t xml:space="preserve"> KIA </w:t>
            </w:r>
            <w:r w:rsidRPr="00A26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A26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A26F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152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5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5028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525" w:type="dxa"/>
          </w:tcPr>
          <w:p w:rsidR="003F067C" w:rsidRPr="00E152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3 325 628</w:t>
            </w:r>
            <w:r w:rsidRPr="00E152CF">
              <w:rPr>
                <w:rFonts w:ascii="Times New Roman" w:hAnsi="Times New Roman" w:cs="Times New Roman"/>
                <w:sz w:val="20"/>
                <w:szCs w:val="20"/>
              </w:rPr>
              <w:t>,03</w:t>
            </w:r>
          </w:p>
        </w:tc>
        <w:tc>
          <w:tcPr>
            <w:tcW w:w="1461" w:type="dxa"/>
          </w:tcPr>
          <w:p w:rsidR="003F067C" w:rsidRPr="00E152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легкового автомобиля, кредитные средства (квартира, 68,8 кв</w:t>
            </w:r>
            <w:r w:rsidRPr="00A26F51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924" w:rsidRDefault="00FB0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A7F7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F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A7F7B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"Московский детский камерный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A7F7B">
        <w:rPr>
          <w:rFonts w:ascii="Times New Roman" w:hAnsi="Times New Roman" w:cs="Times New Roman"/>
          <w:b/>
          <w:sz w:val="24"/>
          <w:szCs w:val="24"/>
        </w:rPr>
        <w:t>театр кукол" и членов его семьи за период с 1 января 2018 г. по 31 декабря 2018 г.</w:t>
      </w:r>
    </w:p>
    <w:p w:rsidR="003F067C" w:rsidRPr="000A7F7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1813"/>
        <w:gridCol w:w="1913"/>
        <w:gridCol w:w="1838"/>
        <w:gridCol w:w="2073"/>
        <w:gridCol w:w="852"/>
        <w:gridCol w:w="853"/>
        <w:gridCol w:w="994"/>
        <w:gridCol w:w="710"/>
        <w:gridCol w:w="709"/>
        <w:gridCol w:w="1280"/>
        <w:gridCol w:w="1278"/>
        <w:gridCol w:w="1563"/>
      </w:tblGrid>
      <w:tr w:rsidR="003F067C" w:rsidRPr="00A30B35" w:rsidTr="00FB0924">
        <w:trPr>
          <w:cantSplit/>
          <w:trHeight w:val="339"/>
        </w:trPr>
        <w:tc>
          <w:tcPr>
            <w:tcW w:w="1809" w:type="dxa"/>
            <w:vMerge w:val="restart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0A7F7B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909" w:type="dxa"/>
            <w:vMerge w:val="restart"/>
            <w:textDirection w:val="btLr"/>
            <w:vAlign w:val="center"/>
          </w:tcPr>
          <w:p w:rsidR="003F067C" w:rsidRPr="000A7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04" w:type="dxa"/>
            <w:gridSpan w:val="4"/>
            <w:vAlign w:val="center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09" w:type="dxa"/>
            <w:gridSpan w:val="3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3F067C" w:rsidRPr="000A7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0A7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0A7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7F7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A30B35" w:rsidTr="00FB0924">
        <w:trPr>
          <w:cantSplit/>
          <w:trHeight w:val="2832"/>
        </w:trPr>
        <w:tc>
          <w:tcPr>
            <w:tcW w:w="1809" w:type="dxa"/>
            <w:vMerge/>
          </w:tcPr>
          <w:p w:rsidR="003F067C" w:rsidRPr="00A30B35" w:rsidRDefault="003F067C" w:rsidP="000D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extDirection w:val="btLr"/>
            <w:vAlign w:val="center"/>
          </w:tcPr>
          <w:p w:rsidR="003F067C" w:rsidRPr="00A30B35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extDirection w:val="btLr"/>
            <w:vAlign w:val="center"/>
          </w:tcPr>
          <w:p w:rsidR="003F067C" w:rsidRPr="0001401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40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69" w:type="dxa"/>
            <w:textDirection w:val="btLr"/>
            <w:vAlign w:val="center"/>
          </w:tcPr>
          <w:p w:rsidR="003F067C" w:rsidRPr="0001401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401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01401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40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01401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40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01401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40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01401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40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01401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40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3F067C" w:rsidRPr="00A30B35" w:rsidRDefault="003F067C" w:rsidP="000D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F067C" w:rsidRPr="00A30B35" w:rsidRDefault="003F067C" w:rsidP="000D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F067C" w:rsidRPr="00A30B35" w:rsidRDefault="003F067C" w:rsidP="000D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67C" w:rsidRPr="00A30B35" w:rsidTr="00FB0924">
        <w:trPr>
          <w:trHeight w:val="3113"/>
        </w:trPr>
        <w:tc>
          <w:tcPr>
            <w:tcW w:w="1809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Александров А.И.</w:t>
            </w:r>
          </w:p>
        </w:tc>
        <w:tc>
          <w:tcPr>
            <w:tcW w:w="1909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 xml:space="preserve">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Московский детский камерный театр кукол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069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A26BA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  <w:p w:rsidR="003F067C" w:rsidRPr="004E150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</w:t>
            </w:r>
            <w:r w:rsidRPr="004E150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</w:tcPr>
          <w:p w:rsidR="003F067C" w:rsidRPr="000A7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314</w:t>
            </w:r>
            <w:r w:rsidRPr="000A7F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</w:tcPr>
          <w:p w:rsidR="003F067C" w:rsidRPr="009B366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A30B35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924" w:rsidRDefault="00FB0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993E7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E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E7A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5C14E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C14E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C14E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C14E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C14EB">
        <w:rPr>
          <w:rFonts w:ascii="Times New Roman" w:hAnsi="Times New Roman" w:cs="Times New Roman"/>
          <w:b/>
          <w:sz w:val="24"/>
          <w:szCs w:val="24"/>
        </w:rPr>
        <w:t>"Вороновская детская школа искусств"</w:t>
      </w:r>
      <w:r w:rsidRPr="00993E7A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2004"/>
        <w:gridCol w:w="1854"/>
        <w:gridCol w:w="1278"/>
        <w:gridCol w:w="1968"/>
        <w:gridCol w:w="664"/>
        <w:gridCol w:w="1456"/>
        <w:gridCol w:w="1066"/>
        <w:gridCol w:w="823"/>
        <w:gridCol w:w="843"/>
        <w:gridCol w:w="890"/>
        <w:gridCol w:w="1718"/>
        <w:gridCol w:w="1312"/>
      </w:tblGrid>
      <w:tr w:rsidR="003F067C" w:rsidTr="009770E0">
        <w:trPr>
          <w:cantSplit/>
          <w:trHeight w:val="339"/>
        </w:trPr>
        <w:tc>
          <w:tcPr>
            <w:tcW w:w="1910" w:type="dxa"/>
            <w:vMerge w:val="restart"/>
          </w:tcPr>
          <w:p w:rsidR="003F067C" w:rsidRPr="00BF74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 xml:space="preserve">Фамилия </w:t>
            </w:r>
            <w:r w:rsidRPr="00BF740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5" w:type="dxa"/>
            <w:gridSpan w:val="4"/>
            <w:vAlign w:val="center"/>
          </w:tcPr>
          <w:p w:rsidR="003F067C" w:rsidRPr="00BF74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F74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5" w:type="dxa"/>
            <w:gridSpan w:val="3"/>
          </w:tcPr>
          <w:p w:rsidR="003F067C" w:rsidRPr="00BF74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F74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8" w:type="dxa"/>
            <w:vMerge w:val="restart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51" w:type="dxa"/>
            <w:vMerge w:val="restart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9770E0">
        <w:trPr>
          <w:cantSplit/>
          <w:trHeight w:val="2476"/>
        </w:trPr>
        <w:tc>
          <w:tcPr>
            <w:tcW w:w="191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6" w:type="dxa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33" w:type="dxa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8" w:type="dxa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BF74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74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8" w:type="dxa"/>
            <w:vMerge/>
          </w:tcPr>
          <w:p w:rsidR="003F067C" w:rsidRPr="00BF74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9770E0">
        <w:tc>
          <w:tcPr>
            <w:tcW w:w="1910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Алексеева М.Д.</w:t>
            </w:r>
          </w:p>
        </w:tc>
        <w:tc>
          <w:tcPr>
            <w:tcW w:w="1767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62194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6219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6219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62194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"Вороновская детская школа искусств"</w:t>
            </w:r>
          </w:p>
        </w:tc>
        <w:tc>
          <w:tcPr>
            <w:tcW w:w="1218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6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33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388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5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04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8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30288">
              <w:rPr>
                <w:rFonts w:ascii="Times New Roman" w:hAnsi="Times New Roman" w:cs="Times New Roman"/>
                <w:sz w:val="20"/>
                <w:szCs w:val="20"/>
              </w:rPr>
              <w:t>003,63</w:t>
            </w:r>
          </w:p>
        </w:tc>
        <w:tc>
          <w:tcPr>
            <w:tcW w:w="1251" w:type="dxa"/>
          </w:tcPr>
          <w:p w:rsidR="003F067C" w:rsidRPr="006302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0E0" w:rsidRDefault="00977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05DE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05DE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05DE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05DE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"Содружество актеров Таганки"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1701"/>
        <w:gridCol w:w="851"/>
        <w:gridCol w:w="850"/>
        <w:gridCol w:w="856"/>
        <w:gridCol w:w="845"/>
        <w:gridCol w:w="868"/>
        <w:gridCol w:w="1400"/>
        <w:gridCol w:w="1560"/>
        <w:gridCol w:w="1417"/>
      </w:tblGrid>
      <w:tr w:rsidR="003F067C" w:rsidTr="000D225E">
        <w:trPr>
          <w:cantSplit/>
          <w:trHeight w:val="339"/>
        </w:trPr>
        <w:tc>
          <w:tcPr>
            <w:tcW w:w="183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152"/>
        </w:trPr>
        <w:tc>
          <w:tcPr>
            <w:tcW w:w="183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1983"/>
        </w:trPr>
        <w:tc>
          <w:tcPr>
            <w:tcW w:w="18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Альшевская Н.Н.</w:t>
            </w:r>
          </w:p>
        </w:tc>
        <w:tc>
          <w:tcPr>
            <w:tcW w:w="19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905DE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05DE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05DE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05DE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"Театр "Содружество актеров Таганки"</w:t>
            </w:r>
          </w:p>
        </w:tc>
        <w:tc>
          <w:tcPr>
            <w:tcW w:w="12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067C" w:rsidRPr="00DD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D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3 722 438,00</w:t>
            </w:r>
          </w:p>
        </w:tc>
        <w:tc>
          <w:tcPr>
            <w:tcW w:w="141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422"/>
        </w:trPr>
        <w:tc>
          <w:tcPr>
            <w:tcW w:w="183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1 386 593,00</w:t>
            </w:r>
          </w:p>
        </w:tc>
        <w:tc>
          <w:tcPr>
            <w:tcW w:w="141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E04F04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</w:p>
    <w:p w:rsidR="00143269" w:rsidRDefault="001432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3F6B9E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F6B9E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F6B9E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F6B9E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2018 г. по 31 декабря 2018г.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67C" w:rsidRPr="00965168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8"/>
        <w:gridCol w:w="2124"/>
        <w:gridCol w:w="1276"/>
        <w:gridCol w:w="1699"/>
        <w:gridCol w:w="854"/>
        <w:gridCol w:w="851"/>
        <w:gridCol w:w="1134"/>
        <w:gridCol w:w="584"/>
        <w:gridCol w:w="851"/>
        <w:gridCol w:w="1978"/>
        <w:gridCol w:w="1276"/>
        <w:gridCol w:w="1121"/>
      </w:tblGrid>
      <w:tr w:rsidR="003F067C" w:rsidRPr="00B86BDA" w:rsidTr="00143269">
        <w:trPr>
          <w:cantSplit/>
          <w:trHeight w:val="339"/>
        </w:trPr>
        <w:tc>
          <w:tcPr>
            <w:tcW w:w="670" w:type="pct"/>
            <w:vMerge w:val="restart"/>
            <w:vAlign w:val="center"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69" w:type="pct"/>
            <w:vMerge w:val="restart"/>
            <w:vAlign w:val="center"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74" w:type="pct"/>
            <w:gridSpan w:val="4"/>
            <w:vAlign w:val="center"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809" w:type="pct"/>
            <w:gridSpan w:val="3"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23" w:type="pct"/>
            <w:vMerge w:val="restar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02" w:type="pct"/>
            <w:vMerge w:val="restar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53" w:type="pct"/>
            <w:vMerge w:val="restart"/>
            <w:textDirection w:val="btLr"/>
            <w:vAlign w:val="center"/>
          </w:tcPr>
          <w:p w:rsidR="003F067C" w:rsidRPr="00B86BD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86BDA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72704B" w:rsidTr="00143269">
        <w:trPr>
          <w:cantSplit/>
          <w:trHeight w:val="2481"/>
        </w:trPr>
        <w:tc>
          <w:tcPr>
            <w:tcW w:w="670" w:type="pct"/>
            <w:vMerge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  <w:textDirection w:val="btL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02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535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69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268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57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268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623" w:type="pct"/>
            <w:vMerge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72704B" w:rsidTr="00143269">
        <w:trPr>
          <w:cantSplit/>
          <w:trHeight w:val="2957"/>
        </w:trPr>
        <w:tc>
          <w:tcPr>
            <w:tcW w:w="670" w:type="pct"/>
          </w:tcPr>
          <w:p w:rsidR="003F067C" w:rsidRPr="009651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Андрияка С.Н.</w:t>
            </w:r>
          </w:p>
        </w:tc>
        <w:tc>
          <w:tcPr>
            <w:tcW w:w="669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дополнительного образования города Москвы "Московская государственная специализированная школа акварели Сергея Андрияки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965168">
              <w:rPr>
                <w:rFonts w:ascii="Times New Roman" w:hAnsi="Times New Roman"/>
                <w:sz w:val="20"/>
                <w:szCs w:val="20"/>
              </w:rPr>
              <w:t>с музейно-выставочным комплексом"</w:t>
            </w:r>
          </w:p>
        </w:tc>
        <w:tc>
          <w:tcPr>
            <w:tcW w:w="402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Мансарда</w:t>
            </w:r>
          </w:p>
        </w:tc>
        <w:tc>
          <w:tcPr>
            <w:tcW w:w="535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143,6</w:t>
            </w:r>
          </w:p>
        </w:tc>
        <w:tc>
          <w:tcPr>
            <w:tcW w:w="268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pct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65168">
              <w:rPr>
                <w:rFonts w:ascii="Times New Roman" w:hAnsi="Times New Roman"/>
                <w:sz w:val="20"/>
                <w:szCs w:val="20"/>
                <w:lang w:val="en-US"/>
              </w:rPr>
              <w:t>Chrysler</w:t>
            </w:r>
            <w:r w:rsidRPr="00965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5168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965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5168">
              <w:rPr>
                <w:rFonts w:ascii="Times New Roman" w:hAnsi="Times New Roman"/>
                <w:sz w:val="20"/>
                <w:szCs w:val="20"/>
                <w:lang w:val="en-US"/>
              </w:rPr>
              <w:t>Voyager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65168">
              <w:rPr>
                <w:rFonts w:ascii="Times New Roman" w:hAnsi="Times New Roman"/>
                <w:sz w:val="20"/>
                <w:szCs w:val="20"/>
                <w:lang w:val="en-US"/>
              </w:rPr>
              <w:t>Chrysler</w:t>
            </w:r>
            <w:r w:rsidRPr="00965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5168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965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5168">
              <w:rPr>
                <w:rFonts w:ascii="Times New Roman" w:hAnsi="Times New Roman"/>
                <w:sz w:val="20"/>
                <w:szCs w:val="20"/>
                <w:lang w:val="en-US"/>
              </w:rPr>
              <w:t>Vo</w:t>
            </w:r>
            <w:r w:rsidRPr="00965168">
              <w:rPr>
                <w:rFonts w:ascii="Times New Roman" w:hAnsi="Times New Roman"/>
                <w:sz w:val="20"/>
                <w:szCs w:val="20"/>
              </w:rPr>
              <w:t>у</w:t>
            </w:r>
            <w:r w:rsidRPr="00965168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</w:p>
          <w:p w:rsidR="003F067C" w:rsidRPr="0085242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 xml:space="preserve"> Автомобиль легковой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Mitsubishi Pajero 3.0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04">
              <w:rPr>
                <w:rFonts w:ascii="Times New Roman" w:hAnsi="Times New Roman"/>
                <w:sz w:val="20"/>
                <w:szCs w:val="20"/>
              </w:rPr>
              <w:t>Volkswagen Caravella</w:t>
            </w:r>
          </w:p>
        </w:tc>
        <w:tc>
          <w:tcPr>
            <w:tcW w:w="402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4 089 019,26</w:t>
            </w:r>
          </w:p>
        </w:tc>
        <w:tc>
          <w:tcPr>
            <w:tcW w:w="353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72704B" w:rsidTr="00143269">
        <w:trPr>
          <w:cantSplit/>
          <w:trHeight w:val="570"/>
        </w:trPr>
        <w:tc>
          <w:tcPr>
            <w:tcW w:w="670" w:type="pct"/>
          </w:tcPr>
          <w:p w:rsidR="003F067C" w:rsidRPr="009651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69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535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1209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1060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84,4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126,4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8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Автомобиль легковой Сузуки Грант Витара</w:t>
            </w:r>
          </w:p>
        </w:tc>
        <w:tc>
          <w:tcPr>
            <w:tcW w:w="402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1317A4" w:rsidTr="00143269">
        <w:tc>
          <w:tcPr>
            <w:tcW w:w="670" w:type="pct"/>
          </w:tcPr>
          <w:p w:rsidR="003F067C" w:rsidRPr="009651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9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268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1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623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3F067C" w:rsidRPr="0096516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317A4" w:rsidRDefault="003F067C" w:rsidP="000D22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3269" w:rsidRDefault="00143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A26A3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26A38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A38">
        <w:rPr>
          <w:rFonts w:ascii="Times New Roman" w:hAnsi="Times New Roman" w:cs="Times New Roman"/>
          <w:b/>
          <w:sz w:val="24"/>
          <w:szCs w:val="24"/>
        </w:rPr>
        <w:t xml:space="preserve">"Московский театр на Таганке"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1935"/>
        <w:gridCol w:w="2091"/>
        <w:gridCol w:w="1184"/>
        <w:gridCol w:w="1763"/>
        <w:gridCol w:w="1022"/>
        <w:gridCol w:w="1084"/>
        <w:gridCol w:w="839"/>
        <w:gridCol w:w="789"/>
        <w:gridCol w:w="937"/>
        <w:gridCol w:w="1496"/>
        <w:gridCol w:w="1454"/>
        <w:gridCol w:w="1282"/>
      </w:tblGrid>
      <w:tr w:rsidR="003F067C" w:rsidTr="00143269">
        <w:trPr>
          <w:cantSplit/>
          <w:trHeight w:val="339"/>
        </w:trPr>
        <w:tc>
          <w:tcPr>
            <w:tcW w:w="187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3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0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9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3269">
        <w:trPr>
          <w:cantSplit/>
          <w:trHeight w:val="2476"/>
        </w:trPr>
        <w:tc>
          <w:tcPr>
            <w:tcW w:w="187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382050" w:rsidTr="00143269">
        <w:tc>
          <w:tcPr>
            <w:tcW w:w="18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Апексимова И.В.</w:t>
            </w:r>
          </w:p>
        </w:tc>
        <w:tc>
          <w:tcPr>
            <w:tcW w:w="203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6740B6">
              <w:rPr>
                <w:rFonts w:ascii="Times New Roman" w:hAnsi="Times New Roman" w:cs="Times New Roman"/>
                <w:sz w:val="20"/>
                <w:szCs w:val="20"/>
              </w:rPr>
              <w:t>"Московский театр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740B6">
              <w:rPr>
                <w:rFonts w:ascii="Times New Roman" w:hAnsi="Times New Roman" w:cs="Times New Roman"/>
                <w:sz w:val="20"/>
                <w:szCs w:val="20"/>
              </w:rPr>
              <w:t>Таганке"</w:t>
            </w:r>
          </w:p>
        </w:tc>
        <w:tc>
          <w:tcPr>
            <w:tcW w:w="11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33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33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1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9337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C93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9337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05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3F067C" w:rsidRPr="00A2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25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3820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7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</w:t>
            </w:r>
            <w:hyperlink r:id="rId8" w:history="1">
              <w:r w:rsidRPr="00B571CB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Range Rover 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Sport  </w:t>
            </w:r>
          </w:p>
        </w:tc>
        <w:tc>
          <w:tcPr>
            <w:tcW w:w="1412" w:type="dxa"/>
          </w:tcPr>
          <w:p w:rsidR="003F067C" w:rsidRPr="003820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6 364 094,03</w:t>
            </w:r>
          </w:p>
        </w:tc>
        <w:tc>
          <w:tcPr>
            <w:tcW w:w="1245" w:type="dxa"/>
          </w:tcPr>
          <w:p w:rsidR="003F067C" w:rsidRPr="0038205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F067C" w:rsidRPr="0038205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269" w:rsidRDefault="00143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144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культуры города Москвы "Мемориальный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144">
        <w:rPr>
          <w:rFonts w:ascii="Times New Roman" w:hAnsi="Times New Roman" w:cs="Times New Roman"/>
          <w:b/>
          <w:sz w:val="24"/>
          <w:szCs w:val="24"/>
        </w:rPr>
        <w:t xml:space="preserve"> музей космонавтики"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144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tabs>
          <w:tab w:val="left" w:pos="11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tabs>
          <w:tab w:val="left" w:pos="11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1666"/>
        <w:gridCol w:w="2146"/>
        <w:gridCol w:w="1573"/>
        <w:gridCol w:w="1860"/>
        <w:gridCol w:w="859"/>
        <w:gridCol w:w="1001"/>
        <w:gridCol w:w="1288"/>
        <w:gridCol w:w="572"/>
        <w:gridCol w:w="1001"/>
        <w:gridCol w:w="1430"/>
        <w:gridCol w:w="1335"/>
        <w:gridCol w:w="1145"/>
      </w:tblGrid>
      <w:tr w:rsidR="003F067C" w:rsidTr="00143269">
        <w:trPr>
          <w:cantSplit/>
          <w:trHeight w:val="339"/>
        </w:trPr>
        <w:tc>
          <w:tcPr>
            <w:tcW w:w="165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143269">
        <w:trPr>
          <w:cantSplit/>
          <w:trHeight w:val="2476"/>
        </w:trPr>
        <w:tc>
          <w:tcPr>
            <w:tcW w:w="165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B6A48" w:rsidTr="00143269">
        <w:tc>
          <w:tcPr>
            <w:tcW w:w="1650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 xml:space="preserve">Артюхина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2126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bookmarkStart w:id="2" w:name="_Hlk4054600"/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"Мемориальный музей космонавтики"</w:t>
            </w:r>
            <w:bookmarkEnd w:id="2"/>
          </w:p>
        </w:tc>
        <w:tc>
          <w:tcPr>
            <w:tcW w:w="1559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Общая долевая,1/3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CE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9578CE" w:rsidDel="00957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6A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 xml:space="preserve"> 250 4</w:t>
            </w:r>
            <w:r w:rsidRPr="00BB6A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</w:p>
        </w:tc>
        <w:tc>
          <w:tcPr>
            <w:tcW w:w="1323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6 639 256,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BB6A48" w:rsidTr="00143269">
        <w:tc>
          <w:tcPr>
            <w:tcW w:w="1650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E87DF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F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7DF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7DF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F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3F067C" w:rsidRPr="001716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716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6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6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48">
              <w:rPr>
                <w:rFonts w:ascii="Times New Roman" w:hAnsi="Times New Roman" w:cs="Times New Roman"/>
                <w:sz w:val="20"/>
                <w:szCs w:val="20"/>
              </w:rPr>
              <w:t>1 569 561,00</w:t>
            </w:r>
          </w:p>
        </w:tc>
        <w:tc>
          <w:tcPr>
            <w:tcW w:w="1134" w:type="dxa"/>
          </w:tcPr>
          <w:p w:rsidR="003F067C" w:rsidRPr="00BB6A4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269" w:rsidRDefault="00143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96C4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4E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96C4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96C4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96C4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6C4E">
        <w:rPr>
          <w:rFonts w:ascii="Times New Roman" w:hAnsi="Times New Roman" w:cs="Times New Roman"/>
          <w:b/>
          <w:sz w:val="24"/>
          <w:szCs w:val="24"/>
        </w:rPr>
        <w:t xml:space="preserve">"Московский музыкальный театр для детей и юношества "На Басманной"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6C4E"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1911"/>
        <w:gridCol w:w="1820"/>
        <w:gridCol w:w="1218"/>
        <w:gridCol w:w="1778"/>
        <w:gridCol w:w="788"/>
        <w:gridCol w:w="1327"/>
        <w:gridCol w:w="1046"/>
        <w:gridCol w:w="771"/>
        <w:gridCol w:w="828"/>
        <w:gridCol w:w="1307"/>
        <w:gridCol w:w="1618"/>
        <w:gridCol w:w="1464"/>
      </w:tblGrid>
      <w:tr w:rsidR="003F067C" w:rsidTr="00143269">
        <w:trPr>
          <w:cantSplit/>
          <w:trHeight w:val="339"/>
        </w:trPr>
        <w:tc>
          <w:tcPr>
            <w:tcW w:w="1855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3269">
        <w:trPr>
          <w:cantSplit/>
          <w:trHeight w:val="2476"/>
        </w:trPr>
        <w:tc>
          <w:tcPr>
            <w:tcW w:w="185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3269">
        <w:tc>
          <w:tcPr>
            <w:tcW w:w="1855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Архипов Ю.А</w:t>
            </w:r>
          </w:p>
        </w:tc>
        <w:tc>
          <w:tcPr>
            <w:tcW w:w="1767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117C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117C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117C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117C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музыкальный театр для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117C5">
              <w:rPr>
                <w:rFonts w:ascii="Times New Roman" w:hAnsi="Times New Roman" w:cs="Times New Roman"/>
                <w:sz w:val="20"/>
                <w:szCs w:val="20"/>
              </w:rPr>
              <w:t xml:space="preserve">и юношества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117C5">
              <w:rPr>
                <w:rFonts w:ascii="Times New Roman" w:hAnsi="Times New Roman" w:cs="Times New Roman"/>
                <w:sz w:val="20"/>
                <w:szCs w:val="20"/>
              </w:rPr>
              <w:t>"На Басманной"</w:t>
            </w:r>
          </w:p>
        </w:tc>
        <w:tc>
          <w:tcPr>
            <w:tcW w:w="1183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89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74660">
              <w:rPr>
                <w:rFonts w:ascii="Times New Roman" w:hAnsi="Times New Roman" w:cs="Times New Roman"/>
                <w:sz w:val="20"/>
                <w:szCs w:val="20"/>
              </w:rPr>
              <w:t xml:space="preserve">Peugeot </w:t>
            </w: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1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357 141</w:t>
            </w: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22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143269">
        <w:tc>
          <w:tcPr>
            <w:tcW w:w="1855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9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04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ВАЗ 2016</w:t>
            </w:r>
          </w:p>
        </w:tc>
        <w:tc>
          <w:tcPr>
            <w:tcW w:w="1571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2 762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50D9">
              <w:rPr>
                <w:rFonts w:ascii="Times New Roman" w:hAnsi="Times New Roman" w:cs="Times New Roman"/>
                <w:sz w:val="20"/>
                <w:szCs w:val="20"/>
              </w:rPr>
              <w:t>989,32</w:t>
            </w:r>
          </w:p>
        </w:tc>
        <w:tc>
          <w:tcPr>
            <w:tcW w:w="1422" w:type="dxa"/>
          </w:tcPr>
          <w:p w:rsidR="003F067C" w:rsidRPr="00DE50D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269" w:rsidRDefault="00143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231C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231C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231C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231C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"Русский духовный театр "ГЛАС"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1678"/>
        <w:gridCol w:w="1926"/>
        <w:gridCol w:w="1155"/>
        <w:gridCol w:w="1732"/>
        <w:gridCol w:w="867"/>
        <w:gridCol w:w="1443"/>
        <w:gridCol w:w="1155"/>
        <w:gridCol w:w="722"/>
        <w:gridCol w:w="866"/>
        <w:gridCol w:w="1444"/>
        <w:gridCol w:w="1588"/>
        <w:gridCol w:w="1300"/>
      </w:tblGrid>
      <w:tr w:rsidR="003F067C" w:rsidTr="00143269">
        <w:trPr>
          <w:cantSplit/>
          <w:trHeight w:val="339"/>
        </w:trPr>
        <w:tc>
          <w:tcPr>
            <w:tcW w:w="164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9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3269">
        <w:trPr>
          <w:cantSplit/>
          <w:trHeight w:val="2746"/>
        </w:trPr>
        <w:tc>
          <w:tcPr>
            <w:tcW w:w="164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3269">
        <w:tc>
          <w:tcPr>
            <w:tcW w:w="1648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Астахов Н.С.</w:t>
            </w:r>
          </w:p>
        </w:tc>
        <w:tc>
          <w:tcPr>
            <w:tcW w:w="1891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"Русский духовный театр "ГЛАС"</w:t>
            </w:r>
          </w:p>
        </w:tc>
        <w:tc>
          <w:tcPr>
            <w:tcW w:w="1134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1417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0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Rav 4</w:t>
            </w:r>
          </w:p>
        </w:tc>
        <w:tc>
          <w:tcPr>
            <w:tcW w:w="1559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2 648 803,64</w:t>
            </w:r>
          </w:p>
        </w:tc>
        <w:tc>
          <w:tcPr>
            <w:tcW w:w="1276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143269">
        <w:trPr>
          <w:trHeight w:val="1847"/>
        </w:trPr>
        <w:tc>
          <w:tcPr>
            <w:tcW w:w="1648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1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7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31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C0">
              <w:rPr>
                <w:rFonts w:ascii="Times New Roman" w:hAnsi="Times New Roman" w:cs="Times New Roman"/>
                <w:sz w:val="20"/>
                <w:szCs w:val="20"/>
              </w:rPr>
              <w:t>3 714 197,33</w:t>
            </w:r>
          </w:p>
        </w:tc>
        <w:tc>
          <w:tcPr>
            <w:tcW w:w="1276" w:type="dxa"/>
          </w:tcPr>
          <w:p w:rsidR="003F067C" w:rsidRPr="005231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3269" w:rsidRDefault="00143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профессионального образовательного учреждения 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t xml:space="preserve">города Москвы "Колледж музыкально-театрального искусства имени Г.П.Вишневской" и членов его семьи 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C138D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C13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2167"/>
        <w:gridCol w:w="1970"/>
        <w:gridCol w:w="1159"/>
        <w:gridCol w:w="1716"/>
        <w:gridCol w:w="733"/>
        <w:gridCol w:w="1322"/>
        <w:gridCol w:w="1135"/>
        <w:gridCol w:w="657"/>
        <w:gridCol w:w="880"/>
        <w:gridCol w:w="1469"/>
        <w:gridCol w:w="1468"/>
        <w:gridCol w:w="1200"/>
      </w:tblGrid>
      <w:tr w:rsidR="003F067C" w:rsidTr="00143269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0" w:type="dxa"/>
            <w:gridSpan w:val="4"/>
            <w:vAlign w:val="center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0" w:type="dxa"/>
            <w:gridSpan w:val="3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59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3269">
        <w:trPr>
          <w:cantSplit/>
          <w:trHeight w:val="2975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4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61A8D" w:rsidTr="00143269">
        <w:tc>
          <w:tcPr>
            <w:tcW w:w="2093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Ахметов А.М.</w:t>
            </w:r>
          </w:p>
        </w:tc>
        <w:tc>
          <w:tcPr>
            <w:tcW w:w="1902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профессионального образовательного учреждения города Москвы "Колледж музыкально-театрального искусства имени Г.П.Вишневской"</w:t>
            </w:r>
          </w:p>
        </w:tc>
        <w:tc>
          <w:tcPr>
            <w:tcW w:w="111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65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13,25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8218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C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C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3F067C" w:rsidRPr="008218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C218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2F5E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r w:rsidRPr="00042F5E" w:rsidDel="00042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BC2180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1417" w:type="dxa"/>
          </w:tcPr>
          <w:p w:rsidR="003F067C" w:rsidRPr="00E72C7E" w:rsidRDefault="003F067C" w:rsidP="000D225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472,19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261A8D" w:rsidTr="00143269">
        <w:trPr>
          <w:trHeight w:val="168"/>
        </w:trPr>
        <w:tc>
          <w:tcPr>
            <w:tcW w:w="2093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2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261A8D" w:rsidTr="00143269">
        <w:tc>
          <w:tcPr>
            <w:tcW w:w="2093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2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269" w:rsidRDefault="00143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1309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1309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31309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государственный </w:t>
      </w:r>
      <w:r>
        <w:rPr>
          <w:rFonts w:ascii="Times New Roman" w:hAnsi="Times New Roman" w:cs="Times New Roman"/>
          <w:b/>
          <w:sz w:val="24"/>
          <w:szCs w:val="24"/>
        </w:rPr>
        <w:t>академический</w:t>
      </w:r>
      <w:r w:rsidRPr="0031309B">
        <w:rPr>
          <w:rFonts w:ascii="Times New Roman" w:hAnsi="Times New Roman" w:cs="Times New Roman"/>
          <w:b/>
          <w:sz w:val="24"/>
          <w:szCs w:val="24"/>
        </w:rPr>
        <w:t xml:space="preserve"> театр "Русская песня"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1959"/>
        <w:gridCol w:w="1466"/>
        <w:gridCol w:w="1833"/>
        <w:gridCol w:w="957"/>
        <w:gridCol w:w="1242"/>
        <w:gridCol w:w="733"/>
        <w:gridCol w:w="550"/>
        <w:gridCol w:w="733"/>
        <w:gridCol w:w="1351"/>
        <w:gridCol w:w="1588"/>
        <w:gridCol w:w="1587"/>
      </w:tblGrid>
      <w:tr w:rsidR="003F067C" w:rsidRPr="009D786B" w:rsidTr="005B7E05">
        <w:trPr>
          <w:cantSplit/>
          <w:trHeight w:val="678"/>
        </w:trPr>
        <w:tc>
          <w:tcPr>
            <w:tcW w:w="1843" w:type="dxa"/>
            <w:vMerge w:val="restart"/>
          </w:tcPr>
          <w:p w:rsidR="003F067C" w:rsidRPr="00C64F25" w:rsidRDefault="003F067C" w:rsidP="000D2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067C" w:rsidRPr="00C64F2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  <w:r w:rsidRPr="00C64F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4" w:type="dxa"/>
            <w:vMerge w:val="restart"/>
            <w:textDirection w:val="btLr"/>
            <w:vAlign w:val="center"/>
          </w:tcPr>
          <w:p w:rsidR="003F067C" w:rsidRPr="00E21B6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00" w:type="dxa"/>
            <w:gridSpan w:val="4"/>
            <w:vAlign w:val="center"/>
          </w:tcPr>
          <w:p w:rsidR="003F067C" w:rsidRPr="00E21B6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E21B6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980" w:type="dxa"/>
            <w:gridSpan w:val="3"/>
          </w:tcPr>
          <w:p w:rsidR="003F067C" w:rsidRPr="00E21B6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E21B6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3F067C" w:rsidRPr="00E21B6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E21B6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E21B6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9D786B" w:rsidTr="005B7E05">
        <w:trPr>
          <w:cantSplit/>
          <w:trHeight w:val="1992"/>
        </w:trPr>
        <w:tc>
          <w:tcPr>
            <w:tcW w:w="1843" w:type="dxa"/>
            <w:vMerge/>
          </w:tcPr>
          <w:p w:rsidR="003F067C" w:rsidRPr="00C64F2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  <w:textDirection w:val="btLr"/>
            <w:vAlign w:val="center"/>
          </w:tcPr>
          <w:p w:rsidR="003F067C" w:rsidRPr="00C64F25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extDirection w:val="btLr"/>
            <w:vAlign w:val="center"/>
          </w:tcPr>
          <w:p w:rsidR="003F067C" w:rsidRPr="00C64F2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3F067C" w:rsidRPr="00C64F2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0" w:type="dxa"/>
            <w:textDirection w:val="btLr"/>
            <w:vAlign w:val="center"/>
          </w:tcPr>
          <w:p w:rsidR="003F067C" w:rsidRPr="00C64F2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4F2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0" w:type="dxa"/>
            <w:textDirection w:val="btLr"/>
            <w:vAlign w:val="center"/>
          </w:tcPr>
          <w:p w:rsidR="003F067C" w:rsidRPr="00C64F2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0" w:type="dxa"/>
            <w:textDirection w:val="btLr"/>
            <w:vAlign w:val="center"/>
          </w:tcPr>
          <w:p w:rsidR="003F067C" w:rsidRPr="00C64F2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40" w:type="dxa"/>
            <w:textDirection w:val="btLr"/>
            <w:vAlign w:val="center"/>
          </w:tcPr>
          <w:p w:rsidR="003F067C" w:rsidRPr="009D786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9D786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786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0" w:type="dxa"/>
            <w:textDirection w:val="btLr"/>
            <w:vAlign w:val="center"/>
          </w:tcPr>
          <w:p w:rsidR="003F067C" w:rsidRPr="009D786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9D786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7" w:type="dxa"/>
            <w:vMerge/>
          </w:tcPr>
          <w:p w:rsidR="003F067C" w:rsidRPr="009D786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067C" w:rsidRPr="009D786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9D786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9D786B" w:rsidTr="005B7E05">
        <w:trPr>
          <w:trHeight w:val="3953"/>
        </w:trPr>
        <w:tc>
          <w:tcPr>
            <w:tcW w:w="1843" w:type="dxa"/>
            <w:tcBorders>
              <w:bottom w:val="single" w:sz="4" w:space="0" w:color="auto"/>
            </w:tcBorders>
          </w:tcPr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Бабкина Н.Г.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– директор Государственного бюджетного учреждения культуры города Москвы "Московский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академический театр</w:t>
            </w: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 xml:space="preserve"> "Русская песня"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Баня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79,74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96,64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del w:id="3" w:author="Елена" w:date="2019-04-16T13:56:00Z">
              <w:r w:rsidRPr="00981255" w:rsidDel="003E5A03">
                <w:rPr>
                  <w:rFonts w:ascii="Times New Roman" w:hAnsi="Times New Roman" w:cs="Times New Roman"/>
                  <w:sz w:val="20"/>
                  <w:szCs w:val="20"/>
                </w:rPr>
                <w:delText> </w:delText>
              </w:r>
            </w:del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ins w:id="4" w:author="Елена" w:date="2019-04-16T13:54:00Z">
              <w:r>
                <w:rPr>
                  <w:rFonts w:ascii="Times New Roman" w:hAnsi="Times New Roman" w:cs="Times New Roman"/>
                  <w:sz w:val="20"/>
                  <w:szCs w:val="20"/>
                </w:rPr>
                <w:t>,0</w:t>
              </w:r>
            </w:ins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del w:id="5" w:author="Елена" w:date="2019-04-16T13:56:00Z">
              <w:r w:rsidRPr="00981255" w:rsidDel="003E5A03">
                <w:rPr>
                  <w:rFonts w:ascii="Times New Roman" w:hAnsi="Times New Roman" w:cs="Times New Roman"/>
                  <w:sz w:val="20"/>
                  <w:szCs w:val="20"/>
                </w:rPr>
                <w:delText> </w:delText>
              </w:r>
            </w:del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ins w:id="6" w:author="Елена" w:date="2019-04-16T13:54:00Z">
              <w:r>
                <w:rPr>
                  <w:rFonts w:ascii="Times New Roman" w:hAnsi="Times New Roman" w:cs="Times New Roman"/>
                  <w:sz w:val="20"/>
                  <w:szCs w:val="20"/>
                </w:rPr>
                <w:t>,0</w:t>
              </w:r>
            </w:ins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del w:id="7" w:author="Елена" w:date="2019-04-16T13:57:00Z">
              <w:r w:rsidDel="003E5A03">
                <w:rPr>
                  <w:rFonts w:ascii="Times New Roman" w:hAnsi="Times New Roman" w:cs="Times New Roman"/>
                  <w:sz w:val="20"/>
                  <w:szCs w:val="20"/>
                </w:rPr>
                <w:delText> </w:delText>
              </w:r>
            </w:del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ins w:id="8" w:author="Елена" w:date="2019-04-16T13:54:00Z">
              <w:r>
                <w:rPr>
                  <w:rFonts w:ascii="Times New Roman" w:hAnsi="Times New Roman" w:cs="Times New Roman"/>
                  <w:sz w:val="20"/>
                  <w:szCs w:val="20"/>
                </w:rPr>
                <w:t>,0</w:t>
              </w:r>
            </w:ins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del w:id="9" w:author="Елена" w:date="2019-04-16T13:57:00Z">
              <w:r w:rsidDel="003E5A03">
                <w:rPr>
                  <w:rFonts w:ascii="Times New Roman" w:hAnsi="Times New Roman" w:cs="Times New Roman"/>
                  <w:sz w:val="20"/>
                  <w:szCs w:val="20"/>
                </w:rPr>
                <w:delText> </w:delText>
              </w:r>
            </w:del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ins w:id="10" w:author="Елена" w:date="2019-04-16T13:54:00Z">
              <w:r>
                <w:rPr>
                  <w:rFonts w:ascii="Times New Roman" w:hAnsi="Times New Roman" w:cs="Times New Roman"/>
                  <w:sz w:val="20"/>
                  <w:szCs w:val="20"/>
                </w:rPr>
                <w:t>,0</w:t>
              </w:r>
            </w:ins>
          </w:p>
          <w:p w:rsidR="003F067C" w:rsidRDefault="003F067C" w:rsidP="000D2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del w:id="11" w:author="Елена" w:date="2019-04-16T13:57:00Z">
              <w:r w:rsidDel="003E5A03">
                <w:rPr>
                  <w:rFonts w:ascii="Times New Roman" w:hAnsi="Times New Roman" w:cs="Times New Roman"/>
                  <w:sz w:val="20"/>
                  <w:szCs w:val="20"/>
                </w:rPr>
                <w:delText> </w:delText>
              </w:r>
            </w:del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ins w:id="12" w:author="Елена" w:date="2019-04-16T13:54:00Z">
              <w:r>
                <w:rPr>
                  <w:rFonts w:ascii="Times New Roman" w:hAnsi="Times New Roman" w:cs="Times New Roman"/>
                  <w:sz w:val="20"/>
                  <w:szCs w:val="20"/>
                </w:rPr>
                <w:t>,0</w:t>
              </w:r>
            </w:ins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8125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F067C" w:rsidRPr="00981255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81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6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560" w:type="dxa"/>
          </w:tcPr>
          <w:p w:rsidR="003F067C" w:rsidRPr="00981255" w:rsidRDefault="003F067C" w:rsidP="000D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370 140</w:t>
            </w: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1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F067C" w:rsidRPr="00B97AB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D536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D536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D536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D536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"Рязановская детская школа искусств "Дар"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jc w:val="center"/>
        <w:tblLook w:val="04A0" w:firstRow="1" w:lastRow="0" w:firstColumn="1" w:lastColumn="0" w:noHBand="0" w:noVBand="1"/>
      </w:tblPr>
      <w:tblGrid>
        <w:gridCol w:w="1615"/>
        <w:gridCol w:w="1894"/>
        <w:gridCol w:w="1418"/>
        <w:gridCol w:w="1970"/>
        <w:gridCol w:w="760"/>
        <w:gridCol w:w="966"/>
        <w:gridCol w:w="1645"/>
        <w:gridCol w:w="644"/>
        <w:gridCol w:w="901"/>
        <w:gridCol w:w="1269"/>
        <w:gridCol w:w="1368"/>
        <w:gridCol w:w="1426"/>
      </w:tblGrid>
      <w:tr w:rsidR="003F067C" w:rsidTr="007C65BC">
        <w:trPr>
          <w:cantSplit/>
          <w:trHeight w:val="339"/>
          <w:jc w:val="center"/>
        </w:trPr>
        <w:tc>
          <w:tcPr>
            <w:tcW w:w="1621" w:type="dxa"/>
            <w:vMerge w:val="restart"/>
          </w:tcPr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 xml:space="preserve">Фамилия </w:t>
            </w:r>
            <w:r w:rsidRPr="002E674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0" w:type="dxa"/>
            <w:vMerge w:val="restart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7" w:type="dxa"/>
            <w:gridSpan w:val="4"/>
            <w:vAlign w:val="center"/>
          </w:tcPr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25" w:type="dxa"/>
            <w:gridSpan w:val="3"/>
          </w:tcPr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3" w:type="dxa"/>
            <w:vMerge w:val="restart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t>с</w:t>
            </w:r>
            <w:r w:rsidRPr="002E6740">
              <w:rPr>
                <w:rFonts w:ascii="Times New Roman" w:hAnsi="Times New Roman" w:cs="Times New Roman"/>
              </w:rPr>
              <w:t>делка (вид приобретенного имущества, источники)</w:t>
            </w:r>
          </w:p>
        </w:tc>
      </w:tr>
      <w:tr w:rsidR="003F067C" w:rsidTr="007C65BC">
        <w:trPr>
          <w:cantSplit/>
          <w:trHeight w:val="2476"/>
          <w:jc w:val="center"/>
        </w:trPr>
        <w:tc>
          <w:tcPr>
            <w:tcW w:w="1621" w:type="dxa"/>
            <w:vMerge/>
          </w:tcPr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3" w:type="dxa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3" w:type="dxa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7" w:type="dxa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5" w:type="dxa"/>
            <w:textDirection w:val="btLr"/>
            <w:vAlign w:val="center"/>
          </w:tcPr>
          <w:p w:rsidR="003F067C" w:rsidRPr="002E67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67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65BC">
        <w:trPr>
          <w:trHeight w:val="2300"/>
          <w:jc w:val="center"/>
        </w:trPr>
        <w:tc>
          <w:tcPr>
            <w:tcW w:w="1621" w:type="dxa"/>
            <w:vAlign w:val="center"/>
          </w:tcPr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Баженова М.С.</w:t>
            </w:r>
          </w:p>
        </w:tc>
        <w:tc>
          <w:tcPr>
            <w:tcW w:w="1900" w:type="dxa"/>
          </w:tcPr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 xml:space="preserve">Рязановская детская школа искусств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  <w:p w:rsidR="003F067C" w:rsidRPr="002E6740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  <w:p w:rsidR="003F067C" w:rsidRPr="002E6740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F067C" w:rsidRPr="002E6740" w:rsidRDefault="003F067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Дачный участок</w:t>
            </w:r>
          </w:p>
          <w:p w:rsidR="003F067C" w:rsidRPr="002E6740" w:rsidRDefault="003F067C">
            <w:pPr>
              <w:pStyle w:val="a6"/>
              <w:spacing w:before="0" w:after="0"/>
              <w:jc w:val="center"/>
              <w:rPr>
                <w:sz w:val="20"/>
                <w:szCs w:val="20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6740" w:rsidRDefault="003F067C">
            <w:pPr>
              <w:jc w:val="center"/>
              <w:rPr>
                <w:sz w:val="20"/>
                <w:szCs w:val="20"/>
              </w:rPr>
            </w:pP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6740" w:rsidRDefault="003F067C" w:rsidP="000D225E">
            <w:pPr>
              <w:jc w:val="center"/>
              <w:rPr>
                <w:sz w:val="20"/>
                <w:szCs w:val="20"/>
              </w:rPr>
            </w:pP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67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58,7</w:t>
            </w:r>
          </w:p>
          <w:p w:rsidR="003F067C" w:rsidRPr="002E6740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75,7</w:t>
            </w:r>
          </w:p>
          <w:p w:rsidR="003F067C" w:rsidRPr="002E6740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761</w:t>
            </w:r>
            <w:r>
              <w:rPr>
                <w:color w:val="000000"/>
                <w:sz w:val="20"/>
                <w:szCs w:val="20"/>
                <w:lang w:eastAsia="en-US"/>
              </w:rPr>
              <w:t>,0</w:t>
            </w:r>
          </w:p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F067C" w:rsidRPr="002E6740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F067C" w:rsidRPr="002E674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F067C" w:rsidRPr="002E6740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F067C" w:rsidRPr="002E6740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F067C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F067C" w:rsidRPr="002E6740" w:rsidRDefault="003F067C" w:rsidP="000D22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F067C" w:rsidRPr="002E6740" w:rsidRDefault="003F067C">
            <w:pPr>
              <w:jc w:val="center"/>
              <w:rPr>
                <w:sz w:val="20"/>
                <w:szCs w:val="20"/>
              </w:rPr>
            </w:pPr>
            <w:r w:rsidRPr="00FC16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Pr="002E6740" w:rsidRDefault="003F067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  <w:p w:rsidR="003F067C" w:rsidRPr="002E674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Pr="002E6740" w:rsidRDefault="003F067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41,5</w:t>
            </w:r>
          </w:p>
          <w:p w:rsidR="003F067C" w:rsidRPr="002E674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Pr="002E6740" w:rsidRDefault="003F067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E674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F067C" w:rsidRPr="002E674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Pr="002E6740" w:rsidRDefault="003F067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E6740">
              <w:rPr>
                <w:sz w:val="20"/>
                <w:szCs w:val="20"/>
                <w:lang w:eastAsia="en-US"/>
              </w:rPr>
              <w:t>Автомобиль легковой Hundai Solaris</w:t>
            </w:r>
          </w:p>
        </w:tc>
        <w:tc>
          <w:tcPr>
            <w:tcW w:w="1373" w:type="dxa"/>
          </w:tcPr>
          <w:p w:rsidR="003F067C" w:rsidRPr="002E674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6740">
              <w:rPr>
                <w:rFonts w:ascii="Times New Roman" w:hAnsi="Times New Roman" w:cs="Times New Roman"/>
                <w:sz w:val="20"/>
                <w:szCs w:val="20"/>
              </w:rPr>
              <w:t>973,43</w:t>
            </w:r>
          </w:p>
        </w:tc>
        <w:tc>
          <w:tcPr>
            <w:tcW w:w="146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5BC" w:rsidRDefault="007C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6340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6340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6340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6340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"Культурный центр"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2007"/>
        <w:gridCol w:w="1836"/>
        <w:gridCol w:w="1278"/>
        <w:gridCol w:w="1818"/>
        <w:gridCol w:w="852"/>
        <w:gridCol w:w="1479"/>
        <w:gridCol w:w="880"/>
        <w:gridCol w:w="829"/>
        <w:gridCol w:w="771"/>
        <w:gridCol w:w="904"/>
        <w:gridCol w:w="1735"/>
        <w:gridCol w:w="1487"/>
      </w:tblGrid>
      <w:tr w:rsidR="003F067C" w:rsidRPr="00F16C0F" w:rsidTr="007C65BC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 xml:space="preserve">Фамилия </w:t>
            </w:r>
            <w:r w:rsidRPr="00F16C0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6C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F16C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F16C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F16C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6C0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t>с</w:t>
            </w:r>
            <w:r w:rsidRPr="00F16C0F">
              <w:rPr>
                <w:rFonts w:ascii="Times New Roman" w:hAnsi="Times New Roman" w:cs="Times New Roman"/>
              </w:rPr>
              <w:t>делка (вид приобретенного имущества, источники)</w:t>
            </w:r>
          </w:p>
        </w:tc>
      </w:tr>
      <w:tr w:rsidR="003F067C" w:rsidTr="007C65BC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F16C0F" w:rsidTr="007C65BC">
        <w:tc>
          <w:tcPr>
            <w:tcW w:w="1930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0F">
              <w:rPr>
                <w:rFonts w:ascii="Times New Roman" w:hAnsi="Times New Roman" w:cs="Times New Roman"/>
                <w:sz w:val="20"/>
                <w:szCs w:val="20"/>
              </w:rPr>
              <w:t>Баженова С.Д.</w:t>
            </w:r>
          </w:p>
        </w:tc>
        <w:tc>
          <w:tcPr>
            <w:tcW w:w="1767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0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"Культурный центр"</w:t>
            </w:r>
          </w:p>
        </w:tc>
        <w:tc>
          <w:tcPr>
            <w:tcW w:w="1230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0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423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C0F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6C0F">
              <w:rPr>
                <w:rFonts w:ascii="Times New Roman" w:hAnsi="Times New Roman" w:cs="Times New Roman"/>
                <w:sz w:val="20"/>
                <w:szCs w:val="20"/>
              </w:rPr>
              <w:t>054,00</w:t>
            </w:r>
          </w:p>
        </w:tc>
        <w:tc>
          <w:tcPr>
            <w:tcW w:w="1431" w:type="dxa"/>
          </w:tcPr>
          <w:p w:rsidR="003F067C" w:rsidRPr="00F16C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5BC" w:rsidRDefault="007C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9867C7">
        <w:t xml:space="preserve"> </w:t>
      </w:r>
      <w:r w:rsidRPr="009867C7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Pr="009867C7">
        <w:rPr>
          <w:rFonts w:ascii="Times New Roman" w:hAnsi="Times New Roman" w:cs="Times New Roman"/>
          <w:b/>
          <w:sz w:val="24"/>
          <w:szCs w:val="24"/>
        </w:rPr>
        <w:t>дополнительного образования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7C7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музыкальная школа имени Г.В.Свиридова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9867C7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08" w:type="dxa"/>
        <w:tblLook w:val="04A0" w:firstRow="1" w:lastRow="0" w:firstColumn="1" w:lastColumn="0" w:noHBand="0" w:noVBand="1"/>
      </w:tblPr>
      <w:tblGrid>
        <w:gridCol w:w="1865"/>
        <w:gridCol w:w="2094"/>
        <w:gridCol w:w="1054"/>
        <w:gridCol w:w="1809"/>
        <w:gridCol w:w="835"/>
        <w:gridCol w:w="1438"/>
        <w:gridCol w:w="865"/>
        <w:gridCol w:w="814"/>
        <w:gridCol w:w="985"/>
        <w:gridCol w:w="883"/>
        <w:gridCol w:w="1617"/>
        <w:gridCol w:w="1617"/>
      </w:tblGrid>
      <w:tr w:rsidR="003F067C" w:rsidTr="007C65BC">
        <w:trPr>
          <w:cantSplit/>
          <w:trHeight w:val="339"/>
        </w:trPr>
        <w:tc>
          <w:tcPr>
            <w:tcW w:w="1799" w:type="dxa"/>
            <w:vMerge w:val="restart"/>
          </w:tcPr>
          <w:p w:rsidR="003F067C" w:rsidRPr="00F01E1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 xml:space="preserve">Фамилия </w:t>
            </w:r>
            <w:r w:rsidRPr="00F01E1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20" w:type="dxa"/>
            <w:vMerge w:val="restart"/>
            <w:textDirection w:val="btLr"/>
            <w:vAlign w:val="center"/>
          </w:tcPr>
          <w:p w:rsidR="003F067C" w:rsidRPr="00F01E1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2" w:type="dxa"/>
            <w:gridSpan w:val="4"/>
            <w:vAlign w:val="center"/>
          </w:tcPr>
          <w:p w:rsidR="003F067C" w:rsidRPr="00F01E1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01E1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Pr="00F01E1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01E1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F01E1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F01E1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F01E1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01E1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C65BC">
        <w:trPr>
          <w:cantSplit/>
          <w:trHeight w:val="3229"/>
        </w:trPr>
        <w:tc>
          <w:tcPr>
            <w:tcW w:w="179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65BC">
        <w:tc>
          <w:tcPr>
            <w:tcW w:w="179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Бардовская Е.В.</w:t>
            </w:r>
          </w:p>
        </w:tc>
        <w:tc>
          <w:tcPr>
            <w:tcW w:w="20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01E16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дополнительного образования города Москвы "Детская музыкальная школа имени Г.В.Свиридова"</w:t>
            </w: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5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38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1 454 184,57</w:t>
            </w:r>
          </w:p>
        </w:tc>
        <w:tc>
          <w:tcPr>
            <w:tcW w:w="155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5BC" w:rsidRDefault="007C65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644641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/>
          <w:b/>
          <w:sz w:val="24"/>
          <w:szCs w:val="24"/>
        </w:rPr>
        <w:t>"</w:t>
      </w:r>
      <w:r w:rsidRPr="00644641">
        <w:rPr>
          <w:rFonts w:ascii="Times New Roman" w:hAnsi="Times New Roman"/>
          <w:b/>
          <w:sz w:val="24"/>
          <w:szCs w:val="24"/>
        </w:rPr>
        <w:t xml:space="preserve">Детская концертная студия </w:t>
      </w:r>
      <w:r>
        <w:rPr>
          <w:rFonts w:ascii="Times New Roman" w:hAnsi="Times New Roman"/>
          <w:b/>
          <w:sz w:val="24"/>
          <w:szCs w:val="24"/>
        </w:rPr>
        <w:t>"</w:t>
      </w:r>
      <w:r w:rsidRPr="00644641">
        <w:rPr>
          <w:rFonts w:ascii="Times New Roman" w:hAnsi="Times New Roman"/>
          <w:b/>
          <w:sz w:val="24"/>
          <w:szCs w:val="24"/>
        </w:rPr>
        <w:t>Непоседы</w:t>
      </w:r>
      <w:r>
        <w:rPr>
          <w:rFonts w:ascii="Times New Roman" w:hAnsi="Times New Roman"/>
          <w:b/>
          <w:sz w:val="24"/>
          <w:szCs w:val="24"/>
        </w:rPr>
        <w:t>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1898"/>
        <w:gridCol w:w="1314"/>
        <w:gridCol w:w="1752"/>
        <w:gridCol w:w="1022"/>
        <w:gridCol w:w="1022"/>
        <w:gridCol w:w="730"/>
        <w:gridCol w:w="875"/>
        <w:gridCol w:w="730"/>
        <w:gridCol w:w="1314"/>
        <w:gridCol w:w="1459"/>
        <w:gridCol w:w="1752"/>
      </w:tblGrid>
      <w:tr w:rsidR="003F067C" w:rsidRPr="00726F45" w:rsidTr="007C65BC">
        <w:trPr>
          <w:cantSplit/>
          <w:trHeight w:val="339"/>
        </w:trPr>
        <w:tc>
          <w:tcPr>
            <w:tcW w:w="1951" w:type="dxa"/>
            <w:vMerge w:val="restart"/>
          </w:tcPr>
          <w:p w:rsidR="003F067C" w:rsidRPr="00726F4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 xml:space="preserve">Фамилия </w:t>
            </w:r>
            <w:r w:rsidRPr="00726F45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726F4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Pr="00726F4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726F4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3F067C" w:rsidRPr="00726F4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726F4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726F4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726F4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F067C" w:rsidRPr="00726F4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6F45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D163D9" w:rsidTr="007C65BC">
        <w:trPr>
          <w:cantSplit/>
          <w:trHeight w:val="2476"/>
        </w:trPr>
        <w:tc>
          <w:tcPr>
            <w:tcW w:w="1951" w:type="dxa"/>
            <w:vMerge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Pr="00D163D9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D163D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163D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D163D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163D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D163D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163D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D163D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163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D163D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163D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D163D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163D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D163D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163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D163D9" w:rsidTr="007C65BC">
        <w:trPr>
          <w:trHeight w:val="2027"/>
        </w:trPr>
        <w:tc>
          <w:tcPr>
            <w:tcW w:w="1951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Барышникова Т.В.</w:t>
            </w:r>
          </w:p>
        </w:tc>
        <w:tc>
          <w:tcPr>
            <w:tcW w:w="1843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"Детская концертная студия "Непоседы"</w:t>
            </w:r>
          </w:p>
        </w:tc>
        <w:tc>
          <w:tcPr>
            <w:tcW w:w="1276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CE0186">
              <w:rPr>
                <w:rFonts w:ascii="Times New Roman" w:hAnsi="Times New Roman"/>
                <w:sz w:val="20"/>
                <w:szCs w:val="20"/>
              </w:rPr>
              <w:t>Mercedes-Benz</w:t>
            </w:r>
            <w:r w:rsidRPr="00CE0186" w:rsidDel="00CE0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С250</w:t>
            </w:r>
          </w:p>
        </w:tc>
        <w:tc>
          <w:tcPr>
            <w:tcW w:w="1417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1 350 375,00</w:t>
            </w:r>
          </w:p>
        </w:tc>
        <w:tc>
          <w:tcPr>
            <w:tcW w:w="1701" w:type="dxa"/>
          </w:tcPr>
          <w:p w:rsidR="003F067C" w:rsidRPr="00D163D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754B10" w:rsidTr="007C65BC">
        <w:trPr>
          <w:trHeight w:val="1154"/>
        </w:trPr>
        <w:tc>
          <w:tcPr>
            <w:tcW w:w="1951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1 500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298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CE0186">
              <w:rPr>
                <w:rFonts w:ascii="Times New Roman" w:hAnsi="Times New Roman"/>
                <w:sz w:val="20"/>
                <w:szCs w:val="20"/>
              </w:rPr>
              <w:t>Mercedes-Benz</w:t>
            </w:r>
            <w:r w:rsidRPr="00CE0186" w:rsidDel="00CE0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Е400 4 МАТ</w:t>
            </w:r>
          </w:p>
        </w:tc>
        <w:tc>
          <w:tcPr>
            <w:tcW w:w="1417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10">
              <w:rPr>
                <w:rFonts w:ascii="Times New Roman" w:hAnsi="Times New Roman"/>
                <w:sz w:val="20"/>
                <w:szCs w:val="20"/>
              </w:rPr>
              <w:t>732 200,96</w:t>
            </w:r>
          </w:p>
        </w:tc>
        <w:tc>
          <w:tcPr>
            <w:tcW w:w="1701" w:type="dxa"/>
          </w:tcPr>
          <w:p w:rsidR="003F067C" w:rsidRPr="00754B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5BC" w:rsidRDefault="007C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Pr="00BA498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</w:t>
      </w:r>
      <w:r w:rsidRPr="00BA4980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BA4980">
        <w:rPr>
          <w:rFonts w:ascii="Times New Roman" w:hAnsi="Times New Roman" w:cs="Times New Roman"/>
          <w:b/>
          <w:sz w:val="24"/>
          <w:szCs w:val="24"/>
        </w:rPr>
        <w:t xml:space="preserve">Детская художественная школа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BA4980">
        <w:rPr>
          <w:rFonts w:ascii="Times New Roman" w:hAnsi="Times New Roman" w:cs="Times New Roman"/>
          <w:b/>
          <w:sz w:val="24"/>
          <w:szCs w:val="24"/>
        </w:rPr>
        <w:t>Солнцево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2044"/>
        <w:gridCol w:w="1871"/>
        <w:gridCol w:w="1302"/>
        <w:gridCol w:w="1852"/>
        <w:gridCol w:w="868"/>
        <w:gridCol w:w="1507"/>
        <w:gridCol w:w="897"/>
        <w:gridCol w:w="845"/>
        <w:gridCol w:w="786"/>
        <w:gridCol w:w="921"/>
        <w:gridCol w:w="1767"/>
        <w:gridCol w:w="1216"/>
      </w:tblGrid>
      <w:tr w:rsidR="003F067C" w:rsidTr="007C65BC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3858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858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3858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858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3858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C65BC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3858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3858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3858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3858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3858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3858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3858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58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3858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65BC">
        <w:tc>
          <w:tcPr>
            <w:tcW w:w="1930" w:type="dxa"/>
          </w:tcPr>
          <w:p w:rsidR="003F067C" w:rsidRPr="00FC24B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Баутрук Т.Ю.</w:t>
            </w:r>
          </w:p>
        </w:tc>
        <w:tc>
          <w:tcPr>
            <w:tcW w:w="1767" w:type="dxa"/>
          </w:tcPr>
          <w:p w:rsidR="003F067C" w:rsidRPr="00BA498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98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3F067C" w:rsidRPr="00BA498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A4980">
              <w:rPr>
                <w:rFonts w:ascii="Times New Roman" w:hAnsi="Times New Roman" w:cs="Times New Roman"/>
                <w:sz w:val="20"/>
                <w:szCs w:val="20"/>
              </w:rPr>
              <w:t xml:space="preserve">Детская художественная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A4980">
              <w:rPr>
                <w:rFonts w:ascii="Times New Roman" w:hAnsi="Times New Roman" w:cs="Times New Roman"/>
                <w:sz w:val="20"/>
                <w:szCs w:val="20"/>
              </w:rPr>
              <w:t>Солнцево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4 784 946,36</w:t>
            </w:r>
          </w:p>
        </w:tc>
        <w:tc>
          <w:tcPr>
            <w:tcW w:w="114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5BC" w:rsidRDefault="007C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5577D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5577D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D9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577D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577D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577D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577D9">
        <w:rPr>
          <w:rFonts w:ascii="Times New Roman" w:hAnsi="Times New Roman" w:cs="Times New Roman"/>
          <w:b/>
          <w:sz w:val="24"/>
          <w:szCs w:val="24"/>
        </w:rPr>
        <w:t>"Культурный центр имени И.М.Астахова"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7D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1961"/>
        <w:gridCol w:w="1836"/>
        <w:gridCol w:w="1250"/>
        <w:gridCol w:w="1805"/>
        <w:gridCol w:w="820"/>
        <w:gridCol w:w="1399"/>
        <w:gridCol w:w="853"/>
        <w:gridCol w:w="802"/>
        <w:gridCol w:w="748"/>
        <w:gridCol w:w="1319"/>
        <w:gridCol w:w="1683"/>
        <w:gridCol w:w="1400"/>
      </w:tblGrid>
      <w:tr w:rsidR="003F067C" w:rsidTr="009E0848">
        <w:trPr>
          <w:cantSplit/>
          <w:trHeight w:val="339"/>
        </w:trPr>
        <w:tc>
          <w:tcPr>
            <w:tcW w:w="1886" w:type="dxa"/>
            <w:vMerge w:val="restart"/>
          </w:tcPr>
          <w:p w:rsidR="003F067C" w:rsidRPr="009F1D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 xml:space="preserve">Фамилия </w:t>
            </w:r>
            <w:r w:rsidRPr="009F1D8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5" w:type="dxa"/>
            <w:gridSpan w:val="4"/>
            <w:vAlign w:val="center"/>
          </w:tcPr>
          <w:p w:rsidR="003F067C" w:rsidRPr="009F1D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F1D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3" w:type="dxa"/>
            <w:gridSpan w:val="3"/>
          </w:tcPr>
          <w:p w:rsidR="003F067C" w:rsidRPr="009F1D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F1D8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9" w:type="dxa"/>
            <w:vMerge w:val="restart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7" w:type="dxa"/>
            <w:vMerge w:val="restart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9E0848">
        <w:trPr>
          <w:cantSplit/>
          <w:trHeight w:val="2476"/>
        </w:trPr>
        <w:tc>
          <w:tcPr>
            <w:tcW w:w="188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9" w:type="dxa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46" w:type="dxa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1" w:type="dxa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0" w:type="dxa"/>
            <w:textDirection w:val="btLr"/>
            <w:vAlign w:val="center"/>
          </w:tcPr>
          <w:p w:rsidR="003F067C" w:rsidRPr="009F1D8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F1D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9E0848">
        <w:tc>
          <w:tcPr>
            <w:tcW w:w="188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Бахтина Е.В.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577D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577D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577D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577D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имени И.М.Астахова"</w:t>
            </w:r>
          </w:p>
        </w:tc>
        <w:tc>
          <w:tcPr>
            <w:tcW w:w="120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4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F1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F1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61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1 913 801,13</w:t>
            </w:r>
          </w:p>
        </w:tc>
        <w:tc>
          <w:tcPr>
            <w:tcW w:w="134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5BC" w:rsidRDefault="007C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D4546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61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B17EB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17EB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17EB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17EB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Вольфганга Амадея Моцарта"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46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2083"/>
        <w:gridCol w:w="1773"/>
        <w:gridCol w:w="1589"/>
        <w:gridCol w:w="2057"/>
        <w:gridCol w:w="668"/>
        <w:gridCol w:w="1211"/>
        <w:gridCol w:w="1019"/>
        <w:gridCol w:w="591"/>
        <w:gridCol w:w="835"/>
        <w:gridCol w:w="1291"/>
        <w:gridCol w:w="1272"/>
        <w:gridCol w:w="1487"/>
      </w:tblGrid>
      <w:tr w:rsidR="003F067C" w:rsidTr="009E0848">
        <w:trPr>
          <w:cantSplit/>
          <w:trHeight w:val="1158"/>
        </w:trPr>
        <w:tc>
          <w:tcPr>
            <w:tcW w:w="2077" w:type="dxa"/>
            <w:vMerge w:val="restart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 xml:space="preserve">Фамилия </w:t>
            </w:r>
            <w:r w:rsidRPr="000A152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69" w:type="dxa"/>
            <w:gridSpan w:val="4"/>
            <w:vAlign w:val="center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37" w:type="dxa"/>
            <w:gridSpan w:val="3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82" w:type="dxa"/>
            <w:vMerge w:val="restart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9E0848">
        <w:trPr>
          <w:cantSplit/>
          <w:trHeight w:val="2692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51" w:type="dxa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27" w:type="dxa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7" w:type="dxa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89" w:type="dxa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2" w:type="dxa"/>
            <w:textDirection w:val="btLr"/>
            <w:vAlign w:val="center"/>
          </w:tcPr>
          <w:p w:rsidR="003F067C" w:rsidRPr="000A152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15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7" w:type="dxa"/>
            <w:vMerge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9E0848">
        <w:tc>
          <w:tcPr>
            <w:tcW w:w="207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Бахшян Г.С.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E1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20E1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20E1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20E1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Вольфганга Амадея Моцарта"</w:t>
            </w:r>
          </w:p>
        </w:tc>
        <w:tc>
          <w:tcPr>
            <w:tcW w:w="1584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51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Общая долевая, 1/9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Общая долевая, 1/9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2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0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92650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RAV</w:t>
            </w: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1 638 505,95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9E0848">
        <w:tc>
          <w:tcPr>
            <w:tcW w:w="207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4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51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2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0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Армения</w:t>
            </w:r>
          </w:p>
          <w:p w:rsidR="003F067C" w:rsidRPr="000A152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92650">
              <w:rPr>
                <w:rFonts w:ascii="Times New Roman" w:hAnsi="Times New Roman" w:cs="Times New Roman"/>
                <w:sz w:val="20"/>
                <w:szCs w:val="20"/>
              </w:rPr>
              <w:t xml:space="preserve">Mazda </w:t>
            </w: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8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700 859,92</w:t>
            </w:r>
          </w:p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9E0848">
        <w:tc>
          <w:tcPr>
            <w:tcW w:w="207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89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32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3F067C" w:rsidRPr="000A15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5BC" w:rsidRDefault="007C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03EA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03EA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03EA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03EA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А.Д.Артоболевской"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2158"/>
        <w:gridCol w:w="2403"/>
        <w:gridCol w:w="1325"/>
        <w:gridCol w:w="1474"/>
        <w:gridCol w:w="737"/>
        <w:gridCol w:w="955"/>
        <w:gridCol w:w="1206"/>
        <w:gridCol w:w="784"/>
        <w:gridCol w:w="836"/>
        <w:gridCol w:w="1319"/>
        <w:gridCol w:w="1452"/>
        <w:gridCol w:w="1227"/>
      </w:tblGrid>
      <w:tr w:rsidR="003F067C" w:rsidTr="007C65BC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31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2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1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C65BC">
        <w:trPr>
          <w:cantSplit/>
          <w:trHeight w:val="2730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65BC">
        <w:tc>
          <w:tcPr>
            <w:tcW w:w="2077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Беднева С.А.</w:t>
            </w:r>
          </w:p>
        </w:tc>
        <w:tc>
          <w:tcPr>
            <w:tcW w:w="2313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А.Д.Артоболевской"</w:t>
            </w:r>
          </w:p>
        </w:tc>
        <w:tc>
          <w:tcPr>
            <w:tcW w:w="1275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12451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Pr="00212451" w:rsidDel="00212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CX-9</w:t>
            </w:r>
          </w:p>
        </w:tc>
        <w:tc>
          <w:tcPr>
            <w:tcW w:w="1397" w:type="dxa"/>
          </w:tcPr>
          <w:p w:rsidR="003F067C" w:rsidRPr="0043303B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30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805 636</w:t>
            </w: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</w:p>
        </w:tc>
        <w:tc>
          <w:tcPr>
            <w:tcW w:w="1181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C65BC">
        <w:trPr>
          <w:trHeight w:val="1217"/>
        </w:trPr>
        <w:tc>
          <w:tcPr>
            <w:tcW w:w="2077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13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115 454,55</w:t>
            </w:r>
          </w:p>
        </w:tc>
        <w:tc>
          <w:tcPr>
            <w:tcW w:w="1181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C65BC">
        <w:trPr>
          <w:trHeight w:val="854"/>
        </w:trPr>
        <w:tc>
          <w:tcPr>
            <w:tcW w:w="2077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3F067C" w:rsidRPr="0043303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36" w:rsidRDefault="00F85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671CC2">
        <w:t xml:space="preserve"> </w:t>
      </w:r>
      <w:r w:rsidRPr="00671CC2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</w:p>
    <w:p w:rsidR="003F067C" w:rsidRPr="00671CC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CC2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профессионального образовательного учреждения (колледжа) города Москвы </w:t>
      </w:r>
    </w:p>
    <w:p w:rsidR="003F067C" w:rsidRPr="00671CC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CC2">
        <w:rPr>
          <w:rFonts w:ascii="Times New Roman" w:hAnsi="Times New Roman" w:cs="Times New Roman"/>
          <w:b/>
          <w:sz w:val="24"/>
          <w:szCs w:val="24"/>
        </w:rPr>
        <w:t>"Московское хореографическое училище при Московском государственном академическом театре танца "Гжель"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CC2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2288"/>
        <w:gridCol w:w="1287"/>
        <w:gridCol w:w="1716"/>
        <w:gridCol w:w="858"/>
        <w:gridCol w:w="859"/>
        <w:gridCol w:w="1144"/>
        <w:gridCol w:w="572"/>
        <w:gridCol w:w="858"/>
        <w:gridCol w:w="1287"/>
        <w:gridCol w:w="1287"/>
        <w:gridCol w:w="1573"/>
      </w:tblGrid>
      <w:tr w:rsidR="003F067C" w:rsidTr="00F85F36">
        <w:trPr>
          <w:cantSplit/>
          <w:trHeight w:val="1729"/>
        </w:trPr>
        <w:tc>
          <w:tcPr>
            <w:tcW w:w="2127" w:type="dxa"/>
            <w:vMerge w:val="restart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 xml:space="preserve">Фамилия </w:t>
            </w:r>
            <w:r w:rsidRPr="006C506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F067C" w:rsidRPr="006C506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C506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C506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6C506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506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F85F36">
        <w:trPr>
          <w:cantSplit/>
          <w:trHeight w:val="1790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85F36">
        <w:trPr>
          <w:trHeight w:val="3157"/>
        </w:trPr>
        <w:tc>
          <w:tcPr>
            <w:tcW w:w="2127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Безрукова В.В.</w:t>
            </w:r>
          </w:p>
        </w:tc>
        <w:tc>
          <w:tcPr>
            <w:tcW w:w="2268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профессионального образовательного учреждения (колледжа)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Московское хореографическое училище при Московском государственном академическом театре танца "Гжель"</w:t>
            </w: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1 307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1 037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D1D64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-308</w:t>
            </w:r>
          </w:p>
          <w:p w:rsidR="003F067C" w:rsidRPr="006C5062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3F067C" w:rsidRPr="006C5062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8 534 398,62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от продажи двух квартир (дом 157,7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</w:tr>
      <w:tr w:rsidR="003F067C" w:rsidTr="00F85F36">
        <w:tc>
          <w:tcPr>
            <w:tcW w:w="2127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3 425</w:t>
            </w:r>
            <w:r w:rsidRPr="006C5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984,09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85F36">
        <w:tc>
          <w:tcPr>
            <w:tcW w:w="2127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6C50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36" w:rsidRDefault="00F85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F17C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0F17C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C6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"Русский духовный театр "ГЛАС"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C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651"/>
        <w:gridCol w:w="2072"/>
        <w:gridCol w:w="1175"/>
        <w:gridCol w:w="1748"/>
        <w:gridCol w:w="943"/>
        <w:gridCol w:w="1318"/>
        <w:gridCol w:w="1016"/>
        <w:gridCol w:w="704"/>
        <w:gridCol w:w="1009"/>
        <w:gridCol w:w="1414"/>
        <w:gridCol w:w="1361"/>
        <w:gridCol w:w="1177"/>
      </w:tblGrid>
      <w:tr w:rsidR="003F067C" w:rsidTr="000D225E">
        <w:trPr>
          <w:cantSplit/>
          <w:trHeight w:val="339"/>
        </w:trPr>
        <w:tc>
          <w:tcPr>
            <w:tcW w:w="165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002"/>
        </w:trPr>
        <w:tc>
          <w:tcPr>
            <w:tcW w:w="165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1986"/>
        </w:trPr>
        <w:tc>
          <w:tcPr>
            <w:tcW w:w="1651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Белевич Т.Г.</w:t>
            </w:r>
          </w:p>
        </w:tc>
        <w:tc>
          <w:tcPr>
            <w:tcW w:w="2072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"Русский духовный театр "ГЛАС"</w:t>
            </w:r>
          </w:p>
        </w:tc>
        <w:tc>
          <w:tcPr>
            <w:tcW w:w="1175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48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318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9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F17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3 714 197,33</w:t>
            </w:r>
          </w:p>
        </w:tc>
        <w:tc>
          <w:tcPr>
            <w:tcW w:w="1177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D225E">
        <w:tc>
          <w:tcPr>
            <w:tcW w:w="1651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2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3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1318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016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09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4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Rav 4</w:t>
            </w:r>
          </w:p>
        </w:tc>
        <w:tc>
          <w:tcPr>
            <w:tcW w:w="1361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C6">
              <w:rPr>
                <w:rFonts w:ascii="Times New Roman" w:hAnsi="Times New Roman" w:cs="Times New Roman"/>
                <w:sz w:val="20"/>
                <w:szCs w:val="20"/>
              </w:rPr>
              <w:t>2 648 803,64</w:t>
            </w:r>
          </w:p>
        </w:tc>
        <w:tc>
          <w:tcPr>
            <w:tcW w:w="1177" w:type="dxa"/>
          </w:tcPr>
          <w:p w:rsidR="003F067C" w:rsidRPr="000F17C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5F36" w:rsidRDefault="00F85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920B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920B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920B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920B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"Москонцерт"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1667"/>
        <w:gridCol w:w="1708"/>
        <w:gridCol w:w="1278"/>
        <w:gridCol w:w="1705"/>
        <w:gridCol w:w="853"/>
        <w:gridCol w:w="1279"/>
        <w:gridCol w:w="1136"/>
        <w:gridCol w:w="709"/>
        <w:gridCol w:w="853"/>
        <w:gridCol w:w="1847"/>
        <w:gridCol w:w="1420"/>
        <w:gridCol w:w="1421"/>
      </w:tblGrid>
      <w:tr w:rsidR="003F067C" w:rsidRPr="00235CE0" w:rsidTr="00383270">
        <w:trPr>
          <w:cantSplit/>
          <w:trHeight w:val="339"/>
        </w:trPr>
        <w:tc>
          <w:tcPr>
            <w:tcW w:w="1665" w:type="dxa"/>
            <w:vMerge w:val="restart"/>
          </w:tcPr>
          <w:p w:rsidR="003F067C" w:rsidRPr="00235C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 xml:space="preserve">Фамилия </w:t>
            </w:r>
            <w:r w:rsidRPr="00235CE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04" w:type="dxa"/>
            <w:vMerge w:val="restart"/>
            <w:textDirection w:val="btLr"/>
            <w:vAlign w:val="center"/>
          </w:tcPr>
          <w:p w:rsidR="003F067C" w:rsidRPr="00235CE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235C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5C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Pr="00235C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5C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235CE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235CE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235CE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5CE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383270">
        <w:trPr>
          <w:cantSplit/>
          <w:trHeight w:val="2476"/>
        </w:trPr>
        <w:tc>
          <w:tcPr>
            <w:tcW w:w="166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D653A" w:rsidTr="00383270">
        <w:tc>
          <w:tcPr>
            <w:tcW w:w="1665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Беленький А.Г.</w:t>
            </w:r>
          </w:p>
        </w:tc>
        <w:tc>
          <w:tcPr>
            <w:tcW w:w="1704" w:type="dxa"/>
          </w:tcPr>
          <w:p w:rsidR="003F067C" w:rsidRPr="00464382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643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Генеральный директор Государственного бюджетного учреждения культуры города Москвы "Москонцерт"</w:t>
            </w:r>
          </w:p>
        </w:tc>
        <w:tc>
          <w:tcPr>
            <w:tcW w:w="1275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51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F6D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380F6D" w:rsidDel="00380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438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64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64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 </w:t>
            </w:r>
            <w:r w:rsidRPr="007D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64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 4MATIC</w:t>
            </w:r>
          </w:p>
          <w:p w:rsidR="003F067C" w:rsidRPr="0046438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7D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</w:t>
            </w: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7D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65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417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2 704 078,05</w:t>
            </w:r>
          </w:p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7D653A" w:rsidTr="00383270">
        <w:tc>
          <w:tcPr>
            <w:tcW w:w="1665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067C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1700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3F067C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372,2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94,4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51,27</w:t>
            </w:r>
          </w:p>
        </w:tc>
        <w:tc>
          <w:tcPr>
            <w:tcW w:w="1276" w:type="dxa"/>
          </w:tcPr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067C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53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067C" w:rsidRPr="007D653A" w:rsidRDefault="003F067C" w:rsidP="000D22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53A">
              <w:rPr>
                <w:rFonts w:ascii="Times New Roman" w:hAnsi="Times New Roman" w:cs="Times New Roman"/>
                <w:sz w:val="20"/>
                <w:szCs w:val="20"/>
              </w:rPr>
              <w:t>458 052,12</w:t>
            </w:r>
          </w:p>
        </w:tc>
        <w:tc>
          <w:tcPr>
            <w:tcW w:w="1418" w:type="dxa"/>
          </w:tcPr>
          <w:p w:rsidR="003F067C" w:rsidRPr="007D65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36" w:rsidRDefault="00F85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F034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F034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F034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F034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"Дружба"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2153"/>
        <w:gridCol w:w="2106"/>
        <w:gridCol w:w="1176"/>
        <w:gridCol w:w="1765"/>
        <w:gridCol w:w="883"/>
        <w:gridCol w:w="1156"/>
        <w:gridCol w:w="1054"/>
        <w:gridCol w:w="803"/>
        <w:gridCol w:w="834"/>
        <w:gridCol w:w="851"/>
        <w:gridCol w:w="1675"/>
        <w:gridCol w:w="1420"/>
      </w:tblGrid>
      <w:tr w:rsidR="003F067C" w:rsidTr="00383270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3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83270">
        <w:trPr>
          <w:cantSplit/>
          <w:trHeight w:val="274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83270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Белоблоцкий Н.В.</w:t>
            </w:r>
          </w:p>
        </w:tc>
        <w:tc>
          <w:tcPr>
            <w:tcW w:w="20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F034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F034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F034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034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"Дом культуры "Дружба"</w:t>
            </w: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1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2 140 187,15</w:t>
            </w:r>
          </w:p>
        </w:tc>
        <w:tc>
          <w:tcPr>
            <w:tcW w:w="136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83270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04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AA23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36" w:rsidRDefault="00F85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8F00D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8F00DD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DD">
        <w:rPr>
          <w:rFonts w:ascii="Times New Roman" w:hAnsi="Times New Roman" w:cs="Times New Roman"/>
          <w:b/>
          <w:sz w:val="24"/>
          <w:szCs w:val="24"/>
        </w:rPr>
        <w:t xml:space="preserve">"Детский драматический театр "На набережной"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802"/>
        <w:gridCol w:w="2077"/>
        <w:gridCol w:w="1324"/>
        <w:gridCol w:w="1889"/>
        <w:gridCol w:w="751"/>
        <w:gridCol w:w="1242"/>
        <w:gridCol w:w="829"/>
        <w:gridCol w:w="683"/>
        <w:gridCol w:w="647"/>
        <w:gridCol w:w="1416"/>
        <w:gridCol w:w="1439"/>
        <w:gridCol w:w="1602"/>
      </w:tblGrid>
      <w:tr w:rsidR="003F067C" w:rsidTr="000D225E">
        <w:trPr>
          <w:cantSplit/>
          <w:trHeight w:val="339"/>
        </w:trPr>
        <w:tc>
          <w:tcPr>
            <w:tcW w:w="1802" w:type="dxa"/>
            <w:vMerge w:val="restart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 xml:space="preserve">Фамилия </w:t>
            </w:r>
            <w:r w:rsidRPr="00246B2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6" w:type="dxa"/>
            <w:gridSpan w:val="4"/>
            <w:vAlign w:val="center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59" w:type="dxa"/>
            <w:gridSpan w:val="3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2" w:type="dxa"/>
            <w:vMerge w:val="restart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1802" w:type="dxa"/>
            <w:vMerge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2" w:type="dxa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9" w:type="dxa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3" w:type="dxa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47" w:type="dxa"/>
            <w:textDirection w:val="btLr"/>
            <w:vAlign w:val="center"/>
          </w:tcPr>
          <w:p w:rsidR="003F067C" w:rsidRPr="00246B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6B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46B24" w:rsidTr="000D225E">
        <w:trPr>
          <w:trHeight w:val="2041"/>
        </w:trPr>
        <w:tc>
          <w:tcPr>
            <w:tcW w:w="1802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 xml:space="preserve">Беляева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Г.М.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7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"Детский драматический театр "На набережной"</w:t>
            </w:r>
          </w:p>
        </w:tc>
        <w:tc>
          <w:tcPr>
            <w:tcW w:w="1324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889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3F067C" w:rsidRPr="00246B2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2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F067C" w:rsidRPr="00246B2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29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39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770</w:t>
            </w: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  <w:r w:rsidRPr="00246B24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3F067C" w:rsidRPr="00246B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A60" w:rsidRDefault="001A7A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20B8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B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B81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C67B0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67B0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67B0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67B0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музыкальный театр "Геликон-опера" под руководством Дмитрия Бертмана"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B8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874"/>
        <w:gridCol w:w="1767"/>
        <w:gridCol w:w="1197"/>
        <w:gridCol w:w="1926"/>
        <w:gridCol w:w="666"/>
        <w:gridCol w:w="1336"/>
        <w:gridCol w:w="814"/>
        <w:gridCol w:w="767"/>
        <w:gridCol w:w="716"/>
        <w:gridCol w:w="1269"/>
        <w:gridCol w:w="1616"/>
        <w:gridCol w:w="1640"/>
      </w:tblGrid>
      <w:tr w:rsidR="003F067C" w:rsidTr="000D225E">
        <w:trPr>
          <w:cantSplit/>
          <w:trHeight w:val="339"/>
        </w:trPr>
        <w:tc>
          <w:tcPr>
            <w:tcW w:w="1874" w:type="dxa"/>
            <w:vMerge w:val="restart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 xml:space="preserve">Фамилия </w:t>
            </w:r>
            <w:r w:rsidRPr="00C67B0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97" w:type="dxa"/>
            <w:gridSpan w:val="3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187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6" w:type="dxa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36" w:type="dxa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4" w:type="dxa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7" w:type="dxa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6" w:type="dxa"/>
            <w:textDirection w:val="btLr"/>
            <w:vAlign w:val="center"/>
          </w:tcPr>
          <w:p w:rsidR="003F067C" w:rsidRPr="00C67B0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67B0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874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Бертман Д.А.</w:t>
            </w:r>
          </w:p>
        </w:tc>
        <w:tc>
          <w:tcPr>
            <w:tcW w:w="1767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"Московский музыкальный театр "Геликон-опера" </w:t>
            </w:r>
            <w:r w:rsidRPr="00C67B05">
              <w:rPr>
                <w:rFonts w:ascii="Times New Roman" w:hAnsi="Times New Roman" w:cs="Times New Roman"/>
                <w:sz w:val="20"/>
                <w:szCs w:val="20"/>
              </w:rPr>
              <w:br/>
              <w:t>под руководством Дмитрия Бертмана"</w:t>
            </w:r>
          </w:p>
        </w:tc>
        <w:tc>
          <w:tcPr>
            <w:tcW w:w="1197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6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66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336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945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B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616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05">
              <w:rPr>
                <w:rFonts w:ascii="Times New Roman" w:hAnsi="Times New Roman" w:cs="Times New Roman"/>
                <w:sz w:val="20"/>
                <w:szCs w:val="20"/>
              </w:rPr>
              <w:t>17 788 653,37</w:t>
            </w:r>
          </w:p>
        </w:tc>
        <w:tc>
          <w:tcPr>
            <w:tcW w:w="1640" w:type="dxa"/>
          </w:tcPr>
          <w:p w:rsidR="003F067C" w:rsidRPr="00C67B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A60" w:rsidRDefault="001A7A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E001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С.Я.Лемешева"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591"/>
        <w:gridCol w:w="1889"/>
        <w:gridCol w:w="1292"/>
        <w:gridCol w:w="1648"/>
        <w:gridCol w:w="865"/>
        <w:gridCol w:w="1215"/>
        <w:gridCol w:w="709"/>
        <w:gridCol w:w="851"/>
        <w:gridCol w:w="1134"/>
        <w:gridCol w:w="1675"/>
        <w:gridCol w:w="1592"/>
        <w:gridCol w:w="1127"/>
      </w:tblGrid>
      <w:tr w:rsidR="003F067C" w:rsidTr="000D225E">
        <w:trPr>
          <w:cantSplit/>
          <w:trHeight w:val="339"/>
        </w:trPr>
        <w:tc>
          <w:tcPr>
            <w:tcW w:w="159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8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7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866"/>
        </w:trPr>
        <w:tc>
          <w:tcPr>
            <w:tcW w:w="159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59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Беседина Л.Б.</w:t>
            </w:r>
          </w:p>
        </w:tc>
        <w:tc>
          <w:tcPr>
            <w:tcW w:w="188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bookmarkStart w:id="13" w:name="_Hlk1652002"/>
            <w:r w:rsidRPr="005E001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С.Я.Лемешева"</w:t>
            </w:r>
            <w:bookmarkEnd w:id="13"/>
          </w:p>
        </w:tc>
        <w:tc>
          <w:tcPr>
            <w:tcW w:w="12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6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121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3F067C" w:rsidRPr="00DD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D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2 074 692,90</w:t>
            </w:r>
          </w:p>
        </w:tc>
        <w:tc>
          <w:tcPr>
            <w:tcW w:w="112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1016"/>
        </w:trPr>
        <w:tc>
          <w:tcPr>
            <w:tcW w:w="159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6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12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3F067C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D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3D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</w:p>
          <w:p w:rsidR="003F067C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3D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</w:p>
        </w:tc>
        <w:tc>
          <w:tcPr>
            <w:tcW w:w="15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585 250,90</w:t>
            </w:r>
          </w:p>
        </w:tc>
        <w:tc>
          <w:tcPr>
            <w:tcW w:w="112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70" w:rsidRDefault="003832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2673AE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3AE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3AE">
        <w:rPr>
          <w:rFonts w:ascii="Times New Roman" w:hAnsi="Times New Roman"/>
          <w:b/>
          <w:sz w:val="24"/>
          <w:szCs w:val="24"/>
        </w:rPr>
        <w:t xml:space="preserve">руководителя </w:t>
      </w:r>
      <w:r w:rsidRPr="001F2494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1F2494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1F2494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1F2494">
        <w:rPr>
          <w:rFonts w:ascii="Times New Roman" w:hAnsi="Times New Roman"/>
          <w:b/>
          <w:sz w:val="24"/>
          <w:szCs w:val="24"/>
        </w:rPr>
        <w:t xml:space="preserve"> культуры и образования города Москвы "Центр русской культуры </w:t>
      </w:r>
      <w:r>
        <w:rPr>
          <w:rFonts w:ascii="Times New Roman" w:hAnsi="Times New Roman"/>
          <w:b/>
          <w:sz w:val="24"/>
          <w:szCs w:val="24"/>
        </w:rPr>
        <w:br/>
      </w:r>
      <w:r w:rsidRPr="001F2494">
        <w:rPr>
          <w:rFonts w:ascii="Times New Roman" w:hAnsi="Times New Roman"/>
          <w:b/>
          <w:sz w:val="24"/>
          <w:szCs w:val="24"/>
        </w:rPr>
        <w:t>и искусства под управлением Владимира Девятова"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73AE">
        <w:rPr>
          <w:rFonts w:ascii="Times New Roman" w:hAnsi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2119"/>
        <w:gridCol w:w="1222"/>
        <w:gridCol w:w="1973"/>
        <w:gridCol w:w="770"/>
        <w:gridCol w:w="1278"/>
        <w:gridCol w:w="780"/>
        <w:gridCol w:w="742"/>
        <w:gridCol w:w="697"/>
        <w:gridCol w:w="1510"/>
        <w:gridCol w:w="1434"/>
        <w:gridCol w:w="1509"/>
      </w:tblGrid>
      <w:tr w:rsidR="003F067C" w:rsidRPr="00C878DA" w:rsidTr="00383270">
        <w:trPr>
          <w:cantSplit/>
          <w:trHeight w:val="339"/>
        </w:trPr>
        <w:tc>
          <w:tcPr>
            <w:tcW w:w="1805" w:type="dxa"/>
            <w:vMerge w:val="restart"/>
          </w:tcPr>
          <w:p w:rsidR="003F067C" w:rsidRPr="006F481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 xml:space="preserve">Фамилия </w:t>
            </w:r>
            <w:r w:rsidRPr="006F4818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39" w:type="dxa"/>
            <w:gridSpan w:val="4"/>
            <w:vAlign w:val="center"/>
          </w:tcPr>
          <w:p w:rsidR="003F067C" w:rsidRPr="006F481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6F481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174" w:type="dxa"/>
            <w:gridSpan w:val="3"/>
          </w:tcPr>
          <w:p w:rsidR="003F067C" w:rsidRPr="006F481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6F481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C878DA" w:rsidTr="00383270">
        <w:trPr>
          <w:cantSplit/>
          <w:trHeight w:val="2476"/>
        </w:trPr>
        <w:tc>
          <w:tcPr>
            <w:tcW w:w="1805" w:type="dxa"/>
            <w:vMerge/>
          </w:tcPr>
          <w:p w:rsidR="003F067C" w:rsidRPr="00C878D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Pr="00C878DA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52" w:type="dxa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64" w:type="dxa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683" w:type="dxa"/>
            <w:textDirection w:val="btLr"/>
            <w:vAlign w:val="center"/>
          </w:tcPr>
          <w:p w:rsidR="003F067C" w:rsidRPr="006F481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F481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3F067C" w:rsidRPr="004B383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vMerge/>
          </w:tcPr>
          <w:p w:rsidR="003F067C" w:rsidRPr="00C878D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3F067C" w:rsidRPr="00C878D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C878DA" w:rsidTr="00383270">
        <w:tc>
          <w:tcPr>
            <w:tcW w:w="1805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Богатикова Т.А.</w:t>
            </w:r>
          </w:p>
        </w:tc>
        <w:tc>
          <w:tcPr>
            <w:tcW w:w="2077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3AE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2673AE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2673AE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673AE">
              <w:rPr>
                <w:rFonts w:ascii="Times New Roman" w:hAnsi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2673AE">
              <w:rPr>
                <w:rFonts w:ascii="Times New Roman" w:hAnsi="Times New Roman"/>
                <w:sz w:val="20"/>
                <w:szCs w:val="20"/>
              </w:rPr>
              <w:t xml:space="preserve">и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2673AE">
              <w:rPr>
                <w:rFonts w:ascii="Times New Roman" w:hAnsi="Times New Roman"/>
                <w:sz w:val="20"/>
                <w:szCs w:val="20"/>
              </w:rPr>
              <w:t>города Москвы "Центр русской культуры и искусства под управлением Владимира Девятова"</w:t>
            </w:r>
          </w:p>
        </w:tc>
        <w:tc>
          <w:tcPr>
            <w:tcW w:w="1198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55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252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64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E55">
              <w:rPr>
                <w:rFonts w:ascii="Times New Roman" w:hAnsi="Times New Roman"/>
                <w:sz w:val="20"/>
                <w:szCs w:val="20"/>
              </w:rPr>
              <w:t xml:space="preserve">BMW </w:t>
            </w:r>
            <w:r w:rsidRPr="006F4818">
              <w:rPr>
                <w:rFonts w:ascii="Times New Roman" w:hAnsi="Times New Roman"/>
                <w:sz w:val="20"/>
                <w:szCs w:val="20"/>
              </w:rPr>
              <w:t>1161</w:t>
            </w:r>
          </w:p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818">
              <w:rPr>
                <w:rFonts w:ascii="Times New Roman" w:hAnsi="Times New Roman"/>
                <w:sz w:val="20"/>
                <w:szCs w:val="20"/>
              </w:rPr>
              <w:t>901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F4818">
              <w:rPr>
                <w:rFonts w:ascii="Times New Roman" w:hAnsi="Times New Roman"/>
                <w:sz w:val="20"/>
                <w:szCs w:val="20"/>
              </w:rPr>
              <w:t>745,63</w:t>
            </w:r>
          </w:p>
        </w:tc>
        <w:tc>
          <w:tcPr>
            <w:tcW w:w="1479" w:type="dxa"/>
          </w:tcPr>
          <w:p w:rsidR="003F067C" w:rsidRPr="006F481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270" w:rsidRDefault="003832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382EF5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82EF5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82EF5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82EF5">
        <w:rPr>
          <w:rFonts w:ascii="Times New Roman" w:hAnsi="Times New Roman"/>
          <w:b/>
          <w:sz w:val="24"/>
          <w:szCs w:val="24"/>
        </w:rPr>
        <w:t xml:space="preserve"> культуры города Москвы "Государственный музей А.С.Пушкина"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091"/>
        <w:gridCol w:w="1168"/>
        <w:gridCol w:w="1897"/>
        <w:gridCol w:w="1023"/>
        <w:gridCol w:w="1168"/>
        <w:gridCol w:w="1168"/>
        <w:gridCol w:w="729"/>
        <w:gridCol w:w="1023"/>
        <w:gridCol w:w="1022"/>
        <w:gridCol w:w="1314"/>
        <w:gridCol w:w="1313"/>
      </w:tblGrid>
      <w:tr w:rsidR="003F067C" w:rsidRPr="0002182C" w:rsidTr="00383270">
        <w:trPr>
          <w:cantSplit/>
          <w:trHeight w:val="339"/>
        </w:trPr>
        <w:tc>
          <w:tcPr>
            <w:tcW w:w="1904" w:type="dxa"/>
            <w:vMerge w:val="restart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82C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Pr="0002182C"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32" w:type="dxa"/>
            <w:vMerge w:val="restart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82C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82C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82C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82C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02182C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02182C" w:rsidTr="00383270">
        <w:trPr>
          <w:cantSplit/>
          <w:trHeight w:val="3315"/>
        </w:trPr>
        <w:tc>
          <w:tcPr>
            <w:tcW w:w="1904" w:type="dxa"/>
            <w:vMerge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02182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182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02182C" w:rsidTr="00383270">
        <w:tc>
          <w:tcPr>
            <w:tcW w:w="1904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Богатырев 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32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382EF5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музей А.С.Пушкина"</w:t>
            </w:r>
          </w:p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5 504 452,00</w:t>
            </w:r>
          </w:p>
        </w:tc>
        <w:tc>
          <w:tcPr>
            <w:tcW w:w="1275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02182C" w:rsidTr="00383270">
        <w:trPr>
          <w:trHeight w:val="1071"/>
        </w:trPr>
        <w:tc>
          <w:tcPr>
            <w:tcW w:w="1904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32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тудия</w:t>
            </w:r>
          </w:p>
        </w:tc>
        <w:tc>
          <w:tcPr>
            <w:tcW w:w="1842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2182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134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tabs>
                <w:tab w:val="center" w:pos="5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tabs>
                <w:tab w:val="center" w:pos="5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tabs>
                <w:tab w:val="center" w:pos="5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2182C" w:rsidRDefault="003F067C" w:rsidP="000D225E">
            <w:pPr>
              <w:tabs>
                <w:tab w:val="center" w:pos="5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82C">
              <w:rPr>
                <w:rFonts w:ascii="Times New Roman" w:hAnsi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542 204,00</w:t>
            </w:r>
          </w:p>
        </w:tc>
        <w:tc>
          <w:tcPr>
            <w:tcW w:w="1275" w:type="dxa"/>
          </w:tcPr>
          <w:p w:rsidR="003F067C" w:rsidRPr="0002182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270" w:rsidRDefault="003832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C306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C306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C306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C306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Открытый студенческий театр"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06"/>
        <w:gridCol w:w="1767"/>
        <w:gridCol w:w="1217"/>
        <w:gridCol w:w="1743"/>
        <w:gridCol w:w="804"/>
        <w:gridCol w:w="1369"/>
        <w:gridCol w:w="1016"/>
        <w:gridCol w:w="783"/>
        <w:gridCol w:w="804"/>
        <w:gridCol w:w="845"/>
        <w:gridCol w:w="1643"/>
        <w:gridCol w:w="1520"/>
      </w:tblGrid>
      <w:tr w:rsidR="003F067C" w:rsidTr="000D225E">
        <w:trPr>
          <w:cantSplit/>
          <w:trHeight w:val="339"/>
        </w:trPr>
        <w:tc>
          <w:tcPr>
            <w:tcW w:w="1914" w:type="dxa"/>
            <w:vMerge w:val="restart"/>
          </w:tcPr>
          <w:p w:rsidR="003F067C" w:rsidRPr="00A6769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 xml:space="preserve">Фамилия </w:t>
            </w:r>
            <w:r w:rsidRPr="00A6769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A6769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6" w:type="dxa"/>
            <w:gridSpan w:val="4"/>
            <w:vAlign w:val="center"/>
          </w:tcPr>
          <w:p w:rsidR="003F067C" w:rsidRPr="00A6769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6769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3F067C" w:rsidRPr="00A6769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6769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3F067C" w:rsidRPr="00A6769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1" w:type="dxa"/>
            <w:vMerge w:val="restart"/>
            <w:textDirection w:val="btLr"/>
            <w:vAlign w:val="center"/>
          </w:tcPr>
          <w:p w:rsidR="003F067C" w:rsidRPr="00A6769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extDirection w:val="btLr"/>
            <w:vAlign w:val="center"/>
          </w:tcPr>
          <w:p w:rsidR="003F067C" w:rsidRPr="00A6769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76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191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9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 И.А.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B459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B459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B459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B459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Открытый студенческий театр"</w:t>
            </w:r>
          </w:p>
        </w:tc>
        <w:tc>
          <w:tcPr>
            <w:tcW w:w="122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3/10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8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73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1 819 056,10</w:t>
            </w:r>
          </w:p>
        </w:tc>
        <w:tc>
          <w:tcPr>
            <w:tcW w:w="154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20786" w:rsidTr="000D225E">
        <w:tc>
          <w:tcPr>
            <w:tcW w:w="1914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8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38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31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2 351 909,87</w:t>
            </w:r>
          </w:p>
        </w:tc>
        <w:tc>
          <w:tcPr>
            <w:tcW w:w="1541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70" w:rsidRDefault="003832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"Культурный центр "Митино"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58"/>
        <w:gridCol w:w="1893"/>
        <w:gridCol w:w="1603"/>
        <w:gridCol w:w="1748"/>
        <w:gridCol w:w="873"/>
        <w:gridCol w:w="874"/>
        <w:gridCol w:w="1165"/>
        <w:gridCol w:w="727"/>
        <w:gridCol w:w="1020"/>
        <w:gridCol w:w="1602"/>
        <w:gridCol w:w="1311"/>
        <w:gridCol w:w="1602"/>
      </w:tblGrid>
      <w:tr w:rsidR="003F067C" w:rsidTr="00383270">
        <w:trPr>
          <w:cantSplit/>
          <w:trHeight w:val="339"/>
        </w:trPr>
        <w:tc>
          <w:tcPr>
            <w:tcW w:w="1418" w:type="dxa"/>
            <w:vMerge w:val="restart"/>
          </w:tcPr>
          <w:p w:rsidR="003F067C" w:rsidRPr="0088591C" w:rsidRDefault="003F067C" w:rsidP="000D225E">
            <w:pPr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 xml:space="preserve">Фамилия </w:t>
            </w:r>
            <w:r w:rsidRPr="0088591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88591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88591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88591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88591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8591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383270">
        <w:trPr>
          <w:cantSplit/>
          <w:trHeight w:val="2476"/>
        </w:trPr>
        <w:tc>
          <w:tcPr>
            <w:tcW w:w="141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F675F2" w:rsidTr="00383270">
        <w:tc>
          <w:tcPr>
            <w:tcW w:w="1418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Борзенко О.К.</w:t>
            </w:r>
          </w:p>
        </w:tc>
        <w:tc>
          <w:tcPr>
            <w:tcW w:w="1842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"Митино"</w:t>
            </w:r>
          </w:p>
        </w:tc>
        <w:tc>
          <w:tcPr>
            <w:tcW w:w="1560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Земельный участок садовый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Земельный участок садовый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Садовый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домик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Квартира</w:t>
            </w:r>
          </w:p>
          <w:p w:rsidR="003F067C" w:rsidRPr="00E81A9F" w:rsidRDefault="003F067C" w:rsidP="000D225E">
            <w:pPr>
              <w:ind w:right="-10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ind w:right="-10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Общая долевая, 1/2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Индивидуальная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Общая долевая, 1/2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Индивидуальная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1000,0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66,4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32,2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F675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75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F675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F675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5F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3F067C" w:rsidRPr="00F675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67C" w:rsidRPr="00F675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F675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5F2">
              <w:rPr>
                <w:rFonts w:ascii="Times New Roman" w:hAnsi="Times New Roman" w:cs="Times New Roman"/>
                <w:sz w:val="20"/>
                <w:szCs w:val="20"/>
              </w:rPr>
              <w:t>5 431 755,70</w:t>
            </w:r>
          </w:p>
        </w:tc>
        <w:tc>
          <w:tcPr>
            <w:tcW w:w="1559" w:type="dxa"/>
          </w:tcPr>
          <w:p w:rsidR="003F067C" w:rsidRPr="00F675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83270">
        <w:tc>
          <w:tcPr>
            <w:tcW w:w="1418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Квартира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место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ндивидуальная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26,0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15,3</w:t>
            </w:r>
          </w:p>
        </w:tc>
        <w:tc>
          <w:tcPr>
            <w:tcW w:w="851" w:type="dxa"/>
          </w:tcPr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1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  <w:p w:rsidR="003F067C" w:rsidRPr="00E81A9F" w:rsidRDefault="003F067C" w:rsidP="000D225E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9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</w:tcPr>
          <w:p w:rsidR="003F067C" w:rsidRPr="0088591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591C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5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270" w:rsidRDefault="003832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B728D5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8D5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728D5">
        <w:rPr>
          <w:rFonts w:ascii="Times New Roman" w:hAnsi="Times New Roman" w:cs="Times New Roman"/>
          <w:b/>
          <w:sz w:val="24"/>
          <w:szCs w:val="24"/>
        </w:rPr>
        <w:t xml:space="preserve"> "Музейно-выставочный центр "Музей Моды"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8D5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Pr="00BE3A8D" w:rsidRDefault="003F067C" w:rsidP="000D225E">
      <w:pPr>
        <w:tabs>
          <w:tab w:val="left" w:pos="10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a3"/>
        <w:tblW w:w="15877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60"/>
        <w:gridCol w:w="1701"/>
        <w:gridCol w:w="850"/>
        <w:gridCol w:w="851"/>
        <w:gridCol w:w="1134"/>
        <w:gridCol w:w="708"/>
        <w:gridCol w:w="851"/>
        <w:gridCol w:w="1417"/>
        <w:gridCol w:w="1417"/>
        <w:gridCol w:w="1418"/>
      </w:tblGrid>
      <w:tr w:rsidR="003F067C" w:rsidTr="00383270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6E3B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 xml:space="preserve">Фамилия </w:t>
            </w:r>
            <w:r w:rsidRPr="006E3B3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6E3B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F067C" w:rsidRPr="006E3B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E3B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Pr="006E3B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E3B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6E3B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6E3B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6E3B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B3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383270">
        <w:trPr>
          <w:cantSplit/>
          <w:trHeight w:val="2410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6771B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83270">
        <w:trPr>
          <w:trHeight w:val="2830"/>
        </w:trPr>
        <w:tc>
          <w:tcPr>
            <w:tcW w:w="21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Бородина О.Г.</w:t>
            </w:r>
          </w:p>
        </w:tc>
        <w:tc>
          <w:tcPr>
            <w:tcW w:w="18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"Музейно-выставочный центр "Музей Моды"</w:t>
            </w:r>
          </w:p>
        </w:tc>
        <w:tc>
          <w:tcPr>
            <w:tcW w:w="15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203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1 509,0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2 288,0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0777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7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0777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4D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  <w:p w:rsidR="003F067C" w:rsidRPr="001D0B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D0BE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F067C" w:rsidRPr="001D0B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77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3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24D">
              <w:rPr>
                <w:rFonts w:ascii="Times New Roman" w:hAnsi="Times New Roman" w:cs="Times New Roman"/>
                <w:sz w:val="20"/>
                <w:szCs w:val="20"/>
              </w:rPr>
              <w:t>Mercedes-Benz Viano</w:t>
            </w:r>
          </w:p>
          <w:p w:rsidR="003F067C" w:rsidRPr="000777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77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3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24D">
              <w:rPr>
                <w:rFonts w:ascii="Times New Roman" w:hAnsi="Times New Roman" w:cs="Times New Roman"/>
                <w:sz w:val="20"/>
                <w:szCs w:val="20"/>
              </w:rPr>
              <w:t>Mitsubishi Pajero Sport</w:t>
            </w:r>
          </w:p>
          <w:p w:rsidR="003F067C" w:rsidRPr="000777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747">
              <w:rPr>
                <w:rFonts w:ascii="Times New Roman" w:hAnsi="Times New Roman" w:cs="Times New Roman"/>
                <w:sz w:val="20"/>
                <w:szCs w:val="20"/>
              </w:rPr>
              <w:t>Катер Атлант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-42</w:t>
            </w:r>
          </w:p>
        </w:tc>
        <w:tc>
          <w:tcPr>
            <w:tcW w:w="1417" w:type="dxa"/>
          </w:tcPr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2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12 169 820,14</w:t>
            </w:r>
          </w:p>
        </w:tc>
        <w:tc>
          <w:tcPr>
            <w:tcW w:w="1418" w:type="dxa"/>
          </w:tcPr>
          <w:p w:rsidR="003F067C" w:rsidRPr="00680FC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80FCB">
              <w:rPr>
                <w:rFonts w:ascii="Times New Roman" w:hAnsi="Times New Roman" w:cs="Times New Roman"/>
                <w:sz w:val="20"/>
                <w:szCs w:val="20"/>
              </w:rPr>
              <w:t xml:space="preserve">акопления за предыдущие годы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680F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F377B4">
              <w:rPr>
                <w:rFonts w:ascii="Times New Roman" w:hAnsi="Times New Roman" w:cs="Times New Roman"/>
                <w:sz w:val="20"/>
                <w:szCs w:val="20"/>
              </w:rPr>
              <w:t>341,9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77B4">
              <w:rPr>
                <w:rFonts w:ascii="Times New Roman" w:hAnsi="Times New Roman" w:cs="Times New Roman"/>
                <w:sz w:val="20"/>
                <w:szCs w:val="20"/>
              </w:rPr>
              <w:t xml:space="preserve">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77B4">
              <w:rPr>
                <w:rFonts w:ascii="Times New Roman" w:hAnsi="Times New Roman" w:cs="Times New Roman"/>
                <w:sz w:val="20"/>
                <w:szCs w:val="20"/>
              </w:rPr>
              <w:t xml:space="preserve">и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77B4">
              <w:rPr>
                <w:rFonts w:ascii="Times New Roman" w:hAnsi="Times New Roman" w:cs="Times New Roman"/>
                <w:sz w:val="20"/>
                <w:szCs w:val="20"/>
              </w:rPr>
              <w:t>(700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77B4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  <w:p w:rsidR="003F067C" w:rsidRPr="00680FC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4BD5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80FCB">
              <w:rPr>
                <w:rFonts w:ascii="Times New Roman" w:hAnsi="Times New Roman" w:cs="Times New Roman"/>
                <w:sz w:val="20"/>
                <w:szCs w:val="20"/>
              </w:rPr>
              <w:t>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0FCB">
              <w:rPr>
                <w:rFonts w:ascii="Times New Roman" w:hAnsi="Times New Roman" w:cs="Times New Roman"/>
                <w:sz w:val="20"/>
                <w:szCs w:val="20"/>
              </w:rPr>
              <w:t xml:space="preserve">от продажи квартиры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0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56,6 кв. м)</w:t>
            </w:r>
          </w:p>
        </w:tc>
      </w:tr>
      <w:tr w:rsidR="003F067C" w:rsidTr="00383270">
        <w:trPr>
          <w:trHeight w:val="4644"/>
        </w:trPr>
        <w:tc>
          <w:tcPr>
            <w:tcW w:w="21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3F067C" w:rsidRPr="0022031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6D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3F067C" w:rsidRPr="00BA56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6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56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05B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E105B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24D">
              <w:rPr>
                <w:rFonts w:ascii="Times New Roman" w:hAnsi="Times New Roman" w:cs="Times New Roman"/>
                <w:sz w:val="20"/>
                <w:szCs w:val="20"/>
              </w:rPr>
              <w:t>Toyota Sequoia</w:t>
            </w:r>
            <w:r w:rsidRPr="00C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CE105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E3B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3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CE105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3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 w:rsidRPr="00CE10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6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B3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B3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 w:rsidRPr="00CE10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6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Bluetec</w:t>
            </w:r>
          </w:p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05B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F6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</w:t>
            </w:r>
            <w:r w:rsidRPr="00CE10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F6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1800</w:t>
            </w:r>
            <w:r w:rsidRPr="00CE10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417" w:type="dxa"/>
          </w:tcPr>
          <w:p w:rsidR="003F067C" w:rsidRPr="00F652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3F067C" w:rsidRPr="00680FC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680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(л</w:t>
            </w:r>
            <w:r w:rsidRPr="00680FCB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автомобиль)</w:t>
            </w:r>
          </w:p>
        </w:tc>
      </w:tr>
      <w:tr w:rsidR="003F067C" w:rsidTr="00383270">
        <w:tc>
          <w:tcPr>
            <w:tcW w:w="21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CE105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546A2B" w:rsidTr="00383270">
        <w:tc>
          <w:tcPr>
            <w:tcW w:w="21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270" w:rsidRDefault="003832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C2E3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3A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0C084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C084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C084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C084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"Выставочный зал "Солянка ВПА"</w:t>
      </w:r>
      <w:r w:rsidRPr="000C2E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C2E3A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07"/>
        <w:gridCol w:w="1836"/>
        <w:gridCol w:w="1278"/>
        <w:gridCol w:w="1818"/>
        <w:gridCol w:w="852"/>
        <w:gridCol w:w="1479"/>
        <w:gridCol w:w="880"/>
        <w:gridCol w:w="829"/>
        <w:gridCol w:w="771"/>
        <w:gridCol w:w="904"/>
        <w:gridCol w:w="1735"/>
        <w:gridCol w:w="1487"/>
      </w:tblGrid>
      <w:tr w:rsidR="003F067C" w:rsidTr="00383270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010D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 xml:space="preserve">Фамилия </w:t>
            </w:r>
            <w:r w:rsidRPr="00010DF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010D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010D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10D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010D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10D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010D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010D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010D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10DF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83270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83270">
        <w:trPr>
          <w:trHeight w:val="2070"/>
        </w:trPr>
        <w:tc>
          <w:tcPr>
            <w:tcW w:w="19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Бочавер Е.К.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0463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463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463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0463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"Выставочный зал "Солянка ВПА"</w:t>
            </w:r>
          </w:p>
        </w:tc>
        <w:tc>
          <w:tcPr>
            <w:tcW w:w="12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6 469 395,78</w:t>
            </w:r>
          </w:p>
        </w:tc>
        <w:tc>
          <w:tcPr>
            <w:tcW w:w="143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1F" w:rsidRDefault="00650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E424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театр спортивно-зрелищных представлений "Каскадер"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50"/>
        <w:gridCol w:w="2233"/>
        <w:gridCol w:w="1191"/>
        <w:gridCol w:w="1191"/>
        <w:gridCol w:w="894"/>
        <w:gridCol w:w="1042"/>
        <w:gridCol w:w="894"/>
        <w:gridCol w:w="893"/>
        <w:gridCol w:w="1171"/>
        <w:gridCol w:w="1340"/>
        <w:gridCol w:w="1508"/>
        <w:gridCol w:w="1469"/>
      </w:tblGrid>
      <w:tr w:rsidR="003F067C" w:rsidRPr="005C4581" w:rsidTr="00650E1F">
        <w:trPr>
          <w:cantSplit/>
          <w:trHeight w:val="339"/>
        </w:trPr>
        <w:tc>
          <w:tcPr>
            <w:tcW w:w="1951" w:type="dxa"/>
            <w:vMerge w:val="restart"/>
          </w:tcPr>
          <w:p w:rsidR="003F067C" w:rsidRPr="005C458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3F067C" w:rsidRPr="005C458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</w:tcPr>
          <w:p w:rsidR="003F067C" w:rsidRPr="005C458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textDirection w:val="btLr"/>
            <w:vAlign w:val="center"/>
          </w:tcPr>
          <w:p w:rsidR="003F067C" w:rsidRPr="005C4581" w:rsidRDefault="003F067C" w:rsidP="000D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3F067C" w:rsidRPr="006C0009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C000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0009">
              <w:rPr>
                <w:rFonts w:ascii="Times New Roman" w:hAnsi="Times New Roman" w:cs="Times New Roman"/>
                <w:sz w:val="24"/>
                <w:szCs w:val="24"/>
              </w:rPr>
              <w:t>делка (вид приобретенного имущества, источники)</w:t>
            </w:r>
          </w:p>
        </w:tc>
      </w:tr>
      <w:tr w:rsidR="003F067C" w:rsidRPr="005C4581" w:rsidTr="00650E1F">
        <w:trPr>
          <w:cantSplit/>
          <w:trHeight w:val="3281"/>
        </w:trPr>
        <w:tc>
          <w:tcPr>
            <w:tcW w:w="1951" w:type="dxa"/>
            <w:vMerge/>
          </w:tcPr>
          <w:p w:rsidR="003F067C" w:rsidRPr="005C458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15" w:type="dxa"/>
            <w:textDirection w:val="btLr"/>
            <w:vAlign w:val="center"/>
          </w:tcPr>
          <w:p w:rsidR="003F067C" w:rsidRPr="005C4581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C45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067C" w:rsidRPr="005C458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F067C" w:rsidRPr="005C458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3F067C" w:rsidRPr="005C458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5C4581" w:rsidTr="00650E1F">
        <w:trPr>
          <w:trHeight w:val="1786"/>
        </w:trPr>
        <w:tc>
          <w:tcPr>
            <w:tcW w:w="1951" w:type="dxa"/>
          </w:tcPr>
          <w:p w:rsidR="003F067C" w:rsidRPr="00AE42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Бранопольский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спортивно-зрелищных представлений "Каскадер"</w:t>
            </w:r>
          </w:p>
        </w:tc>
        <w:tc>
          <w:tcPr>
            <w:tcW w:w="1134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AE42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AB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643 504,00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5C4581" w:rsidTr="00650E1F">
        <w:tc>
          <w:tcPr>
            <w:tcW w:w="1951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126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3F067C" w:rsidRPr="00AE42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C16" w:rsidRDefault="00551C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9B1B20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B20">
        <w:rPr>
          <w:rFonts w:ascii="Times New Roman" w:hAnsi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9B1B20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9B1B20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9B1B20">
        <w:rPr>
          <w:rFonts w:ascii="Times New Roman" w:hAnsi="Times New Roman"/>
          <w:b/>
          <w:sz w:val="24"/>
          <w:szCs w:val="24"/>
        </w:rPr>
        <w:t xml:space="preserve"> культуры города Москвы "Киноклуб-музей "Эльдар"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9B1B20">
        <w:rPr>
          <w:rFonts w:ascii="Times New Roman" w:hAnsi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843"/>
        <w:gridCol w:w="1276"/>
        <w:gridCol w:w="1701"/>
        <w:gridCol w:w="850"/>
        <w:gridCol w:w="851"/>
        <w:gridCol w:w="992"/>
        <w:gridCol w:w="851"/>
        <w:gridCol w:w="850"/>
        <w:gridCol w:w="1418"/>
        <w:gridCol w:w="1417"/>
        <w:gridCol w:w="1276"/>
      </w:tblGrid>
      <w:tr w:rsidR="003F067C" w:rsidRPr="00CA7767" w:rsidTr="000D225E">
        <w:trPr>
          <w:cantSplit/>
          <w:trHeight w:val="339"/>
        </w:trPr>
        <w:tc>
          <w:tcPr>
            <w:tcW w:w="2126" w:type="dxa"/>
            <w:vMerge w:val="restart"/>
          </w:tcPr>
          <w:p w:rsidR="003F067C" w:rsidRPr="000A7D3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F067C" w:rsidRPr="000A7D3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F067C" w:rsidRPr="000A7D3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Декларированный годовой доход</w:t>
            </w:r>
            <w:r w:rsidRPr="000A7D39">
              <w:rPr>
                <w:rStyle w:val="ab"/>
                <w:rFonts w:ascii="Times New Roman" w:hAnsi="Times New Roman"/>
              </w:rPr>
              <w:footnoteReference w:id="1"/>
            </w:r>
            <w:r w:rsidRPr="000A7D39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</w:t>
            </w:r>
            <w:r w:rsidRPr="000A7D39">
              <w:rPr>
                <w:rStyle w:val="ab"/>
                <w:rFonts w:ascii="Times New Roman" w:hAnsi="Times New Roman"/>
              </w:rPr>
              <w:footnoteReference w:id="2"/>
            </w:r>
            <w:r w:rsidRPr="000A7D39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3F067C" w:rsidRPr="00CA7767" w:rsidTr="000D225E">
        <w:trPr>
          <w:cantSplit/>
          <w:trHeight w:val="2829"/>
        </w:trPr>
        <w:tc>
          <w:tcPr>
            <w:tcW w:w="2126" w:type="dxa"/>
            <w:vMerge/>
          </w:tcPr>
          <w:p w:rsidR="003F067C" w:rsidRPr="00CA776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Pr="00CA7767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0A7D39">
              <w:rPr>
                <w:rFonts w:ascii="Times New Roman" w:hAnsi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0A7D39">
              <w:rPr>
                <w:rFonts w:ascii="Times New Roman" w:hAnsi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0A7D3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7D3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0A7D3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F067C" w:rsidRPr="00CA776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CA776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CA7767" w:rsidTr="000D225E">
        <w:tc>
          <w:tcPr>
            <w:tcW w:w="2126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Бригадиров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A2A7D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9B1B20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B1B20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B1B20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9B1B20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"Киноклуб-музей "Эльдар"</w:t>
            </w:r>
          </w:p>
        </w:tc>
        <w:tc>
          <w:tcPr>
            <w:tcW w:w="1276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A2A7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2A7D">
              <w:rPr>
                <w:rFonts w:ascii="Times New Roman" w:hAnsi="Times New Roman"/>
                <w:sz w:val="20"/>
                <w:szCs w:val="20"/>
              </w:rPr>
              <w:t>205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99F">
              <w:rPr>
                <w:rFonts w:ascii="Times New Roman" w:hAnsi="Times New Roman"/>
                <w:sz w:val="20"/>
                <w:szCs w:val="20"/>
              </w:rPr>
              <w:t>Nissan Pathfinder</w:t>
            </w:r>
          </w:p>
        </w:tc>
        <w:tc>
          <w:tcPr>
            <w:tcW w:w="1417" w:type="dxa"/>
          </w:tcPr>
          <w:p w:rsidR="003F067C" w:rsidRPr="005200E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0E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200EE">
              <w:rPr>
                <w:rFonts w:ascii="Times New Roman" w:hAnsi="Times New Roman"/>
                <w:sz w:val="20"/>
                <w:szCs w:val="20"/>
              </w:rPr>
              <w:t>033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200EE">
              <w:rPr>
                <w:rFonts w:ascii="Times New Roman" w:hAnsi="Times New Roman"/>
                <w:sz w:val="20"/>
                <w:szCs w:val="20"/>
              </w:rPr>
              <w:t>913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CA7767" w:rsidTr="000D225E">
        <w:tc>
          <w:tcPr>
            <w:tcW w:w="2126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A2A7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</w:pPr>
    </w:p>
    <w:p w:rsidR="00551C16" w:rsidRDefault="00551C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158C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158C4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158C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158C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158C4">
        <w:rPr>
          <w:rFonts w:ascii="Times New Roman" w:hAnsi="Times New Roman" w:cs="Times New Roman"/>
          <w:b/>
          <w:sz w:val="24"/>
          <w:szCs w:val="24"/>
        </w:rPr>
        <w:t>"Красная Пресня"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35"/>
        <w:gridCol w:w="1817"/>
        <w:gridCol w:w="1222"/>
        <w:gridCol w:w="1751"/>
        <w:gridCol w:w="891"/>
        <w:gridCol w:w="1039"/>
        <w:gridCol w:w="1192"/>
        <w:gridCol w:w="713"/>
        <w:gridCol w:w="826"/>
        <w:gridCol w:w="1672"/>
        <w:gridCol w:w="1452"/>
        <w:gridCol w:w="1166"/>
      </w:tblGrid>
      <w:tr w:rsidR="003F067C" w:rsidTr="00551C1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5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2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51C16">
        <w:trPr>
          <w:cantSplit/>
          <w:trHeight w:val="2748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51C16">
        <w:tc>
          <w:tcPr>
            <w:tcW w:w="2076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Бровий В.Г.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автономного</w:t>
            </w: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культуры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города Москвы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Парк культуры и отдыха "Красная Пресня</w:t>
            </w: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8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704" w:type="dxa"/>
          </w:tcPr>
          <w:p w:rsidR="003F067C" w:rsidRPr="004D26C5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D26C5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ind w:right="-126" w:hanging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4D26C5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4D26C5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ind w:right="-126" w:hanging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ind w:right="-126" w:hanging="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D26C5" w:rsidRDefault="003F067C" w:rsidP="000D225E">
            <w:pPr>
              <w:ind w:right="-126" w:hanging="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1 050,0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11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94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04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9F3E79" w:rsidRDefault="003F067C" w:rsidP="000D225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3F067C" w:rsidRPr="009F3E7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</w:t>
            </w:r>
          </w:p>
        </w:tc>
        <w:tc>
          <w:tcPr>
            <w:tcW w:w="1413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2 367 548,62</w:t>
            </w:r>
          </w:p>
        </w:tc>
        <w:tc>
          <w:tcPr>
            <w:tcW w:w="113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51C16">
        <w:tc>
          <w:tcPr>
            <w:tcW w:w="2076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:rsidR="003F067C" w:rsidRPr="004D26C5" w:rsidRDefault="003F067C" w:rsidP="000D225E">
            <w:pPr>
              <w:ind w:right="-126" w:hanging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4D26C5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ind w:right="-126" w:hanging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ind w:right="-126" w:hanging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1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235 000,00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551C16">
        <w:tc>
          <w:tcPr>
            <w:tcW w:w="2076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4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04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</w:tcPr>
          <w:p w:rsidR="003F067C" w:rsidRPr="004D26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C16" w:rsidRDefault="00551C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F719DC">
        <w:t xml:space="preserve"> </w:t>
      </w:r>
      <w:r w:rsidRPr="00F719DC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DC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9DC">
        <w:rPr>
          <w:rFonts w:ascii="Times New Roman" w:hAnsi="Times New Roman" w:cs="Times New Roman"/>
          <w:b/>
          <w:sz w:val="24"/>
          <w:szCs w:val="24"/>
        </w:rPr>
        <w:t>"</w:t>
      </w:r>
      <w:r w:rsidRPr="00020E6C">
        <w:rPr>
          <w:rFonts w:ascii="Times New Roman" w:hAnsi="Times New Roman" w:cs="Times New Roman"/>
          <w:b/>
          <w:sz w:val="24"/>
          <w:szCs w:val="24"/>
        </w:rPr>
        <w:t xml:space="preserve">Экспериментальный театральный центр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6C">
        <w:rPr>
          <w:rFonts w:ascii="Times New Roman" w:hAnsi="Times New Roman" w:cs="Times New Roman"/>
          <w:b/>
          <w:sz w:val="24"/>
          <w:szCs w:val="24"/>
        </w:rPr>
        <w:t>новой драмы "Практика</w:t>
      </w:r>
      <w:r w:rsidRPr="00F719DC">
        <w:rPr>
          <w:rFonts w:ascii="Times New Roman" w:hAnsi="Times New Roman" w:cs="Times New Roman"/>
          <w:b/>
          <w:sz w:val="24"/>
          <w:szCs w:val="24"/>
        </w:rPr>
        <w:t>"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3"/>
        <w:gridCol w:w="2123"/>
        <w:gridCol w:w="1151"/>
        <w:gridCol w:w="1770"/>
        <w:gridCol w:w="758"/>
        <w:gridCol w:w="1252"/>
        <w:gridCol w:w="1095"/>
        <w:gridCol w:w="743"/>
        <w:gridCol w:w="803"/>
        <w:gridCol w:w="1310"/>
        <w:gridCol w:w="1582"/>
        <w:gridCol w:w="1386"/>
      </w:tblGrid>
      <w:tr w:rsidR="003F067C" w:rsidTr="00551C16">
        <w:trPr>
          <w:cantSplit/>
          <w:trHeight w:val="339"/>
        </w:trPr>
        <w:tc>
          <w:tcPr>
            <w:tcW w:w="1843" w:type="dxa"/>
            <w:vMerge w:val="restart"/>
          </w:tcPr>
          <w:p w:rsidR="003F067C" w:rsidRPr="00020E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 xml:space="preserve">Фамилия </w:t>
            </w:r>
            <w:r w:rsidRPr="00020E6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7" w:type="dxa"/>
            <w:gridSpan w:val="4"/>
            <w:vAlign w:val="center"/>
          </w:tcPr>
          <w:p w:rsidR="003F067C" w:rsidRPr="00020E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20E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9" w:type="dxa"/>
            <w:gridSpan w:val="3"/>
          </w:tcPr>
          <w:p w:rsidR="003F067C" w:rsidRPr="00020E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20E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3" w:type="dxa"/>
            <w:vMerge w:val="restart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3" w:type="dxa"/>
            <w:vMerge w:val="restart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551C16">
        <w:trPr>
          <w:cantSplit/>
          <w:trHeight w:val="2956"/>
        </w:trPr>
        <w:tc>
          <w:tcPr>
            <w:tcW w:w="184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5" w:type="dxa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4" w:type="dxa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3" w:type="dxa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8" w:type="dxa"/>
            <w:textDirection w:val="btLr"/>
            <w:vAlign w:val="center"/>
          </w:tcPr>
          <w:p w:rsidR="003F067C" w:rsidRPr="00020E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0E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020E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51C16">
        <w:tc>
          <w:tcPr>
            <w:tcW w:w="18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Брусникина М.С.</w:t>
            </w:r>
          </w:p>
        </w:tc>
        <w:tc>
          <w:tcPr>
            <w:tcW w:w="18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F719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719D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719D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19D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"Экспериментальный театральный центр новой драмы "Практика" </w:t>
            </w:r>
          </w:p>
        </w:tc>
        <w:tc>
          <w:tcPr>
            <w:tcW w:w="111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1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646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3F067C" w:rsidRPr="00143B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88D">
              <w:rPr>
                <w:rFonts w:ascii="Times New Roman" w:hAnsi="Times New Roman" w:cs="Times New Roman"/>
                <w:sz w:val="20"/>
                <w:szCs w:val="20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8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43B6B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43B6B">
              <w:rPr>
                <w:rFonts w:ascii="Times New Roman" w:hAnsi="Times New Roman" w:cs="Times New Roman"/>
                <w:sz w:val="20"/>
                <w:szCs w:val="20"/>
              </w:rPr>
              <w:t>411,16</w:t>
            </w:r>
          </w:p>
        </w:tc>
        <w:tc>
          <w:tcPr>
            <w:tcW w:w="1343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C854A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C16" w:rsidRDefault="00551C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94659E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94659E">
        <w:rPr>
          <w:rFonts w:ascii="Times New Roman" w:hAnsi="Times New Roman"/>
          <w:b/>
          <w:sz w:val="24"/>
          <w:szCs w:val="24"/>
        </w:rPr>
        <w:t>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94659E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94659E">
        <w:rPr>
          <w:rFonts w:ascii="Times New Roman" w:hAnsi="Times New Roman"/>
          <w:b/>
          <w:sz w:val="24"/>
          <w:szCs w:val="24"/>
        </w:rPr>
        <w:t xml:space="preserve"> культуры города Москвы "Культурный центр "Салют"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265"/>
        <w:gridCol w:w="1326"/>
        <w:gridCol w:w="1915"/>
        <w:gridCol w:w="883"/>
        <w:gridCol w:w="1116"/>
        <w:gridCol w:w="857"/>
        <w:gridCol w:w="810"/>
        <w:gridCol w:w="756"/>
        <w:gridCol w:w="867"/>
        <w:gridCol w:w="1487"/>
        <w:gridCol w:w="1621"/>
      </w:tblGrid>
      <w:tr w:rsidR="003F067C" w:rsidRPr="00813DF6" w:rsidTr="0007372C">
        <w:trPr>
          <w:cantSplit/>
          <w:trHeight w:val="339"/>
        </w:trPr>
        <w:tc>
          <w:tcPr>
            <w:tcW w:w="1898" w:type="dxa"/>
            <w:vMerge w:val="restart"/>
          </w:tcPr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F6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Pr="00813DF6"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79" w:type="dxa"/>
            <w:vMerge w:val="restart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43" w:type="dxa"/>
            <w:gridSpan w:val="4"/>
            <w:vAlign w:val="center"/>
          </w:tcPr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F6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F6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1" w:type="dxa"/>
            <w:gridSpan w:val="3"/>
          </w:tcPr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F6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F6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834" w:type="dxa"/>
            <w:vMerge w:val="restart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813DF6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813DF6" w:rsidTr="0007372C">
        <w:trPr>
          <w:cantSplit/>
          <w:trHeight w:val="3029"/>
        </w:trPr>
        <w:tc>
          <w:tcPr>
            <w:tcW w:w="1898" w:type="dxa"/>
            <w:vMerge/>
          </w:tcPr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74" w:type="dxa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813DF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3DF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34" w:type="dxa"/>
            <w:vMerge/>
          </w:tcPr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067C" w:rsidRPr="00813DF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813DF6" w:rsidTr="0007372C">
        <w:tc>
          <w:tcPr>
            <w:tcW w:w="1898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59E">
              <w:rPr>
                <w:rFonts w:ascii="Times New Roman" w:hAnsi="Times New Roman"/>
                <w:sz w:val="20"/>
                <w:szCs w:val="20"/>
              </w:rPr>
              <w:t>Будкин 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4659E"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79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59E">
              <w:rPr>
                <w:rFonts w:ascii="Times New Roman" w:hAnsi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4659E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4659E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94659E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"Культурный центр "Салют"</w:t>
            </w:r>
          </w:p>
        </w:tc>
        <w:tc>
          <w:tcPr>
            <w:tcW w:w="1276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5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59E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74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5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59E">
              <w:rPr>
                <w:rFonts w:ascii="Times New Roman" w:hAnsi="Times New Roman"/>
                <w:sz w:val="20"/>
                <w:szCs w:val="20"/>
              </w:rPr>
              <w:t>1 729 936,45</w:t>
            </w:r>
          </w:p>
        </w:tc>
        <w:tc>
          <w:tcPr>
            <w:tcW w:w="1560" w:type="dxa"/>
          </w:tcPr>
          <w:p w:rsidR="003F067C" w:rsidRPr="0094659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372C" w:rsidRDefault="00073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23C4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C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C4A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976E8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76E8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76E8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76E8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государственный музей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76E8C">
        <w:rPr>
          <w:rFonts w:ascii="Times New Roman" w:hAnsi="Times New Roman" w:cs="Times New Roman"/>
          <w:b/>
          <w:sz w:val="24"/>
          <w:szCs w:val="24"/>
        </w:rPr>
        <w:t>"Дом Бурганова"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C4A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16"/>
        <w:gridCol w:w="1820"/>
        <w:gridCol w:w="1109"/>
        <w:gridCol w:w="1534"/>
        <w:gridCol w:w="773"/>
        <w:gridCol w:w="1267"/>
        <w:gridCol w:w="1230"/>
        <w:gridCol w:w="794"/>
        <w:gridCol w:w="828"/>
        <w:gridCol w:w="1649"/>
        <w:gridCol w:w="1468"/>
        <w:gridCol w:w="1488"/>
      </w:tblGrid>
      <w:tr w:rsidR="003F067C" w:rsidTr="0007372C">
        <w:trPr>
          <w:cantSplit/>
          <w:trHeight w:val="339"/>
        </w:trPr>
        <w:tc>
          <w:tcPr>
            <w:tcW w:w="186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6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7372C">
        <w:trPr>
          <w:cantSplit/>
          <w:trHeight w:val="2476"/>
        </w:trPr>
        <w:tc>
          <w:tcPr>
            <w:tcW w:w="186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7372C">
        <w:tc>
          <w:tcPr>
            <w:tcW w:w="1861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>Бурганов А.Н.</w:t>
            </w:r>
          </w:p>
        </w:tc>
        <w:tc>
          <w:tcPr>
            <w:tcW w:w="1767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государственный музей "Дом Бурганова"</w:t>
            </w:r>
          </w:p>
        </w:tc>
        <w:tc>
          <w:tcPr>
            <w:tcW w:w="1077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804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KLIY</w:t>
            </w: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9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Orlando</w:t>
            </w: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6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84">
              <w:rPr>
                <w:rFonts w:ascii="Times New Roman" w:hAnsi="Times New Roman" w:cs="Times New Roman"/>
                <w:sz w:val="20"/>
                <w:szCs w:val="20"/>
              </w:rPr>
              <w:t>2 915 021,11</w:t>
            </w:r>
          </w:p>
        </w:tc>
        <w:tc>
          <w:tcPr>
            <w:tcW w:w="1445" w:type="dxa"/>
          </w:tcPr>
          <w:p w:rsidR="003F067C" w:rsidRPr="001921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72C" w:rsidRDefault="00073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bookmarkStart w:id="14" w:name="_Hlk3885726"/>
      <w:bookmarkStart w:id="15" w:name="_Hlk3886943"/>
      <w:r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культуры 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DA1E69">
        <w:rPr>
          <w:rFonts w:ascii="Times New Roman" w:hAnsi="Times New Roman" w:cs="Times New Roman"/>
          <w:b/>
          <w:sz w:val="24"/>
          <w:szCs w:val="24"/>
        </w:rPr>
        <w:t>Клуб "Атом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bookmarkEnd w:id="14"/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за </w:t>
      </w:r>
      <w:bookmarkEnd w:id="15"/>
      <w:r>
        <w:rPr>
          <w:rFonts w:ascii="Times New Roman" w:hAnsi="Times New Roman" w:cs="Times New Roman"/>
          <w:b/>
          <w:sz w:val="24"/>
          <w:szCs w:val="24"/>
        </w:rPr>
        <w:t>период с 1 января 2018 г. по 31 декабря 2018 г.</w:t>
      </w:r>
    </w:p>
    <w:p w:rsidR="003F067C" w:rsidRDefault="003F067C" w:rsidP="000D225E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558"/>
        <w:gridCol w:w="2026"/>
        <w:gridCol w:w="1301"/>
        <w:gridCol w:w="2314"/>
        <w:gridCol w:w="1012"/>
        <w:gridCol w:w="1157"/>
        <w:gridCol w:w="868"/>
        <w:gridCol w:w="868"/>
        <w:gridCol w:w="867"/>
        <w:gridCol w:w="868"/>
        <w:gridCol w:w="1591"/>
        <w:gridCol w:w="1446"/>
      </w:tblGrid>
      <w:tr w:rsidR="003F067C" w:rsidRPr="00165435" w:rsidTr="0007372C">
        <w:trPr>
          <w:cantSplit/>
          <w:trHeight w:val="1016"/>
        </w:trPr>
        <w:tc>
          <w:tcPr>
            <w:tcW w:w="1526" w:type="dxa"/>
            <w:vMerge w:val="restart"/>
          </w:tcPr>
          <w:p w:rsidR="003F067C" w:rsidRDefault="003F067C" w:rsidP="000D225E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F067C" w:rsidRDefault="003F067C" w:rsidP="000D225E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F067C" w:rsidRDefault="003F067C" w:rsidP="000D225E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F067C" w:rsidRDefault="003F067C" w:rsidP="000D225E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F067C" w:rsidRPr="002940FB" w:rsidRDefault="003F067C" w:rsidP="000D225E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940FB">
              <w:rPr>
                <w:rFonts w:ascii="Times New Roman" w:hAnsi="Times New Roman" w:cs="Times New Roman"/>
              </w:rPr>
              <w:t xml:space="preserve">Фамилия </w:t>
            </w:r>
            <w:r w:rsidRPr="002940F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69" w:type="dxa"/>
            <w:gridSpan w:val="4"/>
            <w:vAlign w:val="center"/>
          </w:tcPr>
          <w:p w:rsidR="003F067C" w:rsidRPr="002940F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940F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940F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940F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3F067C" w:rsidRPr="002940F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940F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940F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940FB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165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54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165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543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165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54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7372C">
        <w:trPr>
          <w:cantSplit/>
          <w:trHeight w:val="2969"/>
        </w:trPr>
        <w:tc>
          <w:tcPr>
            <w:tcW w:w="152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165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54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165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F067C" w:rsidRPr="00165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67C" w:rsidRPr="00165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DA1E69" w:rsidTr="0007372C">
        <w:trPr>
          <w:trHeight w:val="1610"/>
        </w:trPr>
        <w:tc>
          <w:tcPr>
            <w:tcW w:w="1526" w:type="dxa"/>
          </w:tcPr>
          <w:p w:rsidR="003F067C" w:rsidRPr="00DA1E69" w:rsidRDefault="003F067C" w:rsidP="000D225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Бурихина М.В.</w:t>
            </w:r>
          </w:p>
        </w:tc>
        <w:tc>
          <w:tcPr>
            <w:tcW w:w="1985" w:type="dxa"/>
          </w:tcPr>
          <w:p w:rsidR="003F067C" w:rsidRPr="00DA1E6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  </w:t>
            </w:r>
            <w:r w:rsidRPr="00DA1E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"Клуб "Атом"</w:t>
            </w:r>
          </w:p>
        </w:tc>
        <w:tc>
          <w:tcPr>
            <w:tcW w:w="1275" w:type="dxa"/>
          </w:tcPr>
          <w:p w:rsidR="003F067C" w:rsidRDefault="003F067C" w:rsidP="000D225E">
            <w:pPr>
              <w:ind w:left="-108" w:right="-108"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DA1E69" w:rsidRDefault="003F067C" w:rsidP="000D225E">
            <w:pPr>
              <w:ind w:left="-108" w:right="-108"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ind w:left="-108" w:right="-108"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ind w:left="-108" w:right="-108"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ind w:left="-108" w:right="-108"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Pr="00DA1E69" w:rsidRDefault="003F067C" w:rsidP="000D225E">
            <w:pPr>
              <w:ind w:left="-108" w:right="-108"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A1E69" w:rsidRDefault="003F067C" w:rsidP="000D22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268" w:type="dxa"/>
          </w:tcPr>
          <w:p w:rsidR="003F067C" w:rsidRDefault="003F067C" w:rsidP="000D225E">
            <w:pPr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DA1E69" w:rsidRDefault="003F067C" w:rsidP="000D225E">
            <w:pPr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A1E69" w:rsidRDefault="003F067C" w:rsidP="000D225E">
            <w:pPr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DA1E69" w:rsidRDefault="003F067C" w:rsidP="000D22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 xml:space="preserve">34,6 </w:t>
            </w:r>
          </w:p>
          <w:p w:rsidR="003F067C" w:rsidRDefault="003F067C" w:rsidP="000D225E">
            <w:pPr>
              <w:tabs>
                <w:tab w:val="left" w:pos="240"/>
                <w:tab w:val="center" w:pos="3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tabs>
                <w:tab w:val="left" w:pos="240"/>
                <w:tab w:val="center" w:pos="3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tabs>
                <w:tab w:val="left" w:pos="240"/>
                <w:tab w:val="center" w:pos="3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tabs>
                <w:tab w:val="left" w:pos="240"/>
                <w:tab w:val="center" w:pos="3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tabs>
                <w:tab w:val="left" w:pos="240"/>
                <w:tab w:val="center" w:pos="3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tabs>
                <w:tab w:val="left" w:pos="240"/>
                <w:tab w:val="center" w:pos="3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A1E69" w:rsidRDefault="003F067C" w:rsidP="000D225E">
            <w:pPr>
              <w:tabs>
                <w:tab w:val="left" w:pos="240"/>
                <w:tab w:val="center" w:pos="3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F067C" w:rsidRDefault="003F067C" w:rsidP="000D22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A1E69" w:rsidRDefault="003F067C" w:rsidP="000D22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A1E69" w:rsidRDefault="003F067C" w:rsidP="000D22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A1E69" w:rsidRDefault="003F067C" w:rsidP="000D225E">
            <w:pPr>
              <w:jc w:val="center"/>
              <w:rPr>
                <w:sz w:val="20"/>
                <w:szCs w:val="20"/>
              </w:rPr>
            </w:pPr>
          </w:p>
          <w:p w:rsidR="003F067C" w:rsidRPr="00DA1E6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DA1E69" w:rsidRDefault="003F067C" w:rsidP="000D22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DA1E6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DA1E69" w:rsidRDefault="003F067C" w:rsidP="000D22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DA1E6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DA1E6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E69">
              <w:rPr>
                <w:rFonts w:ascii="Times New Roman" w:hAnsi="Times New Roman" w:cs="Times New Roman"/>
                <w:sz w:val="20"/>
                <w:szCs w:val="20"/>
              </w:rPr>
              <w:t>1 753 879,05</w:t>
            </w:r>
          </w:p>
        </w:tc>
        <w:tc>
          <w:tcPr>
            <w:tcW w:w="1417" w:type="dxa"/>
          </w:tcPr>
          <w:p w:rsidR="003F067C" w:rsidRPr="00DA1E6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72C" w:rsidRDefault="00073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7629E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9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9E3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629E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629E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629E3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629E3">
        <w:rPr>
          <w:rFonts w:ascii="Times New Roman" w:hAnsi="Times New Roman" w:cs="Times New Roman"/>
          <w:b/>
          <w:sz w:val="24"/>
          <w:szCs w:val="24"/>
        </w:rPr>
        <w:t>"Детск</w:t>
      </w:r>
      <w:r>
        <w:rPr>
          <w:rFonts w:ascii="Times New Roman" w:hAnsi="Times New Roman" w:cs="Times New Roman"/>
          <w:b/>
          <w:sz w:val="24"/>
          <w:szCs w:val="24"/>
        </w:rPr>
        <w:t>ая музыкальная школа имени А.И.</w:t>
      </w:r>
      <w:r w:rsidRPr="007629E3">
        <w:rPr>
          <w:rFonts w:ascii="Times New Roman" w:hAnsi="Times New Roman" w:cs="Times New Roman"/>
          <w:b/>
          <w:sz w:val="24"/>
          <w:szCs w:val="24"/>
        </w:rPr>
        <w:t>Хачатуряна"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9E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88"/>
        <w:gridCol w:w="1803"/>
        <w:gridCol w:w="1239"/>
        <w:gridCol w:w="1946"/>
        <w:gridCol w:w="859"/>
        <w:gridCol w:w="1055"/>
        <w:gridCol w:w="1037"/>
        <w:gridCol w:w="763"/>
        <w:gridCol w:w="820"/>
        <w:gridCol w:w="1295"/>
        <w:gridCol w:w="1586"/>
        <w:gridCol w:w="1585"/>
      </w:tblGrid>
      <w:tr w:rsidR="003F067C" w:rsidTr="0007372C">
        <w:trPr>
          <w:cantSplit/>
          <w:trHeight w:val="339"/>
        </w:trPr>
        <w:tc>
          <w:tcPr>
            <w:tcW w:w="1851" w:type="dxa"/>
            <w:vMerge w:val="restart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 xml:space="preserve">Фамилия </w:t>
            </w:r>
            <w:r w:rsidRPr="00C1533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7" w:type="dxa"/>
            <w:gridSpan w:val="4"/>
            <w:vAlign w:val="center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8" w:type="dxa"/>
            <w:gridSpan w:val="3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7372C">
        <w:trPr>
          <w:cantSplit/>
          <w:trHeight w:val="2476"/>
        </w:trPr>
        <w:tc>
          <w:tcPr>
            <w:tcW w:w="185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7" w:type="dxa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2" w:type="dxa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8" w:type="dxa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C1533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153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7372C">
        <w:tc>
          <w:tcPr>
            <w:tcW w:w="1851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Бурылева Ю.В.</w:t>
            </w:r>
          </w:p>
        </w:tc>
        <w:tc>
          <w:tcPr>
            <w:tcW w:w="1767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А.И.Хачатуряна"</w:t>
            </w:r>
          </w:p>
        </w:tc>
        <w:tc>
          <w:tcPr>
            <w:tcW w:w="1214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07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034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FAE">
              <w:rPr>
                <w:rFonts w:ascii="Times New Roman" w:hAnsi="Times New Roman" w:cs="Times New Roman"/>
                <w:sz w:val="20"/>
                <w:szCs w:val="20"/>
              </w:rPr>
              <w:t>SsangYong Actyon</w:t>
            </w:r>
          </w:p>
        </w:tc>
        <w:tc>
          <w:tcPr>
            <w:tcW w:w="1554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1 256 255,48</w:t>
            </w:r>
          </w:p>
        </w:tc>
        <w:tc>
          <w:tcPr>
            <w:tcW w:w="1553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7372C">
        <w:tc>
          <w:tcPr>
            <w:tcW w:w="1851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07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034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8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04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FAE">
              <w:rPr>
                <w:rFonts w:ascii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554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338">
              <w:rPr>
                <w:rFonts w:ascii="Times New Roman" w:hAnsi="Times New Roman" w:cs="Times New Roman"/>
                <w:sz w:val="20"/>
                <w:szCs w:val="20"/>
              </w:rPr>
              <w:t>825 946,36</w:t>
            </w:r>
          </w:p>
        </w:tc>
        <w:tc>
          <w:tcPr>
            <w:tcW w:w="1553" w:type="dxa"/>
          </w:tcPr>
          <w:p w:rsidR="003F067C" w:rsidRPr="00C1533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72C" w:rsidRDefault="00073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D49F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9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9F0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CD47B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D47B0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D47B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D47B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47B0">
        <w:rPr>
          <w:rFonts w:ascii="Times New Roman" w:hAnsi="Times New Roman" w:cs="Times New Roman"/>
          <w:b/>
          <w:sz w:val="24"/>
          <w:szCs w:val="24"/>
        </w:rPr>
        <w:t>"Бабушкинский"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9F0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92"/>
        <w:gridCol w:w="1767"/>
        <w:gridCol w:w="1873"/>
        <w:gridCol w:w="1873"/>
        <w:gridCol w:w="666"/>
        <w:gridCol w:w="1070"/>
        <w:gridCol w:w="1016"/>
        <w:gridCol w:w="679"/>
        <w:gridCol w:w="804"/>
        <w:gridCol w:w="1269"/>
        <w:gridCol w:w="1324"/>
        <w:gridCol w:w="1443"/>
      </w:tblGrid>
      <w:tr w:rsidR="003F067C" w:rsidTr="0007372C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 xml:space="preserve">Фамилия </w:t>
            </w:r>
            <w:r w:rsidRPr="00232D2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72" w:type="dxa"/>
            <w:gridSpan w:val="4"/>
            <w:vAlign w:val="center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7" w:type="dxa"/>
            <w:gridSpan w:val="3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8" w:type="dxa"/>
            <w:vMerge w:val="restart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15" w:type="dxa"/>
            <w:vMerge w:val="restart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7372C">
        <w:trPr>
          <w:cantSplit/>
          <w:trHeight w:val="2476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0" w:type="dxa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90" w:type="dxa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7" w:type="dxa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232D2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D2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F067C" w:rsidRPr="00BF284A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7372C">
        <w:trPr>
          <w:trHeight w:val="2208"/>
        </w:trPr>
        <w:tc>
          <w:tcPr>
            <w:tcW w:w="2093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Бускин И.В.</w:t>
            </w:r>
          </w:p>
        </w:tc>
        <w:tc>
          <w:tcPr>
            <w:tcW w:w="1559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 xml:space="preserve">"Парк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и отдыха "Бабушкинский"</w:t>
            </w:r>
          </w:p>
        </w:tc>
        <w:tc>
          <w:tcPr>
            <w:tcW w:w="192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890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589,8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90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2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udi</w:t>
            </w: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3 642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838,31</w:t>
            </w:r>
          </w:p>
        </w:tc>
        <w:tc>
          <w:tcPr>
            <w:tcW w:w="1515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067C" w:rsidTr="0007372C">
        <w:tc>
          <w:tcPr>
            <w:tcW w:w="2093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7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7372C">
        <w:tc>
          <w:tcPr>
            <w:tcW w:w="2093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0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6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0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3F067C" w:rsidRPr="00232D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72C" w:rsidRDefault="00073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27EE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7EE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7EE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27EE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камерный оркестр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27EE6">
        <w:rPr>
          <w:rFonts w:ascii="Times New Roman" w:hAnsi="Times New Roman" w:cs="Times New Roman"/>
          <w:b/>
          <w:sz w:val="24"/>
          <w:szCs w:val="24"/>
        </w:rPr>
        <w:t>"Музыка вива"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81"/>
        <w:gridCol w:w="2120"/>
        <w:gridCol w:w="1230"/>
        <w:gridCol w:w="1707"/>
        <w:gridCol w:w="1013"/>
        <w:gridCol w:w="920"/>
        <w:gridCol w:w="1156"/>
        <w:gridCol w:w="737"/>
        <w:gridCol w:w="941"/>
        <w:gridCol w:w="1207"/>
        <w:gridCol w:w="1393"/>
        <w:gridCol w:w="1571"/>
      </w:tblGrid>
      <w:tr w:rsidR="003F067C" w:rsidTr="0007372C">
        <w:trPr>
          <w:cantSplit/>
          <w:trHeight w:val="339"/>
        </w:trPr>
        <w:tc>
          <w:tcPr>
            <w:tcW w:w="184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7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8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7372C">
        <w:trPr>
          <w:cantSplit/>
          <w:trHeight w:val="3435"/>
        </w:trPr>
        <w:tc>
          <w:tcPr>
            <w:tcW w:w="184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7372C">
        <w:tc>
          <w:tcPr>
            <w:tcW w:w="1843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Бутир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8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камерный оркестр "Музыка вива"</w:t>
            </w:r>
          </w:p>
        </w:tc>
        <w:tc>
          <w:tcPr>
            <w:tcW w:w="1205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73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3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2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EE6">
              <w:rPr>
                <w:rFonts w:ascii="Times New Roman" w:hAnsi="Times New Roman" w:cs="Times New Roman"/>
                <w:sz w:val="20"/>
                <w:szCs w:val="20"/>
              </w:rPr>
              <w:t>2 200 562,43</w:t>
            </w:r>
          </w:p>
        </w:tc>
        <w:tc>
          <w:tcPr>
            <w:tcW w:w="1540" w:type="dxa"/>
          </w:tcPr>
          <w:p w:rsidR="003F067C" w:rsidRPr="00227E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72C" w:rsidRDefault="00073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061E0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</w:t>
      </w:r>
      <w:r w:rsidRPr="002B0671"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5061E0">
        <w:rPr>
          <w:rFonts w:ascii="Times New Roman" w:hAnsi="Times New Roman" w:cs="Times New Roman"/>
          <w:b/>
          <w:sz w:val="24"/>
          <w:szCs w:val="24"/>
        </w:rPr>
        <w:t>Московский джазовый оркестр под управлением И.Бутмана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985"/>
        <w:gridCol w:w="850"/>
        <w:gridCol w:w="992"/>
        <w:gridCol w:w="1134"/>
        <w:gridCol w:w="709"/>
        <w:gridCol w:w="851"/>
        <w:gridCol w:w="1275"/>
        <w:gridCol w:w="1418"/>
        <w:gridCol w:w="1134"/>
      </w:tblGrid>
      <w:tr w:rsidR="003F067C" w:rsidRPr="00DF4686" w:rsidTr="00D6587A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7A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 w:rsidRPr="00D6587A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D6587A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58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7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r w:rsidRPr="00D6587A">
              <w:rPr>
                <w:rFonts w:ascii="Times New Roman" w:hAnsi="Times New Roman" w:cs="Times New Roman"/>
                <w:sz w:val="20"/>
                <w:szCs w:val="20"/>
              </w:rPr>
              <w:br/>
              <w:t>в собственности</w:t>
            </w:r>
          </w:p>
        </w:tc>
        <w:tc>
          <w:tcPr>
            <w:tcW w:w="2694" w:type="dxa"/>
            <w:gridSpan w:val="3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7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r w:rsidRPr="00D6587A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D6587A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58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D6587A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58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D6587A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58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DF4686" w:rsidTr="00D6587A">
        <w:trPr>
          <w:cantSplit/>
          <w:trHeight w:val="2315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DF4686" w:rsidRDefault="003F067C" w:rsidP="000D225E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3F067C" w:rsidRPr="005061E0" w:rsidTr="00D6587A">
        <w:trPr>
          <w:trHeight w:val="4092"/>
        </w:trPr>
        <w:tc>
          <w:tcPr>
            <w:tcW w:w="2127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Бутман И.М.</w:t>
            </w:r>
          </w:p>
        </w:tc>
        <w:tc>
          <w:tcPr>
            <w:tcW w:w="1843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Художественный руководитель Государственного бюджетного учреждения культуры города Москвы "Московский джазовый оркестр под управлением И.Бутмана"</w:t>
            </w:r>
          </w:p>
        </w:tc>
        <w:tc>
          <w:tcPr>
            <w:tcW w:w="1559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Земельный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985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293,7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1 500,0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2 000,0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88,8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37,2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123,0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114,8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607,0</w:t>
            </w:r>
          </w:p>
        </w:tc>
        <w:tc>
          <w:tcPr>
            <w:tcW w:w="992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США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139,9</w:t>
            </w:r>
          </w:p>
        </w:tc>
        <w:tc>
          <w:tcPr>
            <w:tcW w:w="851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Автомобиль легковой Maybach 62</w:t>
            </w:r>
          </w:p>
        </w:tc>
        <w:tc>
          <w:tcPr>
            <w:tcW w:w="1418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52 564 429,07</w:t>
            </w:r>
          </w:p>
        </w:tc>
        <w:tc>
          <w:tcPr>
            <w:tcW w:w="1134" w:type="dxa"/>
          </w:tcPr>
          <w:p w:rsidR="003F067C" w:rsidRPr="00C810A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5061E0" w:rsidTr="00D6587A">
        <w:tc>
          <w:tcPr>
            <w:tcW w:w="2127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843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Нежилое помещение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Машино-место</w:t>
            </w:r>
          </w:p>
        </w:tc>
        <w:tc>
          <w:tcPr>
            <w:tcW w:w="1985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139,9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78,7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37,2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83,6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16,4</w:t>
            </w:r>
          </w:p>
        </w:tc>
        <w:tc>
          <w:tcPr>
            <w:tcW w:w="992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США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51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2 162 352,40</w:t>
            </w:r>
          </w:p>
        </w:tc>
        <w:tc>
          <w:tcPr>
            <w:tcW w:w="1134" w:type="dxa"/>
          </w:tcPr>
          <w:p w:rsidR="003F067C" w:rsidRPr="00C810A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5061E0" w:rsidTr="00D6587A">
        <w:trPr>
          <w:trHeight w:val="70"/>
        </w:trPr>
        <w:tc>
          <w:tcPr>
            <w:tcW w:w="2127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139,9</w:t>
            </w:r>
          </w:p>
        </w:tc>
        <w:tc>
          <w:tcPr>
            <w:tcW w:w="851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6587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3F067C" w:rsidRPr="00D6587A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3F067C" w:rsidRPr="00C810A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5061E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руководителя </w:t>
      </w:r>
      <w:r w:rsidRPr="000E0D53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E0D53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E0D53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E0D53">
        <w:rPr>
          <w:rFonts w:ascii="Times New Roman" w:hAnsi="Times New Roman" w:cs="Times New Roman"/>
          <w:b/>
          <w:bCs/>
          <w:sz w:val="24"/>
          <w:szCs w:val="24"/>
        </w:rPr>
        <w:t xml:space="preserve"> культуры города Москвы "Объединение "Выставочные залы Москвы"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7"/>
        <w:gridCol w:w="1807"/>
        <w:gridCol w:w="1598"/>
        <w:gridCol w:w="1685"/>
        <w:gridCol w:w="911"/>
        <w:gridCol w:w="988"/>
        <w:gridCol w:w="1318"/>
        <w:gridCol w:w="738"/>
        <w:gridCol w:w="963"/>
        <w:gridCol w:w="1298"/>
        <w:gridCol w:w="1376"/>
        <w:gridCol w:w="1407"/>
      </w:tblGrid>
      <w:tr w:rsidR="003F067C" w:rsidRPr="00DE6817" w:rsidTr="00B5453C">
        <w:trPr>
          <w:cantSplit/>
          <w:trHeight w:val="339"/>
        </w:trPr>
        <w:tc>
          <w:tcPr>
            <w:tcW w:w="1746" w:type="dxa"/>
            <w:vMerge w:val="restart"/>
          </w:tcPr>
          <w:p w:rsidR="003F067C" w:rsidRPr="000E0D5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0E0D5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7" w:type="dxa"/>
            <w:gridSpan w:val="4"/>
            <w:vAlign w:val="center"/>
          </w:tcPr>
          <w:p w:rsidR="003F067C" w:rsidRPr="000E0D5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E0D5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3" w:type="dxa"/>
            <w:gridSpan w:val="3"/>
          </w:tcPr>
          <w:p w:rsidR="003F067C" w:rsidRPr="000E0D5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E0D5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0E0D5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3F067C" w:rsidRPr="000E0D5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76" w:type="dxa"/>
            <w:vMerge w:val="restart"/>
            <w:textDirection w:val="btLr"/>
            <w:vAlign w:val="center"/>
          </w:tcPr>
          <w:p w:rsidR="003F067C" w:rsidRPr="000E0D5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E0D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DE6817" w:rsidTr="00B5453C">
        <w:trPr>
          <w:cantSplit/>
          <w:trHeight w:val="3364"/>
        </w:trPr>
        <w:tc>
          <w:tcPr>
            <w:tcW w:w="1746" w:type="dxa"/>
            <w:vMerge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DE6817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extDirection w:val="btLr"/>
            <w:vAlign w:val="center"/>
          </w:tcPr>
          <w:p w:rsidR="003F067C" w:rsidRPr="00DE6817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DE6817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1" w:type="dxa"/>
            <w:textDirection w:val="btLr"/>
            <w:vAlign w:val="center"/>
          </w:tcPr>
          <w:p w:rsidR="003F067C" w:rsidRPr="00DE6817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66" w:type="dxa"/>
            <w:textDirection w:val="btLr"/>
            <w:vAlign w:val="center"/>
          </w:tcPr>
          <w:p w:rsidR="003F067C" w:rsidRPr="00DE6817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9" w:type="dxa"/>
            <w:textDirection w:val="btLr"/>
            <w:vAlign w:val="center"/>
          </w:tcPr>
          <w:p w:rsidR="003F067C" w:rsidRPr="00DE6817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DE6817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2" w:type="dxa"/>
            <w:textDirection w:val="btLr"/>
            <w:vAlign w:val="center"/>
          </w:tcPr>
          <w:p w:rsidR="003F067C" w:rsidRPr="00DE6817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DE6817" w:rsidTr="00B5453C">
        <w:trPr>
          <w:trHeight w:val="1380"/>
        </w:trPr>
        <w:tc>
          <w:tcPr>
            <w:tcW w:w="1746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Бушуева М.С.</w:t>
            </w:r>
          </w:p>
        </w:tc>
        <w:tc>
          <w:tcPr>
            <w:tcW w:w="1767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E0D5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E0D5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E0D5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E0D5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"Объединение "Выставочные залы Москвы"</w:t>
            </w:r>
          </w:p>
        </w:tc>
        <w:tc>
          <w:tcPr>
            <w:tcW w:w="1562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F08A8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0F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648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F08A8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93AA8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1320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0F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66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1320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2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42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2 718 451,04</w:t>
            </w:r>
          </w:p>
        </w:tc>
        <w:tc>
          <w:tcPr>
            <w:tcW w:w="1376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DE6817" w:rsidTr="00B5453C">
        <w:trPr>
          <w:trHeight w:val="1177"/>
        </w:trPr>
        <w:tc>
          <w:tcPr>
            <w:tcW w:w="1746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648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66" w:type="dxa"/>
          </w:tcPr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3F067C" w:rsidRPr="00DE681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A5FD3">
              <w:rPr>
                <w:rFonts w:ascii="Times New Roman" w:hAnsi="Times New Roman" w:cs="Times New Roman"/>
                <w:sz w:val="20"/>
                <w:szCs w:val="20"/>
              </w:rPr>
              <w:t>Toyota Land Cruser Prado</w:t>
            </w:r>
          </w:p>
        </w:tc>
        <w:tc>
          <w:tcPr>
            <w:tcW w:w="1345" w:type="dxa"/>
          </w:tcPr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1 194 896,24</w:t>
            </w:r>
          </w:p>
        </w:tc>
        <w:tc>
          <w:tcPr>
            <w:tcW w:w="1376" w:type="dxa"/>
          </w:tcPr>
          <w:p w:rsidR="003F067C" w:rsidRPr="00C810C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</w:pPr>
    </w:p>
    <w:p w:rsidR="00B5453C" w:rsidRDefault="00B545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br/>
        <w:t xml:space="preserve">руководителя </w:t>
      </w:r>
      <w:r w:rsidRPr="002325AB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2325AB">
        <w:rPr>
          <w:rFonts w:ascii="Times New Roman" w:hAnsi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2325AB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2325AB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"Московская дирекция массовых мероприятий"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1816"/>
        <w:gridCol w:w="1264"/>
        <w:gridCol w:w="1798"/>
        <w:gridCol w:w="843"/>
        <w:gridCol w:w="1463"/>
        <w:gridCol w:w="871"/>
        <w:gridCol w:w="820"/>
        <w:gridCol w:w="763"/>
        <w:gridCol w:w="894"/>
        <w:gridCol w:w="1715"/>
        <w:gridCol w:w="1646"/>
      </w:tblGrid>
      <w:tr w:rsidR="003F067C" w:rsidRPr="0025526A" w:rsidTr="00B5453C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2325A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2325A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2325A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2325A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2325A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2325A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2325A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2325A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3F067C" w:rsidRPr="002325A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325A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25526A" w:rsidTr="00B5453C">
        <w:trPr>
          <w:cantSplit/>
          <w:trHeight w:val="2476"/>
        </w:trPr>
        <w:tc>
          <w:tcPr>
            <w:tcW w:w="1930" w:type="dxa"/>
            <w:vMerge/>
          </w:tcPr>
          <w:p w:rsidR="003F067C" w:rsidRPr="0025526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25526A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25526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5526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25526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5526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25526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5526A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25526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5526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25526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5526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25526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5526A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25526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5526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25526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25526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3F067C" w:rsidRPr="0025526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25526A" w:rsidTr="00B5453C">
        <w:trPr>
          <w:trHeight w:val="2300"/>
        </w:trPr>
        <w:tc>
          <w:tcPr>
            <w:tcW w:w="1930" w:type="dxa"/>
          </w:tcPr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Буянова В.А.</w:t>
            </w:r>
          </w:p>
        </w:tc>
        <w:tc>
          <w:tcPr>
            <w:tcW w:w="1767" w:type="dxa"/>
          </w:tcPr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B6C5D">
              <w:rPr>
                <w:rFonts w:ascii="Times New Roman" w:hAnsi="Times New Roman"/>
                <w:sz w:val="20"/>
                <w:szCs w:val="20"/>
              </w:rPr>
              <w:t>Московская дирекция массовых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30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4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 xml:space="preserve">75,6 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615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612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201,2</w:t>
            </w:r>
          </w:p>
        </w:tc>
        <w:tc>
          <w:tcPr>
            <w:tcW w:w="1423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C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2B6C5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90C6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C67">
              <w:rPr>
                <w:rFonts w:ascii="Times New Roman" w:hAnsi="Times New Roman"/>
                <w:sz w:val="20"/>
                <w:szCs w:val="20"/>
              </w:rPr>
              <w:t>6 119 536,23</w:t>
            </w:r>
          </w:p>
        </w:tc>
        <w:tc>
          <w:tcPr>
            <w:tcW w:w="1601" w:type="dxa"/>
          </w:tcPr>
          <w:p w:rsidR="003F067C" w:rsidRPr="00390C6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AD" w:rsidRDefault="008A41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E196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E196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E196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E196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имени Франца Шуберта"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  <w:r w:rsidRPr="00EE19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74"/>
        <w:gridCol w:w="1820"/>
        <w:gridCol w:w="1236"/>
        <w:gridCol w:w="1746"/>
        <w:gridCol w:w="829"/>
        <w:gridCol w:w="1425"/>
        <w:gridCol w:w="1046"/>
        <w:gridCol w:w="808"/>
        <w:gridCol w:w="828"/>
        <w:gridCol w:w="879"/>
        <w:gridCol w:w="1695"/>
        <w:gridCol w:w="1590"/>
      </w:tblGrid>
      <w:tr w:rsidR="003F067C" w:rsidRPr="00EE1968" w:rsidTr="008A41AD">
        <w:trPr>
          <w:cantSplit/>
          <w:trHeight w:val="339"/>
        </w:trPr>
        <w:tc>
          <w:tcPr>
            <w:tcW w:w="1916" w:type="dxa"/>
            <w:vMerge w:val="restart"/>
          </w:tcPr>
          <w:p w:rsidR="003F067C" w:rsidRPr="00EE196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 xml:space="preserve">Фамилия </w:t>
            </w:r>
            <w:r w:rsidRPr="00EE196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E196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5" w:type="dxa"/>
            <w:gridSpan w:val="4"/>
            <w:vAlign w:val="center"/>
          </w:tcPr>
          <w:p w:rsidR="003F067C" w:rsidRPr="00EE196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E196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5" w:type="dxa"/>
            <w:gridSpan w:val="3"/>
          </w:tcPr>
          <w:p w:rsidR="003F067C" w:rsidRPr="00EE196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E196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:rsidR="003F067C" w:rsidRPr="00EE196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6" w:type="dxa"/>
            <w:vMerge w:val="restart"/>
            <w:textDirection w:val="btLr"/>
            <w:vAlign w:val="center"/>
          </w:tcPr>
          <w:p w:rsidR="003F067C" w:rsidRPr="00EE196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3F067C" w:rsidRPr="00EE196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E196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8A41AD">
        <w:trPr>
          <w:cantSplit/>
          <w:trHeight w:val="2476"/>
        </w:trPr>
        <w:tc>
          <w:tcPr>
            <w:tcW w:w="191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1AD">
        <w:trPr>
          <w:trHeight w:val="2578"/>
        </w:trPr>
        <w:tc>
          <w:tcPr>
            <w:tcW w:w="19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А.А.</w:t>
            </w:r>
          </w:p>
        </w:tc>
        <w:tc>
          <w:tcPr>
            <w:tcW w:w="1767" w:type="dxa"/>
          </w:tcPr>
          <w:p w:rsidR="003F067C" w:rsidRPr="00EE196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6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EE1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96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Франца Шуберта"</w:t>
            </w:r>
          </w:p>
        </w:tc>
        <w:tc>
          <w:tcPr>
            <w:tcW w:w="1200" w:type="dxa"/>
          </w:tcPr>
          <w:p w:rsidR="003F067C" w:rsidRPr="00EE196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ins w:id="16" w:author="Елена" w:date="2019-04-16T15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,0</w:t>
              </w:r>
            </w:ins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4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2 035 707,07</w:t>
            </w:r>
          </w:p>
        </w:tc>
        <w:tc>
          <w:tcPr>
            <w:tcW w:w="154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1AD" w:rsidRDefault="008A41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C44B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4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4B1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C44B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C44B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C44B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государственный театр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C44B1">
        <w:rPr>
          <w:rFonts w:ascii="Times New Roman" w:hAnsi="Times New Roman" w:cs="Times New Roman"/>
          <w:b/>
          <w:sz w:val="24"/>
          <w:szCs w:val="24"/>
        </w:rPr>
        <w:t>"Ленком"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4B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54"/>
        <w:gridCol w:w="1739"/>
        <w:gridCol w:w="2013"/>
        <w:gridCol w:w="1951"/>
        <w:gridCol w:w="839"/>
        <w:gridCol w:w="1117"/>
        <w:gridCol w:w="1117"/>
        <w:gridCol w:w="700"/>
        <w:gridCol w:w="838"/>
        <w:gridCol w:w="1396"/>
        <w:gridCol w:w="1395"/>
        <w:gridCol w:w="1117"/>
      </w:tblGrid>
      <w:tr w:rsidR="003F067C" w:rsidTr="008A41AD">
        <w:trPr>
          <w:cantSplit/>
          <w:trHeight w:val="339"/>
        </w:trPr>
        <w:tc>
          <w:tcPr>
            <w:tcW w:w="1680" w:type="dxa"/>
            <w:vMerge w:val="restart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 w:rsidRPr="008A41AD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3F067C" w:rsidRPr="008A41AD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016" w:type="dxa"/>
            <w:gridSpan w:val="4"/>
            <w:vAlign w:val="center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8A41AD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8A41AD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8A41AD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41A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1AD">
        <w:trPr>
          <w:cantSplit/>
          <w:trHeight w:val="1867"/>
        </w:trPr>
        <w:tc>
          <w:tcPr>
            <w:tcW w:w="168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1AD">
        <w:tc>
          <w:tcPr>
            <w:tcW w:w="1680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Варшавер М.Б.</w:t>
            </w:r>
          </w:p>
        </w:tc>
        <w:tc>
          <w:tcPr>
            <w:tcW w:w="1768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Государственного бюджетного учреждения культуры </w:t>
            </w:r>
            <w:r w:rsidRPr="008A41AD">
              <w:rPr>
                <w:rFonts w:ascii="Times New Roman" w:hAnsi="Times New Roman" w:cs="Times New Roman"/>
                <w:sz w:val="19"/>
                <w:szCs w:val="19"/>
              </w:rPr>
              <w:br/>
              <w:t>города Москвы "Московский государственный театр "Ленком"</w:t>
            </w:r>
          </w:p>
        </w:tc>
        <w:tc>
          <w:tcPr>
            <w:tcW w:w="2047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984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1,5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560,8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151,2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75,2</w:t>
            </w:r>
          </w:p>
        </w:tc>
        <w:tc>
          <w:tcPr>
            <w:tcW w:w="1134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Израиль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Автомобиль легковой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Toyota Land Cruiser</w:t>
            </w:r>
          </w:p>
        </w:tc>
        <w:tc>
          <w:tcPr>
            <w:tcW w:w="1417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18 463 149,99</w:t>
            </w:r>
          </w:p>
        </w:tc>
        <w:tc>
          <w:tcPr>
            <w:tcW w:w="1134" w:type="dxa"/>
          </w:tcPr>
          <w:p w:rsidR="003F067C" w:rsidRPr="009B2E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8A41AD">
        <w:tc>
          <w:tcPr>
            <w:tcW w:w="1680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68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47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984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1/2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Общая долевая, 2/3</w:t>
            </w:r>
          </w:p>
        </w:tc>
        <w:tc>
          <w:tcPr>
            <w:tcW w:w="851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1 200,0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896,0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1 975,0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9 588,0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9 588,0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9 588,0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175,3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130,0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60,0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112,8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16,6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7,5</w:t>
            </w:r>
          </w:p>
        </w:tc>
        <w:tc>
          <w:tcPr>
            <w:tcW w:w="1134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Украина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Украина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Украина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Израиль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75,2</w:t>
            </w:r>
          </w:p>
        </w:tc>
        <w:tc>
          <w:tcPr>
            <w:tcW w:w="850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 w:rsidRPr="008A41A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Land Cruiser Prado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Мототранспортное средство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Kawasaki EJ 800А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Мототранспортное средство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Мотороллер, мотоцикл</w:t>
            </w:r>
          </w:p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170N 3 RZR</w:t>
            </w:r>
          </w:p>
        </w:tc>
        <w:tc>
          <w:tcPr>
            <w:tcW w:w="1417" w:type="dxa"/>
          </w:tcPr>
          <w:p w:rsidR="003F067C" w:rsidRPr="008A41AD" w:rsidRDefault="003F067C" w:rsidP="000D225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1AD">
              <w:rPr>
                <w:rFonts w:ascii="Times New Roman" w:hAnsi="Times New Roman" w:cs="Times New Roman"/>
                <w:sz w:val="19"/>
                <w:szCs w:val="19"/>
              </w:rPr>
              <w:t>231 835,66</w:t>
            </w:r>
          </w:p>
        </w:tc>
        <w:tc>
          <w:tcPr>
            <w:tcW w:w="1134" w:type="dxa"/>
          </w:tcPr>
          <w:p w:rsidR="003F067C" w:rsidRPr="009B2E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8A41AD" w:rsidP="008A41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F06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="003F067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руководителя </w:t>
      </w:r>
      <w:r w:rsidR="003F067C" w:rsidRPr="0031227E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учреждения культуры города Москвы "Московский музей-усадьба Останкино"</w:t>
      </w:r>
      <w:r w:rsidR="003F0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67C">
        <w:rPr>
          <w:rFonts w:ascii="Times New Roman" w:hAnsi="Times New Roman" w:cs="Times New Roman"/>
          <w:b/>
          <w:bCs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7"/>
        <w:gridCol w:w="1837"/>
        <w:gridCol w:w="1278"/>
        <w:gridCol w:w="2063"/>
        <w:gridCol w:w="884"/>
        <w:gridCol w:w="1201"/>
        <w:gridCol w:w="880"/>
        <w:gridCol w:w="829"/>
        <w:gridCol w:w="771"/>
        <w:gridCol w:w="904"/>
        <w:gridCol w:w="1735"/>
        <w:gridCol w:w="1487"/>
      </w:tblGrid>
      <w:tr w:rsidR="003F067C" w:rsidRPr="003B5BCB" w:rsidTr="003E4F8E">
        <w:trPr>
          <w:cantSplit/>
          <w:trHeight w:val="339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 xml:space="preserve">Фамилия </w:t>
            </w:r>
            <w:r w:rsidRPr="003B5BC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3B5B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3B5B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3B5B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3B5B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C041D1" w:rsidTr="003E4F8E">
        <w:trPr>
          <w:cantSplit/>
          <w:trHeight w:val="2476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041D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041D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041D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041D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C041D1" w:rsidTr="003E4F8E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Вдовин Г.В.</w:t>
            </w:r>
          </w:p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_Hlk5349603"/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музей-усадьба Останкино"</w:t>
            </w:r>
            <w:bookmarkEnd w:id="17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A3669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66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69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66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A3669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4F8E" w:rsidRDefault="003E4F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A69F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A69F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A69F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A69F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A69F5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П.Г.Чеснокова"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909"/>
        <w:gridCol w:w="2048"/>
        <w:gridCol w:w="1274"/>
        <w:gridCol w:w="1701"/>
        <w:gridCol w:w="848"/>
        <w:gridCol w:w="1034"/>
        <w:gridCol w:w="1016"/>
        <w:gridCol w:w="784"/>
        <w:gridCol w:w="804"/>
        <w:gridCol w:w="855"/>
        <w:gridCol w:w="1615"/>
        <w:gridCol w:w="1416"/>
      </w:tblGrid>
      <w:tr w:rsidR="003F067C" w:rsidTr="000D225E">
        <w:trPr>
          <w:cantSplit/>
          <w:trHeight w:val="339"/>
        </w:trPr>
        <w:tc>
          <w:tcPr>
            <w:tcW w:w="191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5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171"/>
        </w:trPr>
        <w:tc>
          <w:tcPr>
            <w:tcW w:w="191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91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Ведрова А.Э.</w:t>
            </w:r>
          </w:p>
        </w:tc>
        <w:tc>
          <w:tcPr>
            <w:tcW w:w="2052" w:type="dxa"/>
          </w:tcPr>
          <w:p w:rsidR="003F067C" w:rsidRPr="001A69F5" w:rsidRDefault="003F067C" w:rsidP="000D2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D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69F5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учреждения дополнительного образования города Москвы</w:t>
            </w:r>
          </w:p>
          <w:p w:rsidR="003F067C" w:rsidRPr="00092CD2" w:rsidRDefault="003F067C" w:rsidP="000D2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9F5">
              <w:rPr>
                <w:rFonts w:ascii="Times New Roman" w:hAnsi="Times New Roman" w:cs="Times New Roman"/>
                <w:sz w:val="18"/>
                <w:szCs w:val="18"/>
              </w:rPr>
              <w:t>"Детская музыкальная школа имени П.Г.Чеснокова"</w:t>
            </w: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3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1 764 969,42</w:t>
            </w:r>
          </w:p>
        </w:tc>
        <w:tc>
          <w:tcPr>
            <w:tcW w:w="142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430"/>
        </w:trPr>
        <w:tc>
          <w:tcPr>
            <w:tcW w:w="191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92C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92C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092C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D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036" w:type="dxa"/>
          </w:tcPr>
          <w:p w:rsidR="003F067C" w:rsidRPr="00092C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3F067C" w:rsidRPr="00092C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D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04" w:type="dxa"/>
          </w:tcPr>
          <w:p w:rsidR="003F067C" w:rsidRPr="00092C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224 259,11</w:t>
            </w:r>
          </w:p>
        </w:tc>
        <w:tc>
          <w:tcPr>
            <w:tcW w:w="142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84D6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6E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DB798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B798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B798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B798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Романа Виктюка"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6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346"/>
        <w:gridCol w:w="2239"/>
        <w:gridCol w:w="1326"/>
        <w:gridCol w:w="1828"/>
        <w:gridCol w:w="891"/>
        <w:gridCol w:w="1054"/>
        <w:gridCol w:w="697"/>
        <w:gridCol w:w="759"/>
        <w:gridCol w:w="608"/>
        <w:gridCol w:w="851"/>
        <w:gridCol w:w="1502"/>
        <w:gridCol w:w="1775"/>
      </w:tblGrid>
      <w:tr w:rsidR="003F067C" w:rsidRPr="002A260F" w:rsidTr="00564075">
        <w:trPr>
          <w:cantSplit/>
          <w:trHeight w:val="339"/>
        </w:trPr>
        <w:tc>
          <w:tcPr>
            <w:tcW w:w="2240" w:type="dxa"/>
            <w:vMerge w:val="restart"/>
          </w:tcPr>
          <w:p w:rsidR="003F067C" w:rsidRPr="0065563D" w:rsidRDefault="003F067C" w:rsidP="000D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37" w:type="dxa"/>
            <w:vMerge w:val="restart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65" w:type="dxa"/>
            <w:gridSpan w:val="4"/>
            <w:vAlign w:val="center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69" w:type="dxa"/>
            <w:gridSpan w:val="3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2" w:type="dxa"/>
            <w:vMerge w:val="restart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94" w:type="dxa"/>
            <w:vMerge w:val="restart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ств, за счет которых совершена </w:t>
            </w: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 источники)</w:t>
            </w:r>
          </w:p>
        </w:tc>
      </w:tr>
      <w:tr w:rsidR="003F067C" w:rsidRPr="002A260F" w:rsidTr="00564075">
        <w:trPr>
          <w:cantSplit/>
          <w:trHeight w:val="2476"/>
        </w:trPr>
        <w:tc>
          <w:tcPr>
            <w:tcW w:w="2240" w:type="dxa"/>
            <w:vMerge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2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6" w:type="dxa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65" w:type="dxa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4" w:type="dxa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2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80" w:type="dxa"/>
            <w:textDirection w:val="btLr"/>
            <w:vAlign w:val="center"/>
          </w:tcPr>
          <w:p w:rsidR="003F067C" w:rsidRPr="002A2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2" w:type="dxa"/>
            <w:vMerge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9D4533" w:rsidTr="00564075">
        <w:tc>
          <w:tcPr>
            <w:tcW w:w="2240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Виктюк Р.Г.</w:t>
            </w:r>
          </w:p>
        </w:tc>
        <w:tc>
          <w:tcPr>
            <w:tcW w:w="2137" w:type="dxa"/>
            <w:vAlign w:val="center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Романа Виктюка"</w:t>
            </w:r>
          </w:p>
        </w:tc>
        <w:tc>
          <w:tcPr>
            <w:tcW w:w="1265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4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06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5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3F067C" w:rsidRPr="002A260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94" w:type="dxa"/>
            <w:vAlign w:val="center"/>
          </w:tcPr>
          <w:p w:rsidR="003F067C" w:rsidRPr="005836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"Дом Н.В.Гоголя – мемориальный музей </w:t>
      </w:r>
      <w:r>
        <w:rPr>
          <w:rFonts w:ascii="Times New Roman" w:hAnsi="Times New Roman" w:cs="Times New Roman"/>
          <w:b/>
          <w:sz w:val="24"/>
          <w:szCs w:val="24"/>
        </w:rPr>
        <w:br/>
        <w:t>и научная библиотека"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13"/>
        <w:gridCol w:w="2003"/>
        <w:gridCol w:w="2002"/>
        <w:gridCol w:w="2003"/>
        <w:gridCol w:w="1143"/>
        <w:gridCol w:w="1003"/>
        <w:gridCol w:w="572"/>
        <w:gridCol w:w="572"/>
        <w:gridCol w:w="716"/>
        <w:gridCol w:w="1430"/>
        <w:gridCol w:w="1288"/>
        <w:gridCol w:w="1431"/>
      </w:tblGrid>
      <w:tr w:rsidR="003F067C" w:rsidTr="00564075">
        <w:trPr>
          <w:cantSplit/>
          <w:trHeight w:val="339"/>
        </w:trPr>
        <w:tc>
          <w:tcPr>
            <w:tcW w:w="1696" w:type="dxa"/>
            <w:vMerge w:val="restart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 xml:space="preserve">Фамилия </w:t>
            </w:r>
            <w:r w:rsidRPr="0060796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60796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095" w:type="dxa"/>
            <w:gridSpan w:val="4"/>
            <w:vAlign w:val="center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843" w:type="dxa"/>
            <w:gridSpan w:val="3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60796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796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60796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2476"/>
        </w:trPr>
        <w:tc>
          <w:tcPr>
            <w:tcW w:w="169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4075">
        <w:tc>
          <w:tcPr>
            <w:tcW w:w="1696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Викулова В.П.</w:t>
            </w:r>
          </w:p>
        </w:tc>
        <w:tc>
          <w:tcPr>
            <w:tcW w:w="1985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 w:rsidRPr="00607965">
              <w:rPr>
                <w:rFonts w:ascii="Garamond" w:hAnsi="Garamond" w:cs="Times New Roman"/>
                <w:sz w:val="20"/>
                <w:szCs w:val="20"/>
              </w:rPr>
              <w:t>″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Дом Н.В.Гоголя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мемориальный музей и научная библиотека</w:t>
            </w:r>
            <w:r w:rsidRPr="00607965">
              <w:rPr>
                <w:rFonts w:ascii="Garamond" w:hAnsi="Garamond" w:cs="Times New Roman"/>
                <w:sz w:val="20"/>
                <w:szCs w:val="20"/>
              </w:rPr>
              <w:t>″</w:t>
            </w:r>
          </w:p>
        </w:tc>
        <w:tc>
          <w:tcPr>
            <w:tcW w:w="198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ачный земельный участок 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ачный дом </w:t>
            </w:r>
          </w:p>
        </w:tc>
        <w:tc>
          <w:tcPr>
            <w:tcW w:w="1985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2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994" w:type="dxa"/>
          </w:tcPr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</w:t>
            </w:r>
            <w:r w:rsidRPr="00607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</w:t>
            </w:r>
            <w:r w:rsidRPr="00770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1276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331,4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4075">
        <w:tc>
          <w:tcPr>
            <w:tcW w:w="1696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ачный земельный участок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ачный дом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85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2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3F067C" w:rsidRPr="00100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A08">
              <w:rPr>
                <w:rFonts w:ascii="Times New Roman" w:hAnsi="Times New Roman" w:cs="Times New Roman"/>
                <w:sz w:val="20"/>
                <w:szCs w:val="20"/>
              </w:rPr>
              <w:t>Ford Mondeo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70A08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 xml:space="preserve"> СХ-5</w:t>
            </w:r>
          </w:p>
        </w:tc>
        <w:tc>
          <w:tcPr>
            <w:tcW w:w="1276" w:type="dxa"/>
          </w:tcPr>
          <w:p w:rsidR="003F067C" w:rsidRPr="006079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07965"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B3064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B30640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640">
        <w:rPr>
          <w:rFonts w:ascii="Times New Roman" w:hAnsi="Times New Roman" w:cs="Times New Roman"/>
          <w:b/>
          <w:sz w:val="24"/>
          <w:szCs w:val="24"/>
        </w:rPr>
        <w:t>"Московский театральный центр "Вишневый сад" под руководством Александра Вилькина"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640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647"/>
        <w:gridCol w:w="1947"/>
        <w:gridCol w:w="1348"/>
        <w:gridCol w:w="1719"/>
        <w:gridCol w:w="976"/>
        <w:gridCol w:w="1394"/>
        <w:gridCol w:w="895"/>
        <w:gridCol w:w="843"/>
        <w:gridCol w:w="913"/>
        <w:gridCol w:w="1198"/>
        <w:gridCol w:w="1356"/>
        <w:gridCol w:w="1640"/>
      </w:tblGrid>
      <w:tr w:rsidR="003F067C" w:rsidTr="00564075">
        <w:trPr>
          <w:cantSplit/>
          <w:trHeight w:val="339"/>
        </w:trPr>
        <w:tc>
          <w:tcPr>
            <w:tcW w:w="1559" w:type="dxa"/>
            <w:vMerge w:val="restart"/>
          </w:tcPr>
          <w:p w:rsidR="003F067C" w:rsidRPr="00A2279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 xml:space="preserve">Фамилия </w:t>
            </w:r>
            <w:r w:rsidRPr="00A2279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A2279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46" w:type="dxa"/>
            <w:gridSpan w:val="4"/>
            <w:vAlign w:val="center"/>
          </w:tcPr>
          <w:p w:rsidR="003F067C" w:rsidRPr="00A2279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2279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9" w:type="dxa"/>
            <w:gridSpan w:val="3"/>
          </w:tcPr>
          <w:p w:rsidR="003F067C" w:rsidRPr="00A2279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2279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A2279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3F067C" w:rsidRPr="00A2279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2" w:type="dxa"/>
            <w:vMerge w:val="restart"/>
            <w:textDirection w:val="btLr"/>
            <w:vAlign w:val="center"/>
          </w:tcPr>
          <w:p w:rsidR="003F067C" w:rsidRPr="00A2279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2279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2851"/>
        </w:trPr>
        <w:tc>
          <w:tcPr>
            <w:tcW w:w="155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4075">
        <w:trPr>
          <w:trHeight w:val="2814"/>
        </w:trPr>
        <w:tc>
          <w:tcPr>
            <w:tcW w:w="15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Вилькин А.М.</w:t>
            </w:r>
          </w:p>
        </w:tc>
        <w:tc>
          <w:tcPr>
            <w:tcW w:w="1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4B0">
              <w:rPr>
                <w:rFonts w:ascii="Times New Roman" w:hAnsi="Times New Roman" w:cs="Times New Roman"/>
                <w:sz w:val="18"/>
                <w:szCs w:val="20"/>
              </w:rPr>
              <w:t>Художественный руководитель Государственно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го</w:t>
            </w:r>
            <w:r w:rsidRPr="00CA04B0">
              <w:rPr>
                <w:rFonts w:ascii="Times New Roman" w:hAnsi="Times New Roman" w:cs="Times New Roman"/>
                <w:sz w:val="18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го</w:t>
            </w:r>
            <w:r w:rsidRPr="00CA04B0">
              <w:rPr>
                <w:rFonts w:ascii="Times New Roman" w:hAnsi="Times New Roman" w:cs="Times New Roman"/>
                <w:sz w:val="18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я</w:t>
            </w:r>
            <w:r w:rsidRPr="00CA04B0">
              <w:rPr>
                <w:rFonts w:ascii="Times New Roman" w:hAnsi="Times New Roman" w:cs="Times New Roman"/>
                <w:sz w:val="18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города </w:t>
            </w:r>
            <w:r w:rsidRPr="00CA04B0">
              <w:rPr>
                <w:rFonts w:ascii="Times New Roman" w:hAnsi="Times New Roman" w:cs="Times New Roman"/>
                <w:sz w:val="18"/>
                <w:szCs w:val="20"/>
              </w:rPr>
              <w:t>Москвы "Московский театральный центр "Вишневый сад" под руководством Александра Вилькина"</w:t>
            </w: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2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3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2 856 187,34</w:t>
            </w:r>
          </w:p>
        </w:tc>
        <w:tc>
          <w:tcPr>
            <w:tcW w:w="155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4075">
        <w:trPr>
          <w:trHeight w:val="557"/>
        </w:trPr>
        <w:tc>
          <w:tcPr>
            <w:tcW w:w="15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067C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F242D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242D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2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3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2 250 136,48</w:t>
            </w:r>
          </w:p>
        </w:tc>
        <w:tc>
          <w:tcPr>
            <w:tcW w:w="155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70300C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0C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музыкальная школа им. Б.Л.Пастернака"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00C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71"/>
        <w:gridCol w:w="1876"/>
        <w:gridCol w:w="1299"/>
        <w:gridCol w:w="1799"/>
        <w:gridCol w:w="801"/>
        <w:gridCol w:w="1202"/>
        <w:gridCol w:w="1107"/>
        <w:gridCol w:w="866"/>
        <w:gridCol w:w="867"/>
        <w:gridCol w:w="1588"/>
        <w:gridCol w:w="1300"/>
        <w:gridCol w:w="1300"/>
      </w:tblGrid>
      <w:tr w:rsidR="003F067C" w:rsidRPr="0070300C" w:rsidTr="00564075">
        <w:trPr>
          <w:cantSplit/>
          <w:trHeight w:val="1313"/>
        </w:trPr>
        <w:tc>
          <w:tcPr>
            <w:tcW w:w="1838" w:type="dxa"/>
            <w:vMerge w:val="restart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7030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7030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7030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7030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2986"/>
        </w:trPr>
        <w:tc>
          <w:tcPr>
            <w:tcW w:w="183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0300C" w:rsidTr="00564075">
        <w:trPr>
          <w:trHeight w:val="2650"/>
        </w:trPr>
        <w:tc>
          <w:tcPr>
            <w:tcW w:w="1838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Виноградов Ф.Ю.</w:t>
            </w:r>
          </w:p>
        </w:tc>
        <w:tc>
          <w:tcPr>
            <w:tcW w:w="1843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им. Б.Л.Пастернака"</w:t>
            </w:r>
          </w:p>
        </w:tc>
        <w:tc>
          <w:tcPr>
            <w:tcW w:w="1276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6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tabs>
                <w:tab w:val="center" w:pos="8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0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7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F41E9">
              <w:rPr>
                <w:rFonts w:ascii="Times New Roman" w:hAnsi="Times New Roman" w:cs="Times New Roman"/>
                <w:sz w:val="20"/>
                <w:szCs w:val="20"/>
              </w:rPr>
              <w:t>Opel Insignia</w:t>
            </w:r>
          </w:p>
        </w:tc>
        <w:tc>
          <w:tcPr>
            <w:tcW w:w="1276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2 068 676,37</w:t>
            </w:r>
          </w:p>
        </w:tc>
        <w:tc>
          <w:tcPr>
            <w:tcW w:w="1276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E32C8B" w:rsidTr="00564075">
        <w:tc>
          <w:tcPr>
            <w:tcW w:w="1838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8B">
              <w:rPr>
                <w:rFonts w:ascii="Times New Roman" w:hAnsi="Times New Roman" w:cs="Times New Roman"/>
                <w:sz w:val="20"/>
                <w:szCs w:val="20"/>
              </w:rPr>
              <w:t>135 000,00</w:t>
            </w:r>
          </w:p>
        </w:tc>
        <w:tc>
          <w:tcPr>
            <w:tcW w:w="1276" w:type="dxa"/>
          </w:tcPr>
          <w:p w:rsidR="003F067C" w:rsidRPr="00E32C8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DF1A4E">
        <w:t xml:space="preserve"> </w:t>
      </w:r>
      <w:r w:rsidRPr="00DF1A4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F1A4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F1A4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F1A4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С.М.Майкапара"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1"/>
        <w:gridCol w:w="1812"/>
        <w:gridCol w:w="1339"/>
        <w:gridCol w:w="1762"/>
        <w:gridCol w:w="806"/>
        <w:gridCol w:w="1352"/>
        <w:gridCol w:w="1042"/>
        <w:gridCol w:w="766"/>
        <w:gridCol w:w="824"/>
        <w:gridCol w:w="1244"/>
        <w:gridCol w:w="1540"/>
        <w:gridCol w:w="1488"/>
      </w:tblGrid>
      <w:tr w:rsidR="003F067C" w:rsidTr="00564075">
        <w:trPr>
          <w:cantSplit/>
          <w:trHeight w:val="339"/>
        </w:trPr>
        <w:tc>
          <w:tcPr>
            <w:tcW w:w="1854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3029"/>
        </w:trPr>
        <w:tc>
          <w:tcPr>
            <w:tcW w:w="185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4075">
        <w:tc>
          <w:tcPr>
            <w:tcW w:w="1854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Вовченко В.Н.</w:t>
            </w:r>
          </w:p>
        </w:tc>
        <w:tc>
          <w:tcPr>
            <w:tcW w:w="1767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С.М.Майкапара"</w:t>
            </w:r>
          </w:p>
        </w:tc>
        <w:tc>
          <w:tcPr>
            <w:tcW w:w="1306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8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2 021 910,88</w:t>
            </w:r>
          </w:p>
        </w:tc>
        <w:tc>
          <w:tcPr>
            <w:tcW w:w="1451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64075">
        <w:tc>
          <w:tcPr>
            <w:tcW w:w="1854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18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318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7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04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4E">
              <w:rPr>
                <w:rFonts w:ascii="Times New Roman" w:hAnsi="Times New Roman" w:cs="Times New Roman"/>
                <w:sz w:val="20"/>
                <w:szCs w:val="20"/>
              </w:rPr>
              <w:t>701 947,98</w:t>
            </w:r>
          </w:p>
        </w:tc>
        <w:tc>
          <w:tcPr>
            <w:tcW w:w="1451" w:type="dxa"/>
          </w:tcPr>
          <w:p w:rsidR="003F067C" w:rsidRPr="00DF1A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1338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3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F1338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38E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2F0D1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F0D18">
        <w:rPr>
          <w:rFonts w:ascii="Times New Roman" w:hAnsi="Times New Roman" w:cs="Times New Roman"/>
          <w:b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F0D1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F0D18">
        <w:rPr>
          <w:rFonts w:ascii="Times New Roman" w:hAnsi="Times New Roman" w:cs="Times New Roman"/>
          <w:b/>
          <w:sz w:val="24"/>
          <w:szCs w:val="24"/>
        </w:rPr>
        <w:t xml:space="preserve"> города Москвы "Служба финансового контроля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F0D18">
        <w:rPr>
          <w:rFonts w:ascii="Times New Roman" w:hAnsi="Times New Roman" w:cs="Times New Roman"/>
          <w:b/>
          <w:sz w:val="24"/>
          <w:szCs w:val="24"/>
        </w:rPr>
        <w:t>Департамента культуры города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38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46"/>
        <w:gridCol w:w="1828"/>
        <w:gridCol w:w="1244"/>
        <w:gridCol w:w="1781"/>
        <w:gridCol w:w="825"/>
        <w:gridCol w:w="1416"/>
        <w:gridCol w:w="1051"/>
        <w:gridCol w:w="804"/>
        <w:gridCol w:w="832"/>
        <w:gridCol w:w="869"/>
        <w:gridCol w:w="1655"/>
        <w:gridCol w:w="1425"/>
      </w:tblGrid>
      <w:tr w:rsidR="003F067C" w:rsidTr="00564075">
        <w:trPr>
          <w:cantSplit/>
          <w:trHeight w:val="339"/>
        </w:trPr>
        <w:tc>
          <w:tcPr>
            <w:tcW w:w="203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2476"/>
        </w:trPr>
        <w:tc>
          <w:tcPr>
            <w:tcW w:w="203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6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4075">
        <w:tc>
          <w:tcPr>
            <w:tcW w:w="203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Волкова Е.А.</w:t>
            </w:r>
          </w:p>
        </w:tc>
        <w:tc>
          <w:tcPr>
            <w:tcW w:w="1767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 "Служба финансового контроля Департамента культуры города Москвы"</w:t>
            </w:r>
          </w:p>
        </w:tc>
        <w:tc>
          <w:tcPr>
            <w:tcW w:w="1203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22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369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04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7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64075">
        <w:tc>
          <w:tcPr>
            <w:tcW w:w="203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67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77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04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836,98</w:t>
            </w:r>
          </w:p>
        </w:tc>
        <w:tc>
          <w:tcPr>
            <w:tcW w:w="137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564075">
        <w:tc>
          <w:tcPr>
            <w:tcW w:w="203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67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77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04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33CD">
              <w:rPr>
                <w:rFonts w:ascii="Times New Roman" w:hAnsi="Times New Roman" w:cs="Times New Roman"/>
                <w:sz w:val="20"/>
                <w:szCs w:val="20"/>
              </w:rPr>
              <w:t>968,61</w:t>
            </w:r>
          </w:p>
        </w:tc>
        <w:tc>
          <w:tcPr>
            <w:tcW w:w="1378" w:type="dxa"/>
          </w:tcPr>
          <w:p w:rsidR="003F067C" w:rsidRPr="003833C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ind w:right="-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7C5262">
        <w:t xml:space="preserve"> </w:t>
      </w:r>
      <w:r w:rsidRPr="007C5262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"Государственный музей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C5262">
        <w:rPr>
          <w:rFonts w:ascii="Times New Roman" w:hAnsi="Times New Roman" w:cs="Times New Roman"/>
          <w:b/>
          <w:sz w:val="24"/>
          <w:szCs w:val="24"/>
        </w:rPr>
        <w:t xml:space="preserve"> культурный центр "Интеграция" имени Н.А.Островского"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60"/>
        <w:gridCol w:w="2225"/>
        <w:gridCol w:w="1176"/>
        <w:gridCol w:w="1713"/>
        <w:gridCol w:w="873"/>
        <w:gridCol w:w="1018"/>
        <w:gridCol w:w="1056"/>
        <w:gridCol w:w="764"/>
        <w:gridCol w:w="836"/>
        <w:gridCol w:w="1319"/>
        <w:gridCol w:w="1455"/>
        <w:gridCol w:w="1281"/>
      </w:tblGrid>
      <w:tr w:rsidR="003F067C" w:rsidTr="00564075">
        <w:trPr>
          <w:cantSplit/>
          <w:trHeight w:val="339"/>
        </w:trPr>
        <w:tc>
          <w:tcPr>
            <w:tcW w:w="207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4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0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3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2746"/>
        </w:trPr>
        <w:tc>
          <w:tcPr>
            <w:tcW w:w="207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4075">
        <w:tc>
          <w:tcPr>
            <w:tcW w:w="2078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Володин А.А.</w:t>
            </w:r>
          </w:p>
        </w:tc>
        <w:tc>
          <w:tcPr>
            <w:tcW w:w="2141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C5262">
              <w:rPr>
                <w:sz w:val="20"/>
                <w:szCs w:val="20"/>
              </w:rPr>
              <w:t xml:space="preserve"> 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"Государственный музей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культурный центр "Интеграция" имени Н.А.Островского"</w:t>
            </w:r>
          </w:p>
        </w:tc>
        <w:tc>
          <w:tcPr>
            <w:tcW w:w="1132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8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400" w:type="dxa"/>
          </w:tcPr>
          <w:p w:rsidR="003F067C" w:rsidRPr="0026664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5 770 950,69</w:t>
            </w:r>
          </w:p>
        </w:tc>
        <w:tc>
          <w:tcPr>
            <w:tcW w:w="1233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64075">
        <w:trPr>
          <w:trHeight w:val="426"/>
        </w:trPr>
        <w:tc>
          <w:tcPr>
            <w:tcW w:w="2078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41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5" w:type="dxa"/>
          </w:tcPr>
          <w:p w:rsidR="003F067C" w:rsidRPr="0026664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04" w:type="dxa"/>
          </w:tcPr>
          <w:p w:rsidR="003F067C" w:rsidRPr="0026664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067C" w:rsidRPr="0026664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4 038 026,00</w:t>
            </w:r>
          </w:p>
        </w:tc>
        <w:tc>
          <w:tcPr>
            <w:tcW w:w="1233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564075">
        <w:tc>
          <w:tcPr>
            <w:tcW w:w="2078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1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5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04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564075">
        <w:tc>
          <w:tcPr>
            <w:tcW w:w="2078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1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5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04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3F067C" w:rsidRPr="007C526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3A167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3A1670">
        <w:t xml:space="preserve"> </w:t>
      </w:r>
      <w:r w:rsidRPr="003A1670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670">
        <w:rPr>
          <w:rFonts w:ascii="Times New Roman" w:hAnsi="Times New Roman" w:cs="Times New Roman"/>
          <w:b/>
          <w:sz w:val="24"/>
          <w:szCs w:val="24"/>
        </w:rPr>
        <w:t>"Московский театр "Современник" и членов его семьи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62"/>
        <w:gridCol w:w="1849"/>
        <w:gridCol w:w="1187"/>
        <w:gridCol w:w="1661"/>
        <w:gridCol w:w="813"/>
        <w:gridCol w:w="1364"/>
        <w:gridCol w:w="1063"/>
        <w:gridCol w:w="793"/>
        <w:gridCol w:w="842"/>
        <w:gridCol w:w="1328"/>
        <w:gridCol w:w="1706"/>
        <w:gridCol w:w="1408"/>
      </w:tblGrid>
      <w:tr w:rsidR="003F067C" w:rsidTr="00564075">
        <w:trPr>
          <w:cantSplit/>
          <w:trHeight w:val="339"/>
        </w:trPr>
        <w:tc>
          <w:tcPr>
            <w:tcW w:w="177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2476"/>
        </w:trPr>
        <w:tc>
          <w:tcPr>
            <w:tcW w:w="177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4075">
        <w:tc>
          <w:tcPr>
            <w:tcW w:w="1778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468">
              <w:rPr>
                <w:rFonts w:ascii="Times New Roman" w:hAnsi="Times New Roman"/>
                <w:sz w:val="20"/>
                <w:szCs w:val="20"/>
              </w:rPr>
              <w:t>Волчек Г.Б.</w:t>
            </w:r>
          </w:p>
        </w:tc>
        <w:tc>
          <w:tcPr>
            <w:tcW w:w="1767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468">
              <w:rPr>
                <w:rFonts w:ascii="Times New Roman" w:hAnsi="Times New Roman"/>
                <w:sz w:val="20"/>
                <w:szCs w:val="20"/>
              </w:rPr>
              <w:t xml:space="preserve">Художественный </w:t>
            </w:r>
          </w:p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468">
              <w:rPr>
                <w:rFonts w:ascii="Times New Roman" w:hAnsi="Times New Roman"/>
                <w:sz w:val="20"/>
                <w:szCs w:val="20"/>
              </w:rPr>
              <w:t>руководитель Государственного бюджетного учреждения культуры города Москвы "Московский театр "Современник"</w:t>
            </w:r>
          </w:p>
        </w:tc>
        <w:tc>
          <w:tcPr>
            <w:tcW w:w="1134" w:type="dxa"/>
          </w:tcPr>
          <w:p w:rsidR="003F067C" w:rsidRPr="00E50468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3F067C" w:rsidRPr="00E50468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4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468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E504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4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46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D32">
              <w:rPr>
                <w:rFonts w:ascii="Times New Roman" w:hAnsi="Times New Roman"/>
                <w:sz w:val="20"/>
                <w:szCs w:val="20"/>
              </w:rPr>
              <w:t xml:space="preserve">Lexus </w:t>
            </w:r>
            <w:r w:rsidRPr="00E50468">
              <w:rPr>
                <w:rFonts w:ascii="Times New Roman" w:hAnsi="Times New Roman"/>
                <w:sz w:val="20"/>
                <w:szCs w:val="20"/>
              </w:rPr>
              <w:t>LS500</w:t>
            </w:r>
          </w:p>
        </w:tc>
        <w:tc>
          <w:tcPr>
            <w:tcW w:w="1630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468">
              <w:rPr>
                <w:rFonts w:ascii="Times New Roman" w:hAnsi="Times New Roman"/>
                <w:sz w:val="20"/>
                <w:szCs w:val="20"/>
              </w:rPr>
              <w:t>15 897 389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5046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345" w:type="dxa"/>
          </w:tcPr>
          <w:p w:rsidR="003F067C" w:rsidRPr="00E5046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7147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4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47F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42119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2119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2119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2119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"Мастерская П.Н.Фоменко"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47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07"/>
        <w:gridCol w:w="1826"/>
        <w:gridCol w:w="1265"/>
        <w:gridCol w:w="1685"/>
        <w:gridCol w:w="1265"/>
        <w:gridCol w:w="1124"/>
        <w:gridCol w:w="1124"/>
        <w:gridCol w:w="563"/>
        <w:gridCol w:w="843"/>
        <w:gridCol w:w="1265"/>
        <w:gridCol w:w="1404"/>
        <w:gridCol w:w="1405"/>
      </w:tblGrid>
      <w:tr w:rsidR="003F067C" w:rsidTr="00564075">
        <w:trPr>
          <w:cantSplit/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6552F" w:rsidRDefault="003F067C">
            <w:pPr>
              <w:jc w:val="center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 xml:space="preserve">Фамилия </w:t>
            </w:r>
            <w:r w:rsidRPr="00B6552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Pr="00B6552F" w:rsidRDefault="003F067C">
            <w:pPr>
              <w:jc w:val="center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6552F" w:rsidRDefault="003F067C">
            <w:pPr>
              <w:jc w:val="center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6552F" w:rsidRDefault="003F067C">
            <w:pPr>
              <w:jc w:val="center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6552F" w:rsidRDefault="003F067C">
            <w:pPr>
              <w:jc w:val="center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25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Pr="00B6552F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B655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Pr="00B6552F" w:rsidRDefault="003F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Pr="00B6552F" w:rsidRDefault="003F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F067C" w:rsidTr="00564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Воробьев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1197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Pr="004211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Pr="004211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11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культуры города Москвы "Московский театр "Мастерская П.Н.Фоменко"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A6610">
              <w:rPr>
                <w:sz w:val="20"/>
                <w:szCs w:val="20"/>
                <w:lang w:eastAsia="en-US"/>
              </w:rPr>
              <w:t xml:space="preserve">емельный участок </w:t>
            </w: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Pr="002A6610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A6610">
              <w:rPr>
                <w:sz w:val="20"/>
                <w:szCs w:val="20"/>
                <w:lang w:eastAsia="en-US"/>
              </w:rPr>
              <w:t xml:space="preserve">емельный участок </w:t>
            </w: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Pr="002A6610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A6610">
              <w:rPr>
                <w:sz w:val="20"/>
                <w:szCs w:val="20"/>
                <w:lang w:eastAsia="en-US"/>
              </w:rPr>
              <w:t xml:space="preserve">емельный участок </w:t>
            </w: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A6610">
              <w:rPr>
                <w:sz w:val="20"/>
                <w:szCs w:val="20"/>
                <w:lang w:eastAsia="en-US"/>
              </w:rPr>
              <w:t xml:space="preserve">емельный участок </w:t>
            </w: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A6610">
              <w:rPr>
                <w:sz w:val="20"/>
                <w:szCs w:val="20"/>
                <w:lang w:eastAsia="en-US"/>
              </w:rPr>
              <w:t xml:space="preserve">емельный участок </w:t>
            </w: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Pr="002A6610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A6610">
              <w:rPr>
                <w:sz w:val="20"/>
                <w:szCs w:val="20"/>
                <w:lang w:eastAsia="en-US"/>
              </w:rPr>
              <w:t xml:space="preserve">емельный участок </w:t>
            </w: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Pr="002A6610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2A6610">
              <w:rPr>
                <w:sz w:val="20"/>
                <w:szCs w:val="20"/>
                <w:lang w:eastAsia="en-US"/>
              </w:rPr>
              <w:t>илой дом</w:t>
            </w:r>
          </w:p>
          <w:p w:rsidR="003F067C" w:rsidRPr="002A6610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4 292 529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64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A6610">
              <w:rPr>
                <w:sz w:val="20"/>
                <w:szCs w:val="20"/>
                <w:lang w:eastAsia="en-US"/>
              </w:rPr>
              <w:t xml:space="preserve">емельный участок </w:t>
            </w:r>
          </w:p>
          <w:p w:rsidR="003F067C" w:rsidRDefault="003F067C" w:rsidP="000D225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66A0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049">
              <w:rPr>
                <w:rFonts w:ascii="Times New Roman" w:hAnsi="Times New Roman" w:cs="Times New Roman"/>
                <w:sz w:val="20"/>
                <w:szCs w:val="20"/>
              </w:rPr>
              <w:t>BMW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 Х5 XDRIVE35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820,09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64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64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A66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</w:t>
            </w:r>
          </w:p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2A6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4075" w:rsidRDefault="005640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руководителя </w:t>
      </w:r>
      <w:r w:rsidRPr="00586E1E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586E1E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586E1E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86E1E">
        <w:rPr>
          <w:rFonts w:ascii="Times New Roman" w:hAnsi="Times New Roman" w:cs="Times New Roman"/>
          <w:b/>
          <w:bCs/>
          <w:sz w:val="24"/>
          <w:szCs w:val="24"/>
        </w:rPr>
        <w:t xml:space="preserve"> культуры города Москвы "Государственный музей Владимира Высоцкого"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3"/>
        <w:gridCol w:w="1866"/>
        <w:gridCol w:w="1207"/>
        <w:gridCol w:w="1775"/>
        <w:gridCol w:w="801"/>
        <w:gridCol w:w="1288"/>
        <w:gridCol w:w="1049"/>
        <w:gridCol w:w="756"/>
        <w:gridCol w:w="830"/>
        <w:gridCol w:w="1310"/>
        <w:gridCol w:w="1459"/>
        <w:gridCol w:w="1392"/>
      </w:tblGrid>
      <w:tr w:rsidR="003F067C" w:rsidRPr="002039FE" w:rsidTr="00564075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3C732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320">
              <w:rPr>
                <w:rFonts w:ascii="Times New Roman" w:hAnsi="Times New Roman" w:cs="Times New Roman"/>
              </w:rPr>
              <w:t xml:space="preserve">Фамилия </w:t>
            </w:r>
            <w:r w:rsidRPr="003C732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3F067C" w:rsidRPr="00250C2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50C2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3" w:type="dxa"/>
            <w:gridSpan w:val="4"/>
            <w:vAlign w:val="center"/>
          </w:tcPr>
          <w:p w:rsidR="003F067C" w:rsidRPr="003C732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32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C732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32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3F067C" w:rsidRPr="003C732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32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C732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32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250C2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50C2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3F067C" w:rsidRPr="00250C2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50C2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3F067C" w:rsidRPr="003C732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C73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2039FE" w:rsidTr="00564075">
        <w:trPr>
          <w:cantSplit/>
          <w:trHeight w:val="2476"/>
        </w:trPr>
        <w:tc>
          <w:tcPr>
            <w:tcW w:w="2077" w:type="dxa"/>
            <w:vMerge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extDirection w:val="btLr"/>
            <w:vAlign w:val="center"/>
          </w:tcPr>
          <w:p w:rsidR="003F067C" w:rsidRPr="002039FE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extDirection w:val="btLr"/>
            <w:vAlign w:val="center"/>
          </w:tcPr>
          <w:p w:rsidR="003F067C" w:rsidRPr="002039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039F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3F067C" w:rsidRPr="002039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039F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3F067C" w:rsidRPr="002039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039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8" w:type="dxa"/>
            <w:textDirection w:val="btLr"/>
            <w:vAlign w:val="center"/>
          </w:tcPr>
          <w:p w:rsidR="003F067C" w:rsidRPr="002039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039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2039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039F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2" w:type="dxa"/>
            <w:textDirection w:val="btLr"/>
            <w:vAlign w:val="center"/>
          </w:tcPr>
          <w:p w:rsidR="003F067C" w:rsidRPr="002039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039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2039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039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039FE" w:rsidTr="00564075">
        <w:tc>
          <w:tcPr>
            <w:tcW w:w="2077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Высоцкий Н.В.</w:t>
            </w:r>
          </w:p>
        </w:tc>
        <w:tc>
          <w:tcPr>
            <w:tcW w:w="1808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136884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Государственного бюджетного учреждения культуры города Москвы "Государственный музей Владимира Высоцкого"</w:t>
            </w:r>
          </w:p>
        </w:tc>
        <w:tc>
          <w:tcPr>
            <w:tcW w:w="1169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248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4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13 866 192,08</w:t>
            </w:r>
          </w:p>
        </w:tc>
        <w:tc>
          <w:tcPr>
            <w:tcW w:w="1349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039FE" w:rsidTr="00564075">
        <w:tc>
          <w:tcPr>
            <w:tcW w:w="2077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09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20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09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6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9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48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4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C22">
              <w:rPr>
                <w:rFonts w:ascii="Times New Roman" w:hAnsi="Times New Roman" w:cs="Times New Roman"/>
                <w:sz w:val="20"/>
                <w:szCs w:val="20"/>
              </w:rPr>
              <w:t xml:space="preserve">Toyota Land Cruiser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4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3F067C" w:rsidRPr="007A409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2039FE" w:rsidTr="00564075">
        <w:tc>
          <w:tcPr>
            <w:tcW w:w="2077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4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3F067C" w:rsidRPr="002039F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694D3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94D3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94D3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94D3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"Территориальная клубная система "Бригантина"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24"/>
        <w:gridCol w:w="1835"/>
        <w:gridCol w:w="1236"/>
        <w:gridCol w:w="1606"/>
        <w:gridCol w:w="1175"/>
        <w:gridCol w:w="970"/>
        <w:gridCol w:w="1107"/>
        <w:gridCol w:w="970"/>
        <w:gridCol w:w="971"/>
        <w:gridCol w:w="1382"/>
        <w:gridCol w:w="1404"/>
        <w:gridCol w:w="1196"/>
      </w:tblGrid>
      <w:tr w:rsidR="003F067C" w:rsidRPr="00362EA1" w:rsidTr="00564075">
        <w:trPr>
          <w:cantSplit/>
          <w:trHeight w:val="339"/>
        </w:trPr>
        <w:tc>
          <w:tcPr>
            <w:tcW w:w="2024" w:type="dxa"/>
            <w:vMerge w:val="restart"/>
          </w:tcPr>
          <w:p w:rsidR="003F067C" w:rsidRPr="00362E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 xml:space="preserve">Фамилия </w:t>
            </w:r>
            <w:r w:rsidRPr="00362EA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35" w:type="dxa"/>
            <w:vMerge w:val="restart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7" w:type="dxa"/>
            <w:gridSpan w:val="4"/>
            <w:vAlign w:val="center"/>
          </w:tcPr>
          <w:p w:rsidR="003F067C" w:rsidRPr="00362E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62E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48" w:type="dxa"/>
            <w:gridSpan w:val="3"/>
          </w:tcPr>
          <w:p w:rsidR="003F067C" w:rsidRPr="00362E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62E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96" w:type="dxa"/>
            <w:vMerge w:val="restart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564075">
        <w:trPr>
          <w:cantSplit/>
          <w:trHeight w:val="2476"/>
        </w:trPr>
        <w:tc>
          <w:tcPr>
            <w:tcW w:w="202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06" w:type="dxa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75" w:type="dxa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0" w:type="dxa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7" w:type="dxa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0" w:type="dxa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1" w:type="dxa"/>
            <w:textDirection w:val="btLr"/>
            <w:vAlign w:val="center"/>
          </w:tcPr>
          <w:p w:rsidR="003F067C" w:rsidRPr="00362E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04C4C" w:rsidTr="00564075">
        <w:tc>
          <w:tcPr>
            <w:tcW w:w="2024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Гавриш М.А.</w:t>
            </w:r>
          </w:p>
        </w:tc>
        <w:tc>
          <w:tcPr>
            <w:tcW w:w="1835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04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"Территориальная клубная система "Бригантина" </w:t>
            </w:r>
          </w:p>
        </w:tc>
        <w:tc>
          <w:tcPr>
            <w:tcW w:w="123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Совместная, без определения долей</w:t>
            </w:r>
          </w:p>
        </w:tc>
        <w:tc>
          <w:tcPr>
            <w:tcW w:w="1175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70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4C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717 218,42</w:t>
            </w:r>
          </w:p>
        </w:tc>
        <w:tc>
          <w:tcPr>
            <w:tcW w:w="119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B04C4C" w:rsidTr="00564075">
        <w:tc>
          <w:tcPr>
            <w:tcW w:w="2024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5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5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0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71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2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B04C4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100">
              <w:rPr>
                <w:rFonts w:ascii="Times New Roman" w:hAnsi="Times New Roman" w:cs="Times New Roman"/>
                <w:sz w:val="20"/>
                <w:szCs w:val="20"/>
              </w:rPr>
              <w:t>Toyota RAV</w:t>
            </w: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4C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4C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4C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564,72</w:t>
            </w:r>
          </w:p>
        </w:tc>
        <w:tc>
          <w:tcPr>
            <w:tcW w:w="119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B04C4C" w:rsidTr="00564075">
        <w:tc>
          <w:tcPr>
            <w:tcW w:w="2024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71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2" w:type="dxa"/>
          </w:tcPr>
          <w:p w:rsidR="003F067C" w:rsidRPr="00B04C4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3F067C" w:rsidRPr="00B04C4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3F067C" w:rsidRPr="00B04C4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075" w:rsidRDefault="00564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A3DA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A3DA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A3DA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A3DA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A3DA6">
        <w:rPr>
          <w:rFonts w:ascii="Times New Roman" w:hAnsi="Times New Roman" w:cs="Times New Roman"/>
          <w:b/>
          <w:sz w:val="24"/>
          <w:szCs w:val="24"/>
        </w:rPr>
        <w:t>на Перовской"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01"/>
        <w:gridCol w:w="1803"/>
        <w:gridCol w:w="1325"/>
        <w:gridCol w:w="1736"/>
        <w:gridCol w:w="1446"/>
        <w:gridCol w:w="1013"/>
        <w:gridCol w:w="669"/>
        <w:gridCol w:w="761"/>
        <w:gridCol w:w="712"/>
        <w:gridCol w:w="1295"/>
        <w:gridCol w:w="1602"/>
        <w:gridCol w:w="1613"/>
      </w:tblGrid>
      <w:tr w:rsidR="003F067C" w:rsidRPr="003362B1" w:rsidTr="007C0A20">
        <w:trPr>
          <w:cantSplit/>
          <w:trHeight w:val="339"/>
        </w:trPr>
        <w:tc>
          <w:tcPr>
            <w:tcW w:w="1862" w:type="dxa"/>
            <w:vMerge w:val="restart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Фамилия </w:t>
            </w:r>
            <w:r w:rsidRPr="003362B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10" w:type="dxa"/>
            <w:gridSpan w:val="4"/>
            <w:vAlign w:val="center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00" w:type="dxa"/>
            <w:gridSpan w:val="3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81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вид приобретенного имущества, источники)</w:t>
            </w:r>
          </w:p>
        </w:tc>
      </w:tr>
      <w:tr w:rsidR="003F067C" w:rsidTr="007C0A20">
        <w:trPr>
          <w:cantSplit/>
          <w:trHeight w:val="2476"/>
        </w:trPr>
        <w:tc>
          <w:tcPr>
            <w:tcW w:w="186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3362B1" w:rsidTr="007C0A20">
        <w:trPr>
          <w:trHeight w:val="2611"/>
        </w:trPr>
        <w:tc>
          <w:tcPr>
            <w:tcW w:w="1862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Галавиева Г.Г.</w:t>
            </w:r>
          </w:p>
        </w:tc>
        <w:tc>
          <w:tcPr>
            <w:tcW w:w="1767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12043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043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043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2043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0433">
              <w:rPr>
                <w:rFonts w:ascii="Times New Roman" w:hAnsi="Times New Roman" w:cs="Times New Roman"/>
                <w:sz w:val="20"/>
                <w:szCs w:val="20"/>
              </w:rPr>
              <w:t>на Перовской"</w:t>
            </w:r>
          </w:p>
        </w:tc>
        <w:tc>
          <w:tcPr>
            <w:tcW w:w="129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от 1/725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38 425 000,0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6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1 532 320,12</w:t>
            </w:r>
          </w:p>
        </w:tc>
        <w:tc>
          <w:tcPr>
            <w:tcW w:w="1581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3362B1" w:rsidTr="007C0A20">
        <w:trPr>
          <w:trHeight w:val="988"/>
        </w:trPr>
        <w:tc>
          <w:tcPr>
            <w:tcW w:w="186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6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A20" w:rsidRDefault="007C0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A65C9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C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C9E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65C9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65C9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65C9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65C9E">
        <w:rPr>
          <w:rFonts w:ascii="Times New Roman" w:hAnsi="Times New Roman" w:cs="Times New Roman"/>
          <w:b/>
          <w:sz w:val="24"/>
          <w:szCs w:val="24"/>
        </w:rPr>
        <w:t>"Детская школа искусств № 7"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45"/>
        <w:gridCol w:w="1826"/>
        <w:gridCol w:w="1205"/>
        <w:gridCol w:w="1771"/>
        <w:gridCol w:w="756"/>
        <w:gridCol w:w="1306"/>
        <w:gridCol w:w="1050"/>
        <w:gridCol w:w="755"/>
        <w:gridCol w:w="831"/>
        <w:gridCol w:w="1312"/>
        <w:gridCol w:w="1592"/>
        <w:gridCol w:w="1327"/>
      </w:tblGrid>
      <w:tr w:rsidR="003F067C" w:rsidTr="007C0A20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7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C0A20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0A20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Гамова Н.Н.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A65C9E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65C9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65C9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65C9E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№ 7"</w:t>
            </w:r>
          </w:p>
        </w:tc>
        <w:tc>
          <w:tcPr>
            <w:tcW w:w="116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C5A37">
              <w:rPr>
                <w:rFonts w:ascii="Times New Roman" w:hAnsi="Times New Roman" w:cs="Times New Roman"/>
                <w:sz w:val="20"/>
                <w:szCs w:val="20"/>
              </w:rPr>
              <w:t>Hyundai Getz</w:t>
            </w:r>
          </w:p>
        </w:tc>
        <w:tc>
          <w:tcPr>
            <w:tcW w:w="154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1 393 161,29</w:t>
            </w:r>
          </w:p>
        </w:tc>
        <w:tc>
          <w:tcPr>
            <w:tcW w:w="128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0A20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3F067C" w:rsidRPr="000979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3F067C" w:rsidRPr="00097903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3F067C" w:rsidRPr="00097903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3F067C" w:rsidRPr="000979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5B24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5B24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B24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0" w:type="dxa"/>
          </w:tcPr>
          <w:p w:rsidR="003F067C" w:rsidRPr="005B24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5B24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41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5B24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5B24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B24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3F067C" w:rsidRPr="005B24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A20" w:rsidRDefault="007C0A2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C863F7">
        <w:rPr>
          <w:rFonts w:ascii="Times New Roman" w:hAnsi="Times New Roman"/>
          <w:b/>
          <w:sz w:val="24"/>
          <w:szCs w:val="24"/>
        </w:rPr>
        <w:t>Государственного б</w:t>
      </w:r>
      <w:r>
        <w:rPr>
          <w:rFonts w:ascii="Times New Roman" w:hAnsi="Times New Roman"/>
          <w:b/>
          <w:sz w:val="24"/>
          <w:szCs w:val="24"/>
        </w:rPr>
        <w:t>юджетного учреждения культуры города Москвы "</w:t>
      </w:r>
      <w:r w:rsidRPr="00C863F7">
        <w:rPr>
          <w:rFonts w:ascii="Times New Roman" w:hAnsi="Times New Roman"/>
          <w:b/>
          <w:sz w:val="24"/>
          <w:szCs w:val="24"/>
        </w:rPr>
        <w:t xml:space="preserve">Московский джазовый оркестр </w:t>
      </w:r>
      <w:r>
        <w:rPr>
          <w:rFonts w:ascii="Times New Roman" w:hAnsi="Times New Roman"/>
          <w:b/>
          <w:sz w:val="24"/>
          <w:szCs w:val="24"/>
        </w:rPr>
        <w:br/>
      </w:r>
      <w:r w:rsidRPr="00C863F7">
        <w:rPr>
          <w:rFonts w:ascii="Times New Roman" w:hAnsi="Times New Roman"/>
          <w:b/>
          <w:sz w:val="24"/>
          <w:szCs w:val="24"/>
        </w:rPr>
        <w:t xml:space="preserve">под управлением </w:t>
      </w:r>
      <w:r>
        <w:rPr>
          <w:rFonts w:ascii="Times New Roman" w:hAnsi="Times New Roman"/>
          <w:b/>
          <w:sz w:val="24"/>
          <w:szCs w:val="24"/>
        </w:rPr>
        <w:t>И.Бутмана"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2099"/>
        <w:gridCol w:w="1182"/>
        <w:gridCol w:w="1749"/>
        <w:gridCol w:w="1012"/>
        <w:gridCol w:w="959"/>
        <w:gridCol w:w="1190"/>
        <w:gridCol w:w="815"/>
        <w:gridCol w:w="820"/>
        <w:gridCol w:w="1630"/>
        <w:gridCol w:w="1346"/>
        <w:gridCol w:w="1340"/>
      </w:tblGrid>
      <w:tr w:rsidR="003F067C" w:rsidRPr="008248BA" w:rsidTr="007C0A20">
        <w:trPr>
          <w:cantSplit/>
          <w:trHeight w:val="339"/>
        </w:trPr>
        <w:tc>
          <w:tcPr>
            <w:tcW w:w="1700" w:type="dxa"/>
            <w:vMerge w:val="restart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5CB">
              <w:rPr>
                <w:rFonts w:ascii="Times New Roman" w:hAnsi="Times New Roman"/>
              </w:rPr>
              <w:t xml:space="preserve">Фамилия </w:t>
            </w: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5CB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2057" w:type="dxa"/>
            <w:vMerge w:val="restart"/>
            <w:textDirection w:val="btLr"/>
            <w:vAlign w:val="center"/>
          </w:tcPr>
          <w:p w:rsidR="003F067C" w:rsidRPr="00C155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55C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5CB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Pr="00C155CB">
              <w:rPr>
                <w:rFonts w:ascii="Times New Roman" w:hAnsi="Times New Roman"/>
              </w:rPr>
              <w:br/>
              <w:t>в собственности</w:t>
            </w:r>
          </w:p>
        </w:tc>
        <w:tc>
          <w:tcPr>
            <w:tcW w:w="2769" w:type="dxa"/>
            <w:gridSpan w:val="3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5CB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Pr="00C155CB">
              <w:rPr>
                <w:rFonts w:ascii="Times New Roman" w:hAnsi="Times New Roman"/>
              </w:rPr>
              <w:br/>
              <w:t>в пользовании</w:t>
            </w:r>
          </w:p>
        </w:tc>
        <w:tc>
          <w:tcPr>
            <w:tcW w:w="1597" w:type="dxa"/>
            <w:vMerge w:val="restart"/>
            <w:textDirection w:val="btLr"/>
            <w:vAlign w:val="center"/>
          </w:tcPr>
          <w:p w:rsidR="003F067C" w:rsidRPr="00C155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55C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  <w:textDirection w:val="btLr"/>
            <w:vAlign w:val="center"/>
          </w:tcPr>
          <w:p w:rsidR="003F067C" w:rsidRPr="00C155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55C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3F067C" w:rsidRPr="00C155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55C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8248BA" w:rsidTr="007C0A20">
        <w:trPr>
          <w:cantSplit/>
          <w:trHeight w:val="3081"/>
        </w:trPr>
        <w:tc>
          <w:tcPr>
            <w:tcW w:w="1700" w:type="dxa"/>
            <w:vMerge/>
          </w:tcPr>
          <w:p w:rsidR="003F067C" w:rsidRPr="008248B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textDirection w:val="btLr"/>
            <w:vAlign w:val="center"/>
          </w:tcPr>
          <w:p w:rsidR="003F067C" w:rsidRPr="008248BA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extDirection w:val="btLr"/>
            <w:vAlign w:val="center"/>
          </w:tcPr>
          <w:p w:rsidR="003F067C" w:rsidRPr="008248B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14" w:type="dxa"/>
            <w:textDirection w:val="btLr"/>
            <w:vAlign w:val="center"/>
          </w:tcPr>
          <w:p w:rsidR="003F067C" w:rsidRPr="008248B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8248B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8248BA">
              <w:rPr>
                <w:rFonts w:ascii="Times New Roman" w:hAnsi="Times New Roman"/>
              </w:rPr>
              <w:t>м)</w:t>
            </w:r>
          </w:p>
        </w:tc>
        <w:tc>
          <w:tcPr>
            <w:tcW w:w="940" w:type="dxa"/>
            <w:textDirection w:val="btLr"/>
            <w:vAlign w:val="center"/>
          </w:tcPr>
          <w:p w:rsidR="003F067C" w:rsidRPr="008248B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66" w:type="dxa"/>
            <w:textDirection w:val="btLr"/>
            <w:vAlign w:val="center"/>
          </w:tcPr>
          <w:p w:rsidR="003F067C" w:rsidRPr="008248B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99" w:type="dxa"/>
            <w:textDirection w:val="btLr"/>
            <w:vAlign w:val="center"/>
          </w:tcPr>
          <w:p w:rsidR="003F067C" w:rsidRPr="008248B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8248BA">
              <w:rPr>
                <w:rFonts w:ascii="Times New Roman" w:hAnsi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8248B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3F067C" w:rsidRPr="008248B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3F067C" w:rsidRPr="008248B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3F067C" w:rsidRPr="008248B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8248BA" w:rsidTr="007C0A20">
        <w:tc>
          <w:tcPr>
            <w:tcW w:w="1700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Гарипов М.Т.</w:t>
            </w:r>
          </w:p>
        </w:tc>
        <w:tc>
          <w:tcPr>
            <w:tcW w:w="2057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джазовый оркестр под управлением </w:t>
            </w:r>
            <w:r w:rsidRPr="00C155CB">
              <w:rPr>
                <w:rFonts w:ascii="Times New Roman" w:hAnsi="Times New Roman"/>
                <w:sz w:val="20"/>
                <w:szCs w:val="20"/>
              </w:rPr>
              <w:br/>
              <w:t>И.Бутмана"</w:t>
            </w:r>
          </w:p>
        </w:tc>
        <w:tc>
          <w:tcPr>
            <w:tcW w:w="1158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940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9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5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782</w:t>
            </w:r>
            <w:r w:rsidRPr="00C15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556</w:t>
            </w:r>
            <w:r w:rsidRPr="00C155C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13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8248BA" w:rsidTr="007C0A20">
        <w:tc>
          <w:tcPr>
            <w:tcW w:w="1700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57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0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C155CB">
              <w:rPr>
                <w:rFonts w:ascii="Times New Roman" w:hAnsi="Times New Roman"/>
                <w:sz w:val="20"/>
                <w:szCs w:val="20"/>
              </w:rPr>
              <w:br/>
            </w:r>
            <w:r w:rsidRPr="00117676">
              <w:rPr>
                <w:rFonts w:ascii="Times New Roman" w:hAnsi="Times New Roman"/>
                <w:sz w:val="20"/>
                <w:szCs w:val="20"/>
              </w:rPr>
              <w:t>Audi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C155CB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676">
              <w:rPr>
                <w:rFonts w:ascii="Times New Roman" w:hAnsi="Times New Roman"/>
                <w:sz w:val="20"/>
                <w:szCs w:val="20"/>
              </w:rPr>
              <w:t>Mercedes-Benz</w:t>
            </w:r>
          </w:p>
        </w:tc>
        <w:tc>
          <w:tcPr>
            <w:tcW w:w="1319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CB">
              <w:rPr>
                <w:rFonts w:ascii="Times New Roman" w:hAnsi="Times New Roman"/>
                <w:sz w:val="20"/>
                <w:szCs w:val="20"/>
              </w:rPr>
              <w:t>1 4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C15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038</w:t>
            </w:r>
            <w:r w:rsidRPr="00C155C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313" w:type="dxa"/>
          </w:tcPr>
          <w:p w:rsidR="003F067C" w:rsidRPr="00C155C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20" w:rsidRDefault="007C0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EB64E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B64E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B64E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B64ED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№ 8 имени Аркадия Островского"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97"/>
        <w:gridCol w:w="1972"/>
        <w:gridCol w:w="1114"/>
        <w:gridCol w:w="1550"/>
        <w:gridCol w:w="750"/>
        <w:gridCol w:w="1209"/>
        <w:gridCol w:w="1148"/>
        <w:gridCol w:w="734"/>
        <w:gridCol w:w="811"/>
        <w:gridCol w:w="1281"/>
        <w:gridCol w:w="1546"/>
        <w:gridCol w:w="1664"/>
      </w:tblGrid>
      <w:tr w:rsidR="003F067C" w:rsidRPr="000A4C4E" w:rsidTr="007C0A20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 xml:space="preserve">Фамилия </w:t>
            </w:r>
            <w:r w:rsidRPr="000A4C4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54" w:type="dxa"/>
            <w:vMerge w:val="restart"/>
            <w:textDirection w:val="btLr"/>
            <w:vAlign w:val="center"/>
          </w:tcPr>
          <w:p w:rsidR="003F067C" w:rsidRPr="000A4C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81" w:type="dxa"/>
            <w:gridSpan w:val="4"/>
            <w:vAlign w:val="center"/>
          </w:tcPr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68" w:type="dxa"/>
            <w:gridSpan w:val="3"/>
          </w:tcPr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0A4C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extDirection w:val="btLr"/>
            <w:vAlign w:val="center"/>
          </w:tcPr>
          <w:p w:rsidR="003F067C" w:rsidRPr="000A4C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49" w:type="dxa"/>
            <w:vMerge w:val="restart"/>
            <w:textDirection w:val="btLr"/>
            <w:vAlign w:val="center"/>
          </w:tcPr>
          <w:p w:rsidR="003F067C" w:rsidRPr="000A4C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7C0A20">
        <w:trPr>
          <w:cantSplit/>
          <w:trHeight w:val="2476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0A20">
        <w:trPr>
          <w:trHeight w:val="2310"/>
        </w:trPr>
        <w:tc>
          <w:tcPr>
            <w:tcW w:w="2077" w:type="dxa"/>
          </w:tcPr>
          <w:p w:rsidR="003F067C" w:rsidRPr="007B24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Герман Д.А.</w:t>
            </w:r>
          </w:p>
        </w:tc>
        <w:tc>
          <w:tcPr>
            <w:tcW w:w="19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1096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1096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1096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096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 8 имени Аркадия Островского"</w:t>
            </w:r>
          </w:p>
        </w:tc>
        <w:tc>
          <w:tcPr>
            <w:tcW w:w="11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E9561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B37E1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r w:rsidRPr="008B37E1" w:rsidDel="008B3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32" w:type="dxa"/>
          </w:tcPr>
          <w:p w:rsidR="003F067C" w:rsidRPr="00E9561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1 716 144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4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0A20">
        <w:tc>
          <w:tcPr>
            <w:tcW w:w="20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54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347 870,00</w:t>
            </w:r>
          </w:p>
        </w:tc>
        <w:tc>
          <w:tcPr>
            <w:tcW w:w="16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C0A20">
        <w:tc>
          <w:tcPr>
            <w:tcW w:w="20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4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A20" w:rsidRDefault="007C0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CA2C7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A2C7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A2C7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академический Музыкальный театр имени народных артистов К.С.</w:t>
      </w:r>
      <w:r>
        <w:rPr>
          <w:rFonts w:ascii="Times New Roman" w:hAnsi="Times New Roman" w:cs="Times New Roman"/>
          <w:b/>
          <w:sz w:val="24"/>
          <w:szCs w:val="24"/>
        </w:rPr>
        <w:t>Станиславского и Вл.И.</w:t>
      </w:r>
      <w:r w:rsidRPr="00CA2C79">
        <w:rPr>
          <w:rFonts w:ascii="Times New Roman" w:hAnsi="Times New Roman" w:cs="Times New Roman"/>
          <w:b/>
          <w:sz w:val="24"/>
          <w:szCs w:val="24"/>
        </w:rPr>
        <w:t>Немировича-Данченко"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 w:rsidRPr="00541DAB">
        <w:rPr>
          <w:rFonts w:ascii="Times New Roman" w:hAnsi="Times New Roman" w:cs="Times New Roman"/>
          <w:b/>
          <w:sz w:val="24"/>
          <w:szCs w:val="24"/>
        </w:rPr>
        <w:t>8</w:t>
      </w:r>
      <w:r w:rsidRPr="001C138D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9A1D75">
        <w:rPr>
          <w:rFonts w:ascii="Times New Roman" w:hAnsi="Times New Roman" w:cs="Times New Roman"/>
          <w:b/>
          <w:sz w:val="24"/>
          <w:szCs w:val="24"/>
        </w:rPr>
        <w:t>8</w:t>
      </w:r>
      <w:r w:rsidRPr="001C13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50"/>
        <w:gridCol w:w="2214"/>
        <w:gridCol w:w="1166"/>
        <w:gridCol w:w="1748"/>
        <w:gridCol w:w="729"/>
        <w:gridCol w:w="1020"/>
        <w:gridCol w:w="1166"/>
        <w:gridCol w:w="729"/>
        <w:gridCol w:w="874"/>
        <w:gridCol w:w="1312"/>
        <w:gridCol w:w="1312"/>
        <w:gridCol w:w="1456"/>
      </w:tblGrid>
      <w:tr w:rsidR="003F067C" w:rsidTr="007C0A20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55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C0A20">
        <w:trPr>
          <w:cantSplit/>
          <w:trHeight w:val="2476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61A8D" w:rsidTr="007C0A20">
        <w:tc>
          <w:tcPr>
            <w:tcW w:w="2093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Гетьман А.А.</w:t>
            </w:r>
          </w:p>
        </w:tc>
        <w:tc>
          <w:tcPr>
            <w:tcW w:w="2155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</w:t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академический Музыкальный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еатр имени народных артистов К.С.</w:t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>и Вл.И.Немировича-Данченко"</w:t>
            </w:r>
          </w:p>
        </w:tc>
        <w:tc>
          <w:tcPr>
            <w:tcW w:w="113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7129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6 563 484,96</w:t>
            </w:r>
          </w:p>
        </w:tc>
        <w:tc>
          <w:tcPr>
            <w:tcW w:w="141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261A8D" w:rsidTr="007C0A20">
        <w:trPr>
          <w:trHeight w:val="168"/>
        </w:trPr>
        <w:tc>
          <w:tcPr>
            <w:tcW w:w="209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BC174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2526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C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2526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C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BMW X1</w:t>
            </w: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1 535 945,06</w:t>
            </w:r>
          </w:p>
        </w:tc>
        <w:tc>
          <w:tcPr>
            <w:tcW w:w="141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261A8D" w:rsidTr="007C0A20">
        <w:tc>
          <w:tcPr>
            <w:tcW w:w="209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A20" w:rsidRDefault="007C0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704DD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704DDD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DDD">
        <w:rPr>
          <w:rFonts w:ascii="Times New Roman" w:hAnsi="Times New Roman" w:cs="Times New Roman"/>
          <w:b/>
          <w:sz w:val="24"/>
          <w:szCs w:val="24"/>
        </w:rPr>
        <w:t xml:space="preserve">"Московский театр кукол"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24"/>
        <w:gridCol w:w="1797"/>
        <w:gridCol w:w="1847"/>
        <w:gridCol w:w="1746"/>
        <w:gridCol w:w="729"/>
        <w:gridCol w:w="1357"/>
        <w:gridCol w:w="1033"/>
        <w:gridCol w:w="720"/>
        <w:gridCol w:w="817"/>
        <w:gridCol w:w="1290"/>
        <w:gridCol w:w="1563"/>
        <w:gridCol w:w="1153"/>
      </w:tblGrid>
      <w:tr w:rsidR="003F067C" w:rsidTr="007C0A20">
        <w:trPr>
          <w:cantSplit/>
          <w:trHeight w:val="339"/>
        </w:trPr>
        <w:tc>
          <w:tcPr>
            <w:tcW w:w="1794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86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C0A20">
        <w:trPr>
          <w:cantSplit/>
          <w:trHeight w:val="2889"/>
        </w:trPr>
        <w:tc>
          <w:tcPr>
            <w:tcW w:w="179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0A20">
        <w:trPr>
          <w:trHeight w:val="2070"/>
        </w:trPr>
        <w:tc>
          <w:tcPr>
            <w:tcW w:w="179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Голдовский Б.П.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D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кукол"</w:t>
            </w:r>
          </w:p>
        </w:tc>
        <w:tc>
          <w:tcPr>
            <w:tcW w:w="18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F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4E0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0F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4E0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E0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B00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3F067C" w:rsidRPr="00054B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E0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7B">
              <w:rPr>
                <w:rFonts w:ascii="Times New Roman" w:hAnsi="Times New Roman" w:cs="Times New Roman"/>
                <w:sz w:val="20"/>
                <w:szCs w:val="20"/>
              </w:rPr>
              <w:t>Республика Кипр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3F067C" w:rsidRPr="003D2447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E52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67E">
              <w:rPr>
                <w:rFonts w:ascii="Times New Roman" w:hAnsi="Times New Roman" w:cs="Times New Roman"/>
                <w:sz w:val="20"/>
                <w:szCs w:val="20"/>
              </w:rPr>
              <w:t>Opel Vectra</w:t>
            </w:r>
            <w:r w:rsidRPr="00B1367E" w:rsidDel="00B13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E66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37" w:type="dxa"/>
          </w:tcPr>
          <w:p w:rsidR="003F067C" w:rsidRPr="00054B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16F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16F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41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3F067C" w:rsidRPr="00E52E66" w:rsidRDefault="003F067C" w:rsidP="000D22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C0A20">
        <w:tc>
          <w:tcPr>
            <w:tcW w:w="179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3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AC1E9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AC1E9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9A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04" w:type="dxa"/>
          </w:tcPr>
          <w:p w:rsidR="003F067C" w:rsidRPr="00385AF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3F067C" w:rsidRPr="00D671F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957 608,59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rPr>
          <w:rFonts w:ascii="Times New Roman" w:hAnsi="Times New Roman" w:cs="Times New Roman"/>
          <w:b/>
          <w:sz w:val="24"/>
          <w:szCs w:val="24"/>
        </w:rPr>
      </w:pPr>
    </w:p>
    <w:p w:rsidR="003F067C" w:rsidRPr="00704DDD" w:rsidRDefault="003F067C" w:rsidP="000D225E">
      <w:pPr>
        <w:tabs>
          <w:tab w:val="left" w:pos="9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0A20" w:rsidRDefault="007C0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1617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1617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1617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1617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"Нагатино"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54"/>
        <w:gridCol w:w="1833"/>
        <w:gridCol w:w="1248"/>
        <w:gridCol w:w="1802"/>
        <w:gridCol w:w="817"/>
        <w:gridCol w:w="1111"/>
        <w:gridCol w:w="1338"/>
        <w:gridCol w:w="799"/>
        <w:gridCol w:w="834"/>
        <w:gridCol w:w="851"/>
        <w:gridCol w:w="1665"/>
        <w:gridCol w:w="1424"/>
      </w:tblGrid>
      <w:tr w:rsidR="003F067C" w:rsidTr="007C0A20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 xml:space="preserve">Фамилия </w:t>
            </w:r>
            <w:r w:rsidRPr="00A1617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A161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9" w:type="dxa"/>
            <w:gridSpan w:val="4"/>
            <w:vAlign w:val="center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64" w:type="dxa"/>
            <w:gridSpan w:val="3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0" w:type="dxa"/>
            <w:vMerge w:val="restart"/>
            <w:textDirection w:val="btLr"/>
            <w:vAlign w:val="center"/>
          </w:tcPr>
          <w:p w:rsidR="003F067C" w:rsidRPr="00A161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extDirection w:val="btLr"/>
            <w:vAlign w:val="center"/>
          </w:tcPr>
          <w:p w:rsidR="003F067C" w:rsidRPr="00A161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73" w:type="dxa"/>
            <w:vMerge w:val="restart"/>
            <w:textDirection w:val="btLr"/>
            <w:vAlign w:val="center"/>
          </w:tcPr>
          <w:p w:rsidR="003F067C" w:rsidRPr="00A161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161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7C0A20">
        <w:trPr>
          <w:cantSplit/>
          <w:trHeight w:val="3364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0A20">
        <w:tc>
          <w:tcPr>
            <w:tcW w:w="2076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Головин М.С.</w:t>
            </w:r>
          </w:p>
        </w:tc>
        <w:tc>
          <w:tcPr>
            <w:tcW w:w="1767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"Нагатино"</w:t>
            </w:r>
          </w:p>
        </w:tc>
        <w:tc>
          <w:tcPr>
            <w:tcW w:w="1203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1617D" w:rsidRDefault="003F067C" w:rsidP="000D225E">
            <w:pPr>
              <w:tabs>
                <w:tab w:val="left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3 089 817,56</w:t>
            </w:r>
          </w:p>
        </w:tc>
        <w:tc>
          <w:tcPr>
            <w:tcW w:w="1373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C0A20">
        <w:tc>
          <w:tcPr>
            <w:tcW w:w="2076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04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1 205 197,03</w:t>
            </w:r>
          </w:p>
        </w:tc>
        <w:tc>
          <w:tcPr>
            <w:tcW w:w="1373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C0A20">
        <w:tc>
          <w:tcPr>
            <w:tcW w:w="2076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C0A20">
        <w:tc>
          <w:tcPr>
            <w:tcW w:w="2076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1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3F067C" w:rsidRPr="00A1617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A20" w:rsidRDefault="007C0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A62E2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A62E2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Э.Г.Гилельса"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jc w:val="center"/>
        <w:tblLook w:val="04A0" w:firstRow="1" w:lastRow="0" w:firstColumn="1" w:lastColumn="0" w:noHBand="0" w:noVBand="1"/>
      </w:tblPr>
      <w:tblGrid>
        <w:gridCol w:w="1920"/>
        <w:gridCol w:w="2099"/>
        <w:gridCol w:w="1364"/>
        <w:gridCol w:w="1955"/>
        <w:gridCol w:w="729"/>
        <w:gridCol w:w="1086"/>
        <w:gridCol w:w="769"/>
        <w:gridCol w:w="722"/>
        <w:gridCol w:w="676"/>
        <w:gridCol w:w="1633"/>
        <w:gridCol w:w="1428"/>
        <w:gridCol w:w="1495"/>
      </w:tblGrid>
      <w:tr w:rsidR="003F067C" w:rsidTr="007C0A20">
        <w:trPr>
          <w:cantSplit/>
          <w:trHeight w:val="339"/>
          <w:jc w:val="center"/>
        </w:trPr>
        <w:tc>
          <w:tcPr>
            <w:tcW w:w="1899" w:type="dxa"/>
            <w:vMerge w:val="restart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Фамилия </w:t>
            </w:r>
            <w:r w:rsidRPr="003A62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3A62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8" w:type="dxa"/>
            <w:gridSpan w:val="4"/>
            <w:vAlign w:val="center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44" w:type="dxa"/>
            <w:gridSpan w:val="3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3F067C" w:rsidRPr="003A62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3F067C" w:rsidRPr="003A62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3F067C" w:rsidRPr="003A62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C0A20">
        <w:trPr>
          <w:cantSplit/>
          <w:trHeight w:val="3400"/>
          <w:jc w:val="center"/>
        </w:trPr>
        <w:tc>
          <w:tcPr>
            <w:tcW w:w="189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6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C0A20">
        <w:trPr>
          <w:jc w:val="center"/>
        </w:trPr>
        <w:tc>
          <w:tcPr>
            <w:tcW w:w="1899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Головкина И.В.</w:t>
            </w:r>
          </w:p>
        </w:tc>
        <w:tc>
          <w:tcPr>
            <w:tcW w:w="2077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  Э.Г.Гилельса"</w:t>
            </w:r>
          </w:p>
        </w:tc>
        <w:tc>
          <w:tcPr>
            <w:tcW w:w="1349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4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4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1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3A62E2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95009">
              <w:rPr>
                <w:rFonts w:ascii="Times New Roman" w:hAnsi="Times New Roman" w:cs="Times New Roman"/>
                <w:sz w:val="20"/>
                <w:szCs w:val="20"/>
              </w:rPr>
              <w:t>Fiat Panda</w:t>
            </w: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62E2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95009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095009" w:rsidDel="00095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А-180</w:t>
            </w:r>
          </w:p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81F">
              <w:rPr>
                <w:rFonts w:ascii="Times New Roman" w:hAnsi="Times New Roman" w:cs="Times New Roman"/>
                <w:sz w:val="20"/>
                <w:szCs w:val="20"/>
              </w:rPr>
              <w:t>090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81F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479" w:type="dxa"/>
          </w:tcPr>
          <w:p w:rsidR="003F067C" w:rsidRPr="003A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A20" w:rsidRDefault="007C0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C1D0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D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D0A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04194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4194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4194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4194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4194A">
        <w:rPr>
          <w:rFonts w:ascii="Times New Roman" w:hAnsi="Times New Roman" w:cs="Times New Roman"/>
          <w:b/>
          <w:sz w:val="24"/>
          <w:szCs w:val="24"/>
        </w:rPr>
        <w:t>"Московский драматический театр на Малой Бронной"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D0A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37"/>
        <w:gridCol w:w="1803"/>
        <w:gridCol w:w="1201"/>
        <w:gridCol w:w="1797"/>
        <w:gridCol w:w="708"/>
        <w:gridCol w:w="1246"/>
        <w:gridCol w:w="1037"/>
        <w:gridCol w:w="694"/>
        <w:gridCol w:w="820"/>
        <w:gridCol w:w="1731"/>
        <w:gridCol w:w="1511"/>
        <w:gridCol w:w="1491"/>
      </w:tblGrid>
      <w:tr w:rsidR="003F067C" w:rsidTr="00F878BE">
        <w:trPr>
          <w:cantSplit/>
          <w:trHeight w:val="339"/>
        </w:trPr>
        <w:tc>
          <w:tcPr>
            <w:tcW w:w="180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5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0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9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878BE">
        <w:trPr>
          <w:cantSplit/>
          <w:trHeight w:val="2476"/>
        </w:trPr>
        <w:tc>
          <w:tcPr>
            <w:tcW w:w="180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878BE">
        <w:tc>
          <w:tcPr>
            <w:tcW w:w="180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Голомазов С.А.</w:t>
            </w:r>
          </w:p>
        </w:tc>
        <w:tc>
          <w:tcPr>
            <w:tcW w:w="1767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D0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C1D0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C1D0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C1D0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на Малой Бронной"</w:t>
            </w:r>
          </w:p>
        </w:tc>
        <w:tc>
          <w:tcPr>
            <w:tcW w:w="1177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96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4433CF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 w:rsidRPr="00E8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48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</w:t>
            </w: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146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878BE">
        <w:tc>
          <w:tcPr>
            <w:tcW w:w="180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4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016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3583">
              <w:rPr>
                <w:rFonts w:ascii="Times New Roman" w:hAnsi="Times New Roman" w:cs="Times New Roman"/>
                <w:sz w:val="20"/>
                <w:szCs w:val="20"/>
              </w:rPr>
              <w:t>028,81</w:t>
            </w:r>
          </w:p>
        </w:tc>
        <w:tc>
          <w:tcPr>
            <w:tcW w:w="1461" w:type="dxa"/>
          </w:tcPr>
          <w:p w:rsidR="003F067C" w:rsidRPr="00E835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BE" w:rsidRDefault="00F87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E364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E364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E364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E364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А.Т.Гречанинова"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98"/>
        <w:gridCol w:w="1898"/>
        <w:gridCol w:w="1177"/>
        <w:gridCol w:w="1793"/>
        <w:gridCol w:w="721"/>
        <w:gridCol w:w="1146"/>
        <w:gridCol w:w="1076"/>
        <w:gridCol w:w="711"/>
        <w:gridCol w:w="851"/>
        <w:gridCol w:w="1344"/>
        <w:gridCol w:w="1499"/>
        <w:gridCol w:w="1462"/>
      </w:tblGrid>
      <w:tr w:rsidR="003F067C" w:rsidRPr="00725F03" w:rsidTr="00F878BE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725F0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 xml:space="preserve">Фамилия </w:t>
            </w:r>
            <w:r w:rsidRPr="00725F0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92" w:type="dxa"/>
            <w:vMerge w:val="restart"/>
            <w:textDirection w:val="btLr"/>
            <w:vAlign w:val="center"/>
          </w:tcPr>
          <w:p w:rsidR="003F067C" w:rsidRPr="00725F0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8" w:type="dxa"/>
            <w:gridSpan w:val="4"/>
            <w:vAlign w:val="center"/>
          </w:tcPr>
          <w:p w:rsidR="003F067C" w:rsidRPr="00725F0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25F0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91" w:type="dxa"/>
            <w:gridSpan w:val="3"/>
          </w:tcPr>
          <w:p w:rsidR="003F067C" w:rsidRPr="00725F0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25F0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725F0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3F067C" w:rsidRPr="00725F0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3F067C" w:rsidRPr="00725F0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25F0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F878BE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9C1CBB" w:rsidTr="00F878BE">
        <w:trPr>
          <w:trHeight w:val="2530"/>
        </w:trPr>
        <w:tc>
          <w:tcPr>
            <w:tcW w:w="2076" w:type="dxa"/>
          </w:tcPr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Горбунов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2" w:type="dxa"/>
          </w:tcPr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8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А.Т.Гречанинова</w:t>
            </w:r>
            <w:r w:rsidRPr="00BF3D86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11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9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68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C58AE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Clio 5 CFE 14B P3</w:t>
            </w:r>
          </w:p>
        </w:tc>
        <w:tc>
          <w:tcPr>
            <w:tcW w:w="1416" w:type="dxa"/>
          </w:tcPr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C1CBB">
              <w:rPr>
                <w:rFonts w:ascii="Times New Roman" w:hAnsi="Times New Roman" w:cs="Times New Roman"/>
                <w:sz w:val="20"/>
                <w:szCs w:val="20"/>
              </w:rPr>
              <w:t>460,16</w:t>
            </w:r>
          </w:p>
        </w:tc>
        <w:tc>
          <w:tcPr>
            <w:tcW w:w="1381" w:type="dxa"/>
          </w:tcPr>
          <w:p w:rsidR="003F067C" w:rsidRPr="009C1C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67C" w:rsidRPr="00C02F13" w:rsidTr="00F878BE">
        <w:trPr>
          <w:trHeight w:val="936"/>
        </w:trPr>
        <w:tc>
          <w:tcPr>
            <w:tcW w:w="2076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2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7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3F067C" w:rsidRPr="00C02F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BE" w:rsidRDefault="00F87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724AA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724AA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М.И.Глинки"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17"/>
        <w:gridCol w:w="2253"/>
        <w:gridCol w:w="1500"/>
        <w:gridCol w:w="1231"/>
        <w:gridCol w:w="1050"/>
        <w:gridCol w:w="1050"/>
        <w:gridCol w:w="1201"/>
        <w:gridCol w:w="988"/>
        <w:gridCol w:w="851"/>
        <w:gridCol w:w="904"/>
        <w:gridCol w:w="1745"/>
        <w:gridCol w:w="1186"/>
      </w:tblGrid>
      <w:tr w:rsidR="003F067C" w:rsidTr="00F878BE">
        <w:trPr>
          <w:cantSplit/>
          <w:trHeight w:val="339"/>
        </w:trPr>
        <w:tc>
          <w:tcPr>
            <w:tcW w:w="1809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878BE">
        <w:trPr>
          <w:cantSplit/>
          <w:trHeight w:val="3436"/>
        </w:trPr>
        <w:tc>
          <w:tcPr>
            <w:tcW w:w="180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878BE">
        <w:tc>
          <w:tcPr>
            <w:tcW w:w="18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Гордеев Д.И.</w:t>
            </w:r>
          </w:p>
        </w:tc>
        <w:tc>
          <w:tcPr>
            <w:tcW w:w="21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724A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724A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724A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724A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М.И.Глинки"</w:t>
            </w: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1 804 473,74</w:t>
            </w:r>
          </w:p>
        </w:tc>
        <w:tc>
          <w:tcPr>
            <w:tcW w:w="112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BE" w:rsidRDefault="00F87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D3756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6F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94277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277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277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4277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42779">
        <w:rPr>
          <w:rFonts w:ascii="Times New Roman" w:hAnsi="Times New Roman" w:cs="Times New Roman"/>
          <w:b/>
          <w:sz w:val="24"/>
          <w:szCs w:val="24"/>
        </w:rPr>
        <w:t>"Московский многофункциональный культурный центр"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56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45"/>
        <w:gridCol w:w="2301"/>
        <w:gridCol w:w="1258"/>
        <w:gridCol w:w="2036"/>
        <w:gridCol w:w="658"/>
        <w:gridCol w:w="1188"/>
        <w:gridCol w:w="1554"/>
        <w:gridCol w:w="682"/>
        <w:gridCol w:w="836"/>
        <w:gridCol w:w="793"/>
        <w:gridCol w:w="1316"/>
        <w:gridCol w:w="1409"/>
      </w:tblGrid>
      <w:tr w:rsidR="003F067C" w:rsidTr="00F878BE">
        <w:trPr>
          <w:cantSplit/>
          <w:trHeight w:val="339"/>
        </w:trPr>
        <w:tc>
          <w:tcPr>
            <w:tcW w:w="17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1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6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878BE">
        <w:trPr>
          <w:cantSplit/>
          <w:trHeight w:val="2476"/>
        </w:trPr>
        <w:tc>
          <w:tcPr>
            <w:tcW w:w="17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3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9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878BE">
        <w:trPr>
          <w:trHeight w:val="1840"/>
        </w:trPr>
        <w:tc>
          <w:tcPr>
            <w:tcW w:w="17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Горленко Р.Б.</w:t>
            </w:r>
          </w:p>
        </w:tc>
        <w:tc>
          <w:tcPr>
            <w:tcW w:w="22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D3756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3756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3756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3756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многофункциональный культурный центр"</w:t>
            </w:r>
          </w:p>
        </w:tc>
        <w:tc>
          <w:tcPr>
            <w:tcW w:w="121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47CA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олевая, 2/9 </w:t>
            </w:r>
          </w:p>
        </w:tc>
        <w:tc>
          <w:tcPr>
            <w:tcW w:w="63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1 653 704,87</w:t>
            </w:r>
          </w:p>
        </w:tc>
        <w:tc>
          <w:tcPr>
            <w:tcW w:w="1356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BE" w:rsidRDefault="00F878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E50C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0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0C9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E50C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E50C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E50C9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хореографическая школа "Фуэте"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0C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87"/>
        <w:gridCol w:w="2161"/>
        <w:gridCol w:w="1270"/>
        <w:gridCol w:w="1756"/>
        <w:gridCol w:w="837"/>
        <w:gridCol w:w="1437"/>
        <w:gridCol w:w="863"/>
        <w:gridCol w:w="812"/>
        <w:gridCol w:w="757"/>
        <w:gridCol w:w="872"/>
        <w:gridCol w:w="1693"/>
        <w:gridCol w:w="1431"/>
      </w:tblGrid>
      <w:tr w:rsidR="003F067C" w:rsidTr="00EE1388">
        <w:trPr>
          <w:cantSplit/>
          <w:trHeight w:val="339"/>
        </w:trPr>
        <w:tc>
          <w:tcPr>
            <w:tcW w:w="191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3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1388">
        <w:trPr>
          <w:cantSplit/>
          <w:trHeight w:val="2476"/>
        </w:trPr>
        <w:tc>
          <w:tcPr>
            <w:tcW w:w="191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1388">
        <w:tc>
          <w:tcPr>
            <w:tcW w:w="1913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Горовой С.В.</w:t>
            </w:r>
          </w:p>
        </w:tc>
        <w:tc>
          <w:tcPr>
            <w:tcW w:w="2079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хореографическая школа "Фуэте"</w:t>
            </w:r>
          </w:p>
        </w:tc>
        <w:tc>
          <w:tcPr>
            <w:tcW w:w="1222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90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05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3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50C9">
              <w:rPr>
                <w:rFonts w:ascii="Times New Roman" w:hAnsi="Times New Roman" w:cs="Times New Roman"/>
                <w:sz w:val="20"/>
                <w:szCs w:val="20"/>
              </w:rPr>
              <w:t>303,76</w:t>
            </w:r>
          </w:p>
        </w:tc>
        <w:tc>
          <w:tcPr>
            <w:tcW w:w="1377" w:type="dxa"/>
          </w:tcPr>
          <w:p w:rsidR="003F067C" w:rsidRPr="008E50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2672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2D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1538E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538E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538E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538E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"Московское театрально-концертное музыкальное объединение под руководством А.Градского"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72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07"/>
        <w:gridCol w:w="1826"/>
        <w:gridCol w:w="1436"/>
        <w:gridCol w:w="1935"/>
        <w:gridCol w:w="843"/>
        <w:gridCol w:w="844"/>
        <w:gridCol w:w="1124"/>
        <w:gridCol w:w="703"/>
        <w:gridCol w:w="844"/>
        <w:gridCol w:w="1265"/>
        <w:gridCol w:w="1404"/>
        <w:gridCol w:w="1545"/>
      </w:tblGrid>
      <w:tr w:rsidR="003F067C" w:rsidRPr="006050DE" w:rsidTr="00EE1388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145E26" w:rsidTr="00EE1388">
        <w:trPr>
          <w:cantSplit/>
          <w:trHeight w:val="2476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3" w:type="dxa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1E7D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DD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546A2B" w:rsidTr="00EE1388">
        <w:tc>
          <w:tcPr>
            <w:tcW w:w="2127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Градский А.Б.</w:t>
            </w:r>
          </w:p>
        </w:tc>
        <w:tc>
          <w:tcPr>
            <w:tcW w:w="1843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"Московское театрально-концертное музыкальное объединение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br/>
              <w:t>под руководством А.Градского"</w:t>
            </w:r>
          </w:p>
        </w:tc>
        <w:tc>
          <w:tcPr>
            <w:tcW w:w="1449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Дом нежилой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3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401,5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189,1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533,4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E5E">
              <w:rPr>
                <w:rFonts w:ascii="Times New Roman" w:hAnsi="Times New Roman" w:cs="Times New Roman"/>
                <w:sz w:val="20"/>
                <w:szCs w:val="20"/>
              </w:rPr>
              <w:t>Lincoln Town Car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гковой </w:t>
            </w:r>
            <w:r w:rsidRPr="00D50E5E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гковой </w:t>
            </w:r>
            <w:r w:rsidRPr="00D50E5E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1E7D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</w:tc>
        <w:tc>
          <w:tcPr>
            <w:tcW w:w="1417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16 707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546A2B" w:rsidTr="00EE1388">
        <w:tc>
          <w:tcPr>
            <w:tcW w:w="2127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546A2B" w:rsidTr="00EE1388">
        <w:tc>
          <w:tcPr>
            <w:tcW w:w="2127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1E7D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166862">
        <w:t xml:space="preserve"> </w:t>
      </w:r>
      <w:r w:rsidRPr="00166862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театр детской книги "Волшебная лампа"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40"/>
        <w:gridCol w:w="2067"/>
        <w:gridCol w:w="1353"/>
        <w:gridCol w:w="1757"/>
        <w:gridCol w:w="733"/>
        <w:gridCol w:w="1195"/>
        <w:gridCol w:w="1271"/>
        <w:gridCol w:w="844"/>
        <w:gridCol w:w="875"/>
        <w:gridCol w:w="1314"/>
        <w:gridCol w:w="1459"/>
        <w:gridCol w:w="1168"/>
      </w:tblGrid>
      <w:tr w:rsidR="003F067C" w:rsidTr="00EE1388">
        <w:trPr>
          <w:cantSplit/>
          <w:trHeight w:val="339"/>
        </w:trPr>
        <w:tc>
          <w:tcPr>
            <w:tcW w:w="178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0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0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1388">
        <w:trPr>
          <w:cantSplit/>
          <w:trHeight w:val="3436"/>
        </w:trPr>
        <w:tc>
          <w:tcPr>
            <w:tcW w:w="178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1388">
        <w:trPr>
          <w:trHeight w:val="2418"/>
        </w:trPr>
        <w:tc>
          <w:tcPr>
            <w:tcW w:w="178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Грибанова М.Б.</w:t>
            </w:r>
          </w:p>
        </w:tc>
        <w:tc>
          <w:tcPr>
            <w:tcW w:w="200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16686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686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686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6686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детской книги "Волшебная лампа"</w:t>
            </w:r>
          </w:p>
        </w:tc>
        <w:tc>
          <w:tcPr>
            <w:tcW w:w="131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74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подвал жилого дома</w:t>
            </w:r>
          </w:p>
        </w:tc>
        <w:tc>
          <w:tcPr>
            <w:tcW w:w="8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5008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008D8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8D8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4 259 773,43</w:t>
            </w:r>
          </w:p>
        </w:tc>
        <w:tc>
          <w:tcPr>
            <w:tcW w:w="113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877F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7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1877F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7F0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3F067C" w:rsidRPr="001877F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7F0">
        <w:rPr>
          <w:rFonts w:ascii="Times New Roman" w:hAnsi="Times New Roman" w:cs="Times New Roman"/>
          <w:b/>
          <w:sz w:val="24"/>
          <w:szCs w:val="24"/>
        </w:rPr>
        <w:t xml:space="preserve">"Московский драматический театр "Модернъ" и членов его семьи </w:t>
      </w:r>
    </w:p>
    <w:p w:rsidR="003F067C" w:rsidRPr="001877F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7F0"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Pr="001877F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668"/>
        <w:gridCol w:w="1832"/>
        <w:gridCol w:w="1258"/>
        <w:gridCol w:w="1772"/>
        <w:gridCol w:w="838"/>
        <w:gridCol w:w="1336"/>
        <w:gridCol w:w="1054"/>
        <w:gridCol w:w="777"/>
        <w:gridCol w:w="834"/>
        <w:gridCol w:w="1578"/>
        <w:gridCol w:w="1473"/>
        <w:gridCol w:w="1456"/>
      </w:tblGrid>
      <w:tr w:rsidR="003F067C" w:rsidRPr="001877F0" w:rsidTr="00EE1388">
        <w:trPr>
          <w:cantSplit/>
          <w:trHeight w:val="339"/>
        </w:trPr>
        <w:tc>
          <w:tcPr>
            <w:tcW w:w="1609" w:type="dxa"/>
            <w:vMerge w:val="restart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 xml:space="preserve">Фамилия </w:t>
            </w:r>
            <w:r w:rsidRPr="001877F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8" w:type="dxa"/>
            <w:gridSpan w:val="4"/>
            <w:vAlign w:val="center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22" w:type="dxa"/>
            <w:vMerge w:val="restart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1877F0" w:rsidTr="00EE1388">
        <w:trPr>
          <w:cantSplit/>
          <w:trHeight w:val="2476"/>
        </w:trPr>
        <w:tc>
          <w:tcPr>
            <w:tcW w:w="1609" w:type="dxa"/>
            <w:vMerge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9" w:type="dxa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8" w:type="dxa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8" w:type="dxa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1877F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77F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1877F0" w:rsidTr="00EE1388">
        <w:tc>
          <w:tcPr>
            <w:tcW w:w="1609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Грымов Ю.В.</w:t>
            </w:r>
          </w:p>
        </w:tc>
        <w:tc>
          <w:tcPr>
            <w:tcW w:w="1767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"Модернъ"</w:t>
            </w:r>
          </w:p>
        </w:tc>
        <w:tc>
          <w:tcPr>
            <w:tcW w:w="1213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4235,0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Pr="00187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5 xDrive25</w:t>
            </w:r>
            <w:r w:rsidRPr="00187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20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3 840 714,24</w:t>
            </w:r>
          </w:p>
        </w:tc>
        <w:tc>
          <w:tcPr>
            <w:tcW w:w="1404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1877F0" w:rsidTr="00EE1388">
        <w:tc>
          <w:tcPr>
            <w:tcW w:w="1609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288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77F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04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2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 w:rsidRPr="00187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Sedan</w:t>
            </w:r>
          </w:p>
        </w:tc>
        <w:tc>
          <w:tcPr>
            <w:tcW w:w="1420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77F0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04" w:type="dxa"/>
          </w:tcPr>
          <w:p w:rsidR="003F067C" w:rsidRPr="001877F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F067C" w:rsidRPr="001877F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067C" w:rsidRPr="002C69F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C69F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9F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2C69F6">
        <w:rPr>
          <w:rFonts w:ascii="Times New Roman" w:hAnsi="Times New Roman" w:cs="Times New Roman"/>
          <w:b/>
          <w:sz w:val="24"/>
          <w:szCs w:val="24"/>
        </w:rPr>
        <w:br/>
        <w:t>руководителя Государственного бюджетного учреждения культуры города Москвы</w:t>
      </w:r>
    </w:p>
    <w:p w:rsidR="003F067C" w:rsidRPr="002C69F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9F6">
        <w:rPr>
          <w:rFonts w:ascii="Times New Roman" w:hAnsi="Times New Roman" w:cs="Times New Roman"/>
          <w:b/>
          <w:sz w:val="24"/>
          <w:szCs w:val="24"/>
        </w:rPr>
        <w:t xml:space="preserve"> "Театр "Содружество актеров Таганки"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F6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C69F6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C69F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Pr="002C69F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14"/>
        <w:gridCol w:w="1857"/>
        <w:gridCol w:w="1285"/>
        <w:gridCol w:w="1713"/>
        <w:gridCol w:w="856"/>
        <w:gridCol w:w="886"/>
        <w:gridCol w:w="1570"/>
        <w:gridCol w:w="856"/>
        <w:gridCol w:w="857"/>
        <w:gridCol w:w="1427"/>
        <w:gridCol w:w="1428"/>
        <w:gridCol w:w="1427"/>
      </w:tblGrid>
      <w:tr w:rsidR="003F067C" w:rsidRPr="002C69F6" w:rsidTr="00EE1388">
        <w:trPr>
          <w:cantSplit/>
          <w:trHeight w:val="339"/>
        </w:trPr>
        <w:tc>
          <w:tcPr>
            <w:tcW w:w="1701" w:type="dxa"/>
            <w:vMerge w:val="restart"/>
          </w:tcPr>
          <w:p w:rsidR="003F067C" w:rsidRPr="002C69F6" w:rsidRDefault="003F067C" w:rsidP="000D225E">
            <w:pPr>
              <w:rPr>
                <w:rFonts w:ascii="Times New Roman" w:hAnsi="Times New Roman" w:cs="Times New Roman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7" w:type="dxa"/>
            <w:gridSpan w:val="4"/>
            <w:vAlign w:val="center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2C69F6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3260" w:type="dxa"/>
            <w:gridSpan w:val="3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2C69F6">
              <w:rPr>
                <w:rFonts w:ascii="Times New Roman" w:hAnsi="Times New Roman" w:cs="Times New Roman"/>
              </w:rPr>
              <w:br/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2C69F6" w:rsidTr="00EE1388">
        <w:trPr>
          <w:cantSplit/>
          <w:trHeight w:val="2879"/>
        </w:trPr>
        <w:tc>
          <w:tcPr>
            <w:tcW w:w="1701" w:type="dxa"/>
            <w:vMerge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0" w:type="dxa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2C69F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C69F6" w:rsidTr="00EE1388">
        <w:trPr>
          <w:trHeight w:val="2893"/>
        </w:trPr>
        <w:tc>
          <w:tcPr>
            <w:tcW w:w="1701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Губенко Н.Н.</w:t>
            </w:r>
          </w:p>
        </w:tc>
        <w:tc>
          <w:tcPr>
            <w:tcW w:w="1843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"Содружество актеров Таганки"</w:t>
            </w:r>
          </w:p>
        </w:tc>
        <w:tc>
          <w:tcPr>
            <w:tcW w:w="1276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850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EC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Е-240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B03EC">
              <w:rPr>
                <w:rFonts w:ascii="Times New Roman" w:hAnsi="Times New Roman" w:cs="Times New Roman"/>
                <w:sz w:val="20"/>
                <w:szCs w:val="20"/>
              </w:rPr>
              <w:t>Hyundai Getz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740 </w:t>
            </w:r>
            <w:r w:rsidRPr="002C6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824,00</w:t>
            </w:r>
          </w:p>
        </w:tc>
        <w:tc>
          <w:tcPr>
            <w:tcW w:w="1417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067C" w:rsidRPr="002C69F6" w:rsidTr="00EE1388">
        <w:trPr>
          <w:trHeight w:val="1691"/>
        </w:trPr>
        <w:tc>
          <w:tcPr>
            <w:tcW w:w="1701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2C69F6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880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1 243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561,00</w:t>
            </w:r>
          </w:p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7" w:type="dxa"/>
          </w:tcPr>
          <w:p w:rsidR="003F067C" w:rsidRPr="002C69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F067C" w:rsidRPr="002C69F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942A7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A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A7A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2A7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2A7A">
        <w:rPr>
          <w:rFonts w:ascii="Times New Roman" w:hAnsi="Times New Roman" w:cs="Times New Roman"/>
          <w:b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2A7A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2A7A">
        <w:rPr>
          <w:rFonts w:ascii="Times New Roman" w:hAnsi="Times New Roman" w:cs="Times New Roman"/>
          <w:b/>
          <w:sz w:val="24"/>
          <w:szCs w:val="24"/>
        </w:rPr>
        <w:t xml:space="preserve"> учреждение (техникум) города Москвы "Московский государственный колледж музыкального исполнительства имени Ф.Шопена"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42A7A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47"/>
        <w:gridCol w:w="1959"/>
        <w:gridCol w:w="1240"/>
        <w:gridCol w:w="1973"/>
        <w:gridCol w:w="814"/>
        <w:gridCol w:w="1391"/>
        <w:gridCol w:w="845"/>
        <w:gridCol w:w="796"/>
        <w:gridCol w:w="742"/>
        <w:gridCol w:w="1307"/>
        <w:gridCol w:w="1607"/>
        <w:gridCol w:w="1255"/>
      </w:tblGrid>
      <w:tr w:rsidR="003F067C" w:rsidTr="00EE1388">
        <w:trPr>
          <w:cantSplit/>
          <w:trHeight w:val="339"/>
        </w:trPr>
        <w:tc>
          <w:tcPr>
            <w:tcW w:w="189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6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9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1388">
        <w:trPr>
          <w:cantSplit/>
          <w:trHeight w:val="2476"/>
        </w:trPr>
        <w:tc>
          <w:tcPr>
            <w:tcW w:w="189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1388">
        <w:tc>
          <w:tcPr>
            <w:tcW w:w="18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Гудова Е.И.</w:t>
            </w:r>
          </w:p>
        </w:tc>
        <w:tc>
          <w:tcPr>
            <w:tcW w:w="190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D1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3D1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3D13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3D1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3D1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23D13">
              <w:rPr>
                <w:rFonts w:ascii="Times New Roman" w:hAnsi="Times New Roman" w:cs="Times New Roman"/>
                <w:sz w:val="20"/>
                <w:szCs w:val="20"/>
              </w:rPr>
              <w:t xml:space="preserve"> (техникум) города Москвы "Московский государственный колледж музыкального исполнительства имени Ф.Шопена"</w:t>
            </w:r>
          </w:p>
        </w:tc>
        <w:tc>
          <w:tcPr>
            <w:tcW w:w="12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3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F06">
              <w:rPr>
                <w:rFonts w:ascii="Times New Roman" w:hAnsi="Times New Roman" w:cs="Times New Roman"/>
                <w:sz w:val="20"/>
                <w:szCs w:val="20"/>
              </w:rPr>
              <w:t>Toyota Yaris</w:t>
            </w:r>
          </w:p>
        </w:tc>
        <w:tc>
          <w:tcPr>
            <w:tcW w:w="156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2 070 428,94</w:t>
            </w:r>
          </w:p>
        </w:tc>
        <w:tc>
          <w:tcPr>
            <w:tcW w:w="121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DF5B96">
        <w:t xml:space="preserve"> </w:t>
      </w:r>
      <w:r w:rsidRPr="00DF5B9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F5B9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F5B9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F5B96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имени С.И.Мамонтова"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88"/>
        <w:gridCol w:w="2014"/>
        <w:gridCol w:w="1335"/>
        <w:gridCol w:w="1781"/>
        <w:gridCol w:w="891"/>
        <w:gridCol w:w="1039"/>
        <w:gridCol w:w="891"/>
        <w:gridCol w:w="890"/>
        <w:gridCol w:w="798"/>
        <w:gridCol w:w="1428"/>
        <w:gridCol w:w="1505"/>
        <w:gridCol w:w="1316"/>
      </w:tblGrid>
      <w:tr w:rsidR="003F067C" w:rsidTr="00EE1388">
        <w:trPr>
          <w:cantSplit/>
          <w:trHeight w:val="339"/>
        </w:trPr>
        <w:tc>
          <w:tcPr>
            <w:tcW w:w="1899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2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6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1388">
        <w:trPr>
          <w:cantSplit/>
          <w:trHeight w:val="2746"/>
        </w:trPr>
        <w:tc>
          <w:tcPr>
            <w:tcW w:w="189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6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1388">
        <w:tc>
          <w:tcPr>
            <w:tcW w:w="1899" w:type="dxa"/>
          </w:tcPr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Гурчанова О.С.</w:t>
            </w:r>
          </w:p>
        </w:tc>
        <w:tc>
          <w:tcPr>
            <w:tcW w:w="1924" w:type="dxa"/>
          </w:tcPr>
          <w:p w:rsidR="003F067C" w:rsidRPr="00385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С.И.Мамонтова"</w:t>
            </w: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E9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3F067C" w:rsidRPr="00BB70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</w:t>
            </w:r>
          </w:p>
        </w:tc>
        <w:tc>
          <w:tcPr>
            <w:tcW w:w="1437" w:type="dxa"/>
          </w:tcPr>
          <w:p w:rsidR="003F067C" w:rsidRPr="00D508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257" w:type="dxa"/>
          </w:tcPr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EE1388">
        <w:trPr>
          <w:trHeight w:val="1925"/>
        </w:trPr>
        <w:tc>
          <w:tcPr>
            <w:tcW w:w="189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E9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</w:tcPr>
          <w:p w:rsidR="003F067C" w:rsidRPr="00223E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Ravon</w:t>
            </w:r>
            <w:r w:rsidRPr="00223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223E9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223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LTZ</w:t>
            </w:r>
          </w:p>
        </w:tc>
        <w:tc>
          <w:tcPr>
            <w:tcW w:w="1437" w:type="dxa"/>
          </w:tcPr>
          <w:p w:rsidR="003F067C" w:rsidRPr="00D508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960,09</w:t>
            </w:r>
          </w:p>
        </w:tc>
        <w:tc>
          <w:tcPr>
            <w:tcW w:w="12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4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1D26FD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6F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6FD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музыкальная школа имени </w:t>
      </w:r>
      <w:r w:rsidRPr="00057C5F">
        <w:rPr>
          <w:rFonts w:ascii="Times New Roman" w:hAnsi="Times New Roman" w:cs="Times New Roman"/>
          <w:b/>
          <w:sz w:val="24"/>
          <w:szCs w:val="24"/>
        </w:rPr>
        <w:t>А.П.Бородина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1D26FD"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</w:p>
    <w:p w:rsidR="003F067C" w:rsidRPr="001D26F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6FD"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81"/>
        <w:gridCol w:w="2139"/>
        <w:gridCol w:w="1224"/>
        <w:gridCol w:w="1744"/>
        <w:gridCol w:w="781"/>
        <w:gridCol w:w="1290"/>
        <w:gridCol w:w="804"/>
        <w:gridCol w:w="756"/>
        <w:gridCol w:w="706"/>
        <w:gridCol w:w="1524"/>
        <w:gridCol w:w="1622"/>
        <w:gridCol w:w="1405"/>
      </w:tblGrid>
      <w:tr w:rsidR="003F067C" w:rsidTr="00EE1388">
        <w:trPr>
          <w:cantSplit/>
          <w:trHeight w:val="339"/>
        </w:trPr>
        <w:tc>
          <w:tcPr>
            <w:tcW w:w="1826" w:type="dxa"/>
            <w:vMerge w:val="restart"/>
          </w:tcPr>
          <w:p w:rsidR="003F067C" w:rsidRPr="001D74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Фамилия </w:t>
            </w:r>
            <w:r w:rsidRPr="001D74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vAlign w:val="center"/>
          </w:tcPr>
          <w:p w:rsidR="003F067C" w:rsidRPr="001D74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D74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01" w:type="dxa"/>
            <w:gridSpan w:val="3"/>
          </w:tcPr>
          <w:p w:rsidR="003F067C" w:rsidRPr="001D74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D74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1388">
        <w:trPr>
          <w:cantSplit/>
          <w:trHeight w:val="2835"/>
        </w:trPr>
        <w:tc>
          <w:tcPr>
            <w:tcW w:w="182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4" w:type="dxa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8" w:type="dxa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3" w:type="dxa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1" w:type="dxa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3F067C" w:rsidRPr="001D74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3F067C" w:rsidRPr="001D74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1388">
        <w:tc>
          <w:tcPr>
            <w:tcW w:w="1826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Гусева Т.В.</w:t>
            </w:r>
          </w:p>
        </w:tc>
        <w:tc>
          <w:tcPr>
            <w:tcW w:w="2077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А.П.Бородина"</w:t>
            </w:r>
          </w:p>
        </w:tc>
        <w:tc>
          <w:tcPr>
            <w:tcW w:w="1189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53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591 447,00</w:t>
            </w:r>
          </w:p>
        </w:tc>
        <w:tc>
          <w:tcPr>
            <w:tcW w:w="1364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EE1388">
        <w:tc>
          <w:tcPr>
            <w:tcW w:w="1826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58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53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2104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ГАЗ Волга</w:t>
            </w:r>
          </w:p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Сайбер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75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1 071 081,44</w:t>
            </w:r>
          </w:p>
        </w:tc>
        <w:tc>
          <w:tcPr>
            <w:tcW w:w="1364" w:type="dxa"/>
          </w:tcPr>
          <w:p w:rsidR="003F067C" w:rsidRPr="00D6168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руководителя Государственного бюджетного учреждения культуры города Москвы</w:t>
      </w:r>
      <w:r>
        <w:rPr>
          <w:rFonts w:ascii="Times New Roman" w:hAnsi="Times New Roman"/>
          <w:sz w:val="24"/>
          <w:szCs w:val="24"/>
        </w:rPr>
        <w:t xml:space="preserve"> "</w:t>
      </w:r>
      <w:r w:rsidRPr="00260C65">
        <w:rPr>
          <w:rFonts w:ascii="Times New Roman" w:hAnsi="Times New Roman"/>
          <w:b/>
          <w:sz w:val="24"/>
          <w:szCs w:val="24"/>
        </w:rPr>
        <w:t>Детский музыкальный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C65">
        <w:rPr>
          <w:rFonts w:ascii="Times New Roman" w:hAnsi="Times New Roman"/>
          <w:b/>
          <w:sz w:val="24"/>
          <w:szCs w:val="24"/>
        </w:rPr>
        <w:t xml:space="preserve"> театр юного актера</w:t>
      </w:r>
      <w:r>
        <w:rPr>
          <w:rFonts w:ascii="Times New Roman" w:hAnsi="Times New Roman"/>
          <w:b/>
          <w:sz w:val="24"/>
          <w:szCs w:val="24"/>
        </w:rPr>
        <w:t>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2039"/>
        <w:gridCol w:w="1311"/>
        <w:gridCol w:w="1748"/>
        <w:gridCol w:w="854"/>
        <w:gridCol w:w="894"/>
        <w:gridCol w:w="1103"/>
        <w:gridCol w:w="725"/>
        <w:gridCol w:w="938"/>
        <w:gridCol w:w="1311"/>
        <w:gridCol w:w="1436"/>
        <w:gridCol w:w="1331"/>
      </w:tblGrid>
      <w:tr w:rsidR="003F067C" w:rsidRPr="00B32DB3" w:rsidTr="00EE1388">
        <w:trPr>
          <w:cantSplit/>
          <w:trHeight w:val="859"/>
        </w:trPr>
        <w:tc>
          <w:tcPr>
            <w:tcW w:w="2127" w:type="dxa"/>
            <w:vMerge w:val="restart"/>
          </w:tcPr>
          <w:p w:rsidR="003F067C" w:rsidRPr="00530610" w:rsidRDefault="003F067C" w:rsidP="000D22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067C" w:rsidRPr="005306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Объекты недвижимости, находящиеся</w:t>
            </w:r>
          </w:p>
          <w:p w:rsidR="003F067C" w:rsidRPr="005306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 xml:space="preserve"> в собственности</w:t>
            </w:r>
          </w:p>
        </w:tc>
        <w:tc>
          <w:tcPr>
            <w:tcW w:w="2693" w:type="dxa"/>
            <w:gridSpan w:val="3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53061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B32DB3" w:rsidTr="00EE1388">
        <w:trPr>
          <w:cantSplit/>
          <w:trHeight w:val="2844"/>
        </w:trPr>
        <w:tc>
          <w:tcPr>
            <w:tcW w:w="2127" w:type="dxa"/>
            <w:vMerge/>
          </w:tcPr>
          <w:p w:rsidR="003F067C" w:rsidRPr="00B32D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Pr="00B32DB3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31" w:type="dxa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70" w:type="dxa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74" w:type="dxa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13" w:type="dxa"/>
            <w:textDirection w:val="btLr"/>
            <w:vAlign w:val="center"/>
          </w:tcPr>
          <w:p w:rsidR="003F067C" w:rsidRPr="0053061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3061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B32D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F067C" w:rsidRPr="00B32D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F067C" w:rsidRPr="00B32D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B32DB3" w:rsidTr="00EE1388">
        <w:tc>
          <w:tcPr>
            <w:tcW w:w="2127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Дадамян А.Г.</w:t>
            </w:r>
          </w:p>
        </w:tc>
        <w:tc>
          <w:tcPr>
            <w:tcW w:w="1985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Государственного бюджетного учр</w:t>
            </w:r>
            <w:r>
              <w:rPr>
                <w:rFonts w:ascii="Times New Roman" w:hAnsi="Times New Roman"/>
                <w:sz w:val="20"/>
                <w:szCs w:val="20"/>
              </w:rPr>
              <w:t>еждения культуры города Москвы "</w:t>
            </w:r>
            <w:r w:rsidRPr="00241E53">
              <w:rPr>
                <w:rFonts w:ascii="Times New Roman" w:hAnsi="Times New Roman"/>
                <w:sz w:val="20"/>
                <w:szCs w:val="20"/>
              </w:rPr>
              <w:t>Детский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музыкальный театр юного актера"</w:t>
            </w:r>
          </w:p>
        </w:tc>
        <w:tc>
          <w:tcPr>
            <w:tcW w:w="127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70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3286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86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86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328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067C" w:rsidRPr="0073286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86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32860">
              <w:rPr>
                <w:rFonts w:ascii="Times New Roman" w:hAnsi="Times New Roman"/>
                <w:sz w:val="20"/>
                <w:szCs w:val="20"/>
              </w:rPr>
              <w:t>-</w:t>
            </w:r>
            <w:r w:rsidRPr="0073286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98" w:type="dxa"/>
          </w:tcPr>
          <w:p w:rsidR="003F067C" w:rsidRPr="0073286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860">
              <w:rPr>
                <w:rFonts w:ascii="Times New Roman" w:hAnsi="Times New Roman"/>
                <w:sz w:val="20"/>
                <w:szCs w:val="20"/>
              </w:rPr>
              <w:t>1 565 032,82</w:t>
            </w:r>
          </w:p>
        </w:tc>
        <w:tc>
          <w:tcPr>
            <w:tcW w:w="1295" w:type="dxa"/>
          </w:tcPr>
          <w:p w:rsidR="003F067C" w:rsidRPr="0073286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B32DB3" w:rsidTr="00EE1388">
        <w:tc>
          <w:tcPr>
            <w:tcW w:w="2127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241E53" w:rsidRDefault="003F067C" w:rsidP="000D22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F067C" w:rsidRPr="00241E53" w:rsidRDefault="003F067C" w:rsidP="000D22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241E53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3F067C" w:rsidRPr="00241E53" w:rsidRDefault="003F067C" w:rsidP="000D22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41E53" w:rsidRDefault="003F067C" w:rsidP="000D22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1100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73286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3F067C" w:rsidRPr="0073286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860">
              <w:rPr>
                <w:rFonts w:ascii="Times New Roman" w:hAnsi="Times New Roman"/>
                <w:sz w:val="20"/>
                <w:szCs w:val="20"/>
              </w:rPr>
              <w:t>346 118,55</w:t>
            </w:r>
          </w:p>
        </w:tc>
        <w:tc>
          <w:tcPr>
            <w:tcW w:w="1295" w:type="dxa"/>
          </w:tcPr>
          <w:p w:rsidR="003F067C" w:rsidRPr="0073286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B32DB3" w:rsidTr="00EE1388">
        <w:tc>
          <w:tcPr>
            <w:tcW w:w="2127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27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B32DB3" w:rsidTr="00EE1388">
        <w:tc>
          <w:tcPr>
            <w:tcW w:w="2127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B32DB3" w:rsidTr="00EE1388">
        <w:trPr>
          <w:trHeight w:val="284"/>
        </w:trPr>
        <w:tc>
          <w:tcPr>
            <w:tcW w:w="2127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F067C" w:rsidRPr="00241E53" w:rsidRDefault="003F067C" w:rsidP="000D22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3F067C" w:rsidRPr="00241E5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1388" w:rsidRDefault="00EE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4B569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690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C149E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149E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149E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149E6">
        <w:rPr>
          <w:rFonts w:ascii="Times New Roman" w:hAnsi="Times New Roman" w:cs="Times New Roman"/>
          <w:b/>
          <w:sz w:val="24"/>
          <w:szCs w:val="24"/>
        </w:rPr>
        <w:t xml:space="preserve"> культуры и образования города Москвы "Центр русской культуры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149E6">
        <w:rPr>
          <w:rFonts w:ascii="Times New Roman" w:hAnsi="Times New Roman" w:cs="Times New Roman"/>
          <w:b/>
          <w:sz w:val="24"/>
          <w:szCs w:val="24"/>
        </w:rPr>
        <w:t>и искусства под управлением Владимира Девятова"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690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003"/>
        <w:gridCol w:w="1400"/>
        <w:gridCol w:w="1700"/>
        <w:gridCol w:w="851"/>
        <w:gridCol w:w="850"/>
        <w:gridCol w:w="1134"/>
        <w:gridCol w:w="709"/>
        <w:gridCol w:w="809"/>
        <w:gridCol w:w="1276"/>
        <w:gridCol w:w="1276"/>
        <w:gridCol w:w="1459"/>
      </w:tblGrid>
      <w:tr w:rsidR="003F067C" w:rsidRPr="00B270F1" w:rsidTr="000D225E">
        <w:trPr>
          <w:cantSplit/>
          <w:trHeight w:val="1163"/>
        </w:trPr>
        <w:tc>
          <w:tcPr>
            <w:tcW w:w="2126" w:type="dxa"/>
            <w:vMerge w:val="restart"/>
          </w:tcPr>
          <w:p w:rsidR="003F067C" w:rsidRPr="008367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 xml:space="preserve">Фамилия </w:t>
            </w:r>
            <w:r w:rsidRPr="0083672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3" w:type="dxa"/>
            <w:vMerge w:val="restart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1" w:type="dxa"/>
            <w:gridSpan w:val="4"/>
            <w:vAlign w:val="center"/>
          </w:tcPr>
          <w:p w:rsidR="003F067C" w:rsidRPr="008367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367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52" w:type="dxa"/>
            <w:gridSpan w:val="3"/>
          </w:tcPr>
          <w:p w:rsidR="003F067C" w:rsidRPr="008367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367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9" w:type="dxa"/>
            <w:vMerge w:val="restart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B270F1" w:rsidTr="000D225E">
        <w:trPr>
          <w:cantSplit/>
          <w:trHeight w:val="1805"/>
        </w:trPr>
        <w:tc>
          <w:tcPr>
            <w:tcW w:w="2126" w:type="dxa"/>
            <w:vMerge/>
          </w:tcPr>
          <w:p w:rsidR="003F067C" w:rsidRPr="00B270F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textDirection w:val="btLr"/>
            <w:vAlign w:val="center"/>
          </w:tcPr>
          <w:p w:rsidR="003F067C" w:rsidRPr="00B270F1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9" w:type="dxa"/>
            <w:textDirection w:val="btLr"/>
            <w:vAlign w:val="center"/>
          </w:tcPr>
          <w:p w:rsidR="003F067C" w:rsidRPr="008367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367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8367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067C" w:rsidRPr="00B270F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3F067C" w:rsidRPr="00B270F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270F1" w:rsidTr="000D225E">
        <w:trPr>
          <w:trHeight w:val="1551"/>
        </w:trPr>
        <w:tc>
          <w:tcPr>
            <w:tcW w:w="212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Девятов В.С.</w:t>
            </w:r>
          </w:p>
        </w:tc>
        <w:tc>
          <w:tcPr>
            <w:tcW w:w="2003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</w:t>
            </w:r>
            <w:r w:rsidRPr="0008311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образования города Москвы "Центр русской культуры </w:t>
            </w:r>
            <w:r w:rsidRPr="0008311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искусства </w:t>
            </w:r>
            <w:r w:rsidRPr="00083116">
              <w:rPr>
                <w:rFonts w:ascii="Times New Roman" w:hAnsi="Times New Roman" w:cs="Times New Roman"/>
                <w:sz w:val="20"/>
                <w:szCs w:val="20"/>
              </w:rPr>
              <w:br/>
              <w:t>под управлением Владимира Девятова"</w:t>
            </w:r>
          </w:p>
        </w:tc>
        <w:tc>
          <w:tcPr>
            <w:tcW w:w="1400" w:type="dxa"/>
          </w:tcPr>
          <w:p w:rsidR="003F067C" w:rsidRPr="00083116" w:rsidRDefault="003F067C" w:rsidP="000D225E">
            <w:pPr>
              <w:pStyle w:val="a7"/>
              <w:ind w:lef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83116" w:rsidRDefault="003F067C" w:rsidP="000D225E">
            <w:pPr>
              <w:pStyle w:val="a7"/>
              <w:ind w:lef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pStyle w:val="a7"/>
              <w:ind w:lef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83116" w:rsidRDefault="003F067C" w:rsidP="000D225E">
            <w:pPr>
              <w:pStyle w:val="a7"/>
              <w:ind w:lef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pStyle w:val="a7"/>
              <w:ind w:lef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83116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458,0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0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B22F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83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2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B22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 w:rsidRPr="00B22F49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1 753 874,36</w:t>
            </w:r>
          </w:p>
        </w:tc>
        <w:tc>
          <w:tcPr>
            <w:tcW w:w="145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B270F1" w:rsidTr="000D225E">
        <w:trPr>
          <w:trHeight w:val="846"/>
        </w:trPr>
        <w:tc>
          <w:tcPr>
            <w:tcW w:w="212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3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067C" w:rsidRPr="00083116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0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2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2F4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362 605,34</w:t>
            </w:r>
          </w:p>
        </w:tc>
        <w:tc>
          <w:tcPr>
            <w:tcW w:w="145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B270F1" w:rsidTr="000D225E">
        <w:tc>
          <w:tcPr>
            <w:tcW w:w="212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3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067C" w:rsidRPr="00083116" w:rsidRDefault="003F067C" w:rsidP="000D225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0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B270F1" w:rsidTr="000D225E">
        <w:tc>
          <w:tcPr>
            <w:tcW w:w="212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3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067C" w:rsidRPr="00083116" w:rsidRDefault="003F067C" w:rsidP="000D225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0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3F067C" w:rsidRPr="0008311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B270F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E77" w:rsidRDefault="00473E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872F5C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872F5C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872F5C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872F5C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В.И.Мурадели"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9"/>
        <w:gridCol w:w="1819"/>
        <w:gridCol w:w="1546"/>
        <w:gridCol w:w="1790"/>
        <w:gridCol w:w="831"/>
        <w:gridCol w:w="1414"/>
        <w:gridCol w:w="853"/>
        <w:gridCol w:w="804"/>
        <w:gridCol w:w="750"/>
        <w:gridCol w:w="863"/>
        <w:gridCol w:w="1685"/>
        <w:gridCol w:w="1562"/>
      </w:tblGrid>
      <w:tr w:rsidR="003F067C" w:rsidRPr="009F7CE9" w:rsidTr="00473E77">
        <w:trPr>
          <w:cantSplit/>
          <w:trHeight w:val="339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9F7CE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 xml:space="preserve">Фамилия </w:t>
            </w:r>
            <w:r w:rsidRPr="009F7CE9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9F7CE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7C" w:rsidRPr="009F7CE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9F7CE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9F7CE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9F7CE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9F7CE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9F7CE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9F7CE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F7CE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44735F" w:rsidTr="00473E77">
        <w:trPr>
          <w:cantSplit/>
          <w:trHeight w:val="2476"/>
        </w:trPr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44735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44735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44735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4735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44735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4735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44735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4735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44735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4735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44735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4735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44735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4735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44735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4735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44735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44735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44735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BF101B" w:rsidTr="00473E77">
        <w:trPr>
          <w:trHeight w:val="253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01B">
              <w:rPr>
                <w:rFonts w:ascii="Times New Roman" w:hAnsi="Times New Roman"/>
                <w:sz w:val="20"/>
                <w:szCs w:val="20"/>
              </w:rPr>
              <w:t>Делекторская Н.Д.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01B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В.И.Мурадели"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F101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3261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F067C" w:rsidRPr="0033261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617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3F067C" w:rsidRPr="0033261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3261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3261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C32B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2B8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3F067C" w:rsidRPr="00CC32B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C32B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2B8">
              <w:rPr>
                <w:rFonts w:ascii="Times New Roman" w:hAnsi="Times New Roman"/>
                <w:sz w:val="20"/>
                <w:szCs w:val="20"/>
              </w:rPr>
              <w:t>540,0</w:t>
            </w:r>
          </w:p>
          <w:p w:rsidR="003F067C" w:rsidRPr="00CC32B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C32B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C32B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2B8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3F067C" w:rsidRPr="00CC32B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2B8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3261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3261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01B">
              <w:rPr>
                <w:rFonts w:ascii="Times New Roman" w:hAnsi="Times New Roman"/>
                <w:sz w:val="20"/>
                <w:szCs w:val="20"/>
              </w:rPr>
              <w:t>2 090 036,69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67C" w:rsidRPr="00BF101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3E77" w:rsidRDefault="00473E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53ED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53ED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53ED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53ED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"Централизованная библиотечная система Зеленоградского административного округа"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34"/>
        <w:gridCol w:w="2273"/>
        <w:gridCol w:w="1271"/>
        <w:gridCol w:w="1456"/>
        <w:gridCol w:w="875"/>
        <w:gridCol w:w="1125"/>
        <w:gridCol w:w="1060"/>
        <w:gridCol w:w="729"/>
        <w:gridCol w:w="874"/>
        <w:gridCol w:w="1457"/>
        <w:gridCol w:w="1352"/>
        <w:gridCol w:w="1270"/>
      </w:tblGrid>
      <w:tr w:rsidR="003F067C" w:rsidTr="00473E77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1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0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73E77">
        <w:trPr>
          <w:cantSplit/>
          <w:trHeight w:val="2889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73E77">
        <w:tc>
          <w:tcPr>
            <w:tcW w:w="2076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Дерманский Р.С.</w:t>
            </w:r>
          </w:p>
        </w:tc>
        <w:tc>
          <w:tcPr>
            <w:tcW w:w="221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"Централизованная библиотечная система Зеленоградского административного округа"</w:t>
            </w:r>
          </w:p>
        </w:tc>
        <w:tc>
          <w:tcPr>
            <w:tcW w:w="1237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1D3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5E2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3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r w:rsidRPr="005E2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3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Sports</w:t>
            </w:r>
          </w:p>
        </w:tc>
        <w:tc>
          <w:tcPr>
            <w:tcW w:w="1315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1 474 934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36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473E77">
        <w:tc>
          <w:tcPr>
            <w:tcW w:w="2076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95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711 209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36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473E77">
        <w:tc>
          <w:tcPr>
            <w:tcW w:w="2076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</w:t>
            </w: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221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1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3F067C" w:rsidRPr="00053E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E77" w:rsidRDefault="00473E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503DC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03DC0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DC0">
        <w:rPr>
          <w:rFonts w:ascii="Times New Roman" w:hAnsi="Times New Roman" w:cs="Times New Roman"/>
          <w:b/>
          <w:sz w:val="24"/>
          <w:szCs w:val="24"/>
        </w:rPr>
        <w:t>"Дом культуры "Юбилейный"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9"/>
        <w:gridCol w:w="1867"/>
        <w:gridCol w:w="1282"/>
        <w:gridCol w:w="1840"/>
        <w:gridCol w:w="846"/>
        <w:gridCol w:w="1454"/>
        <w:gridCol w:w="877"/>
        <w:gridCol w:w="826"/>
        <w:gridCol w:w="770"/>
        <w:gridCol w:w="888"/>
        <w:gridCol w:w="1691"/>
        <w:gridCol w:w="1606"/>
      </w:tblGrid>
      <w:tr w:rsidR="003F067C" w:rsidTr="008F5DE2">
        <w:trPr>
          <w:cantSplit/>
          <w:trHeight w:val="339"/>
        </w:trPr>
        <w:tc>
          <w:tcPr>
            <w:tcW w:w="182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4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F5DE2">
        <w:trPr>
          <w:cantSplit/>
          <w:trHeight w:val="2894"/>
        </w:trPr>
        <w:tc>
          <w:tcPr>
            <w:tcW w:w="182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F5DE2">
        <w:tc>
          <w:tcPr>
            <w:tcW w:w="18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Джурко Н.В.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Юбилейный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1 085 290,90</w:t>
            </w:r>
          </w:p>
        </w:tc>
        <w:tc>
          <w:tcPr>
            <w:tcW w:w="152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EF0DE8" w:rsidRDefault="003F067C" w:rsidP="000D225E">
      <w:pPr>
        <w:rPr>
          <w:rFonts w:ascii="Times New Roman" w:hAnsi="Times New Roman" w:cs="Times New Roman"/>
          <w:sz w:val="24"/>
          <w:szCs w:val="24"/>
        </w:rPr>
      </w:pPr>
    </w:p>
    <w:p w:rsidR="003F067C" w:rsidRDefault="003F067C" w:rsidP="000D225E">
      <w:pPr>
        <w:rPr>
          <w:rFonts w:ascii="Times New Roman" w:hAnsi="Times New Roman" w:cs="Times New Roman"/>
          <w:b/>
          <w:sz w:val="24"/>
          <w:szCs w:val="24"/>
        </w:rPr>
      </w:pPr>
    </w:p>
    <w:p w:rsidR="003F067C" w:rsidRPr="00EF0DE8" w:rsidRDefault="003F067C" w:rsidP="000D225E">
      <w:pPr>
        <w:tabs>
          <w:tab w:val="left" w:pos="13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457D" w:rsidRDefault="004445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BF373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39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AA1EE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A1EE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A1EE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A1EE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Новый драматический театр"</w:t>
      </w:r>
      <w:r w:rsidRPr="00BF37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F373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679"/>
        <w:gridCol w:w="1951"/>
        <w:gridCol w:w="1249"/>
        <w:gridCol w:w="1743"/>
        <w:gridCol w:w="941"/>
        <w:gridCol w:w="1101"/>
        <w:gridCol w:w="1027"/>
        <w:gridCol w:w="749"/>
        <w:gridCol w:w="813"/>
        <w:gridCol w:w="1349"/>
        <w:gridCol w:w="1567"/>
        <w:gridCol w:w="1707"/>
      </w:tblGrid>
      <w:tr w:rsidR="003F067C" w:rsidTr="0044457D">
        <w:trPr>
          <w:cantSplit/>
          <w:trHeight w:val="339"/>
        </w:trPr>
        <w:tc>
          <w:tcPr>
            <w:tcW w:w="1660" w:type="dxa"/>
            <w:vMerge w:val="restart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 xml:space="preserve">Фамилия </w:t>
            </w:r>
            <w:r w:rsidRPr="00EC5B8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29" w:type="dxa"/>
            <w:vMerge w:val="restart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9" w:type="dxa"/>
            <w:gridSpan w:val="4"/>
            <w:vAlign w:val="center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1" w:type="dxa"/>
            <w:gridSpan w:val="3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34" w:type="dxa"/>
            <w:vMerge w:val="restart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0" w:type="dxa"/>
            <w:vMerge w:val="restart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88" w:type="dxa"/>
            <w:vMerge w:val="restart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4457D">
        <w:trPr>
          <w:cantSplit/>
          <w:trHeight w:val="2476"/>
        </w:trPr>
        <w:tc>
          <w:tcPr>
            <w:tcW w:w="166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4" w:type="dxa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1" w:type="dxa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9" w:type="dxa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EC5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C5B8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4457D">
        <w:tc>
          <w:tcPr>
            <w:tcW w:w="1660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Долгачев В.В.</w:t>
            </w:r>
          </w:p>
        </w:tc>
        <w:tc>
          <w:tcPr>
            <w:tcW w:w="1929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Новый драматический театр"</w:t>
            </w:r>
          </w:p>
        </w:tc>
        <w:tc>
          <w:tcPr>
            <w:tcW w:w="1235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4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89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2 513 616,19</w:t>
            </w:r>
          </w:p>
        </w:tc>
        <w:tc>
          <w:tcPr>
            <w:tcW w:w="1688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4545C6" w:rsidTr="0044457D">
        <w:trPr>
          <w:trHeight w:val="2303"/>
        </w:trPr>
        <w:tc>
          <w:tcPr>
            <w:tcW w:w="1660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29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4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089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04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4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5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550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8E">
              <w:rPr>
                <w:rFonts w:ascii="Times New Roman" w:hAnsi="Times New Roman" w:cs="Times New Roman"/>
                <w:sz w:val="20"/>
                <w:szCs w:val="20"/>
              </w:rPr>
              <w:t>2 445 516,12</w:t>
            </w:r>
          </w:p>
        </w:tc>
        <w:tc>
          <w:tcPr>
            <w:tcW w:w="1688" w:type="dxa"/>
          </w:tcPr>
          <w:p w:rsidR="003F067C" w:rsidRPr="00EC5B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57D" w:rsidRDefault="004445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CD159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D1594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594">
        <w:rPr>
          <w:rFonts w:ascii="Times New Roman" w:hAnsi="Times New Roman" w:cs="Times New Roman"/>
          <w:b/>
          <w:sz w:val="24"/>
          <w:szCs w:val="24"/>
        </w:rPr>
        <w:t xml:space="preserve">"Территориальная клубная система "Орехово" и членов его семьи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574"/>
        <w:gridCol w:w="1860"/>
        <w:gridCol w:w="1716"/>
        <w:gridCol w:w="2002"/>
        <w:gridCol w:w="859"/>
        <w:gridCol w:w="858"/>
        <w:gridCol w:w="715"/>
        <w:gridCol w:w="715"/>
        <w:gridCol w:w="858"/>
        <w:gridCol w:w="1716"/>
        <w:gridCol w:w="1287"/>
        <w:gridCol w:w="1716"/>
      </w:tblGrid>
      <w:tr w:rsidR="003F067C" w:rsidTr="0044457D">
        <w:trPr>
          <w:cantSplit/>
          <w:trHeight w:val="339"/>
        </w:trPr>
        <w:tc>
          <w:tcPr>
            <w:tcW w:w="1560" w:type="dxa"/>
            <w:vMerge w:val="restart"/>
          </w:tcPr>
          <w:p w:rsidR="003F067C" w:rsidRPr="00D719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D71958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3F067C" w:rsidRPr="00D719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719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3F067C" w:rsidRPr="00D719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719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F067C" w:rsidRPr="00D7195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D7195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F067C" w:rsidRPr="00D7195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195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44457D">
        <w:trPr>
          <w:cantSplit/>
          <w:trHeight w:val="2163"/>
        </w:trPr>
        <w:tc>
          <w:tcPr>
            <w:tcW w:w="156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4457D">
        <w:tc>
          <w:tcPr>
            <w:tcW w:w="1560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Долгашова Г.Г.</w:t>
            </w:r>
          </w:p>
        </w:tc>
        <w:tc>
          <w:tcPr>
            <w:tcW w:w="1843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"Орехово"</w:t>
            </w:r>
          </w:p>
        </w:tc>
        <w:tc>
          <w:tcPr>
            <w:tcW w:w="1701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3F067C" w:rsidRPr="00CD159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21061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t xml:space="preserve"> 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легковой Volkswagen Touareg</w:t>
            </w:r>
          </w:p>
        </w:tc>
        <w:tc>
          <w:tcPr>
            <w:tcW w:w="1276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3 084 152,00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4457D">
        <w:tc>
          <w:tcPr>
            <w:tcW w:w="1560" w:type="dxa"/>
          </w:tcPr>
          <w:p w:rsidR="003F067C" w:rsidRPr="00CD1594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0111EA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0111EA" w:rsidRDefault="003F067C" w:rsidP="000D225E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ачный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98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177D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Ravon</w:t>
            </w:r>
            <w:r w:rsidRPr="00177D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77D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Piaggio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Yourbanrl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 xml:space="preserve"> 1251.</w:t>
            </w: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7D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Pr="00CD1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826 031</w:t>
            </w:r>
            <w:r w:rsidRPr="00CD159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3F067C" w:rsidRPr="00CD159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Pr="008969B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8969B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BD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E421B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421B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421B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421B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"Московская городская объединенная детская школа искусств "Кусково"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9B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35"/>
        <w:gridCol w:w="2179"/>
        <w:gridCol w:w="1347"/>
        <w:gridCol w:w="2065"/>
        <w:gridCol w:w="599"/>
        <w:gridCol w:w="897"/>
        <w:gridCol w:w="751"/>
        <w:gridCol w:w="751"/>
        <w:gridCol w:w="1050"/>
        <w:gridCol w:w="1085"/>
        <w:gridCol w:w="1549"/>
        <w:gridCol w:w="1568"/>
      </w:tblGrid>
      <w:tr w:rsidR="003F067C" w:rsidTr="0044457D">
        <w:trPr>
          <w:trHeight w:val="450"/>
        </w:trPr>
        <w:tc>
          <w:tcPr>
            <w:tcW w:w="1921" w:type="dxa"/>
            <w:vMerge w:val="restart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57" w:type="dxa"/>
            <w:vMerge w:val="restart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35" w:type="dxa"/>
            <w:gridSpan w:val="4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224A9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25" w:type="dxa"/>
            <w:vMerge w:val="restart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81" w:type="dxa"/>
            <w:vMerge w:val="restart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44457D">
        <w:trPr>
          <w:cantSplit/>
          <w:trHeight w:val="2214"/>
        </w:trPr>
        <w:tc>
          <w:tcPr>
            <w:tcW w:w="1921" w:type="dxa"/>
            <w:vMerge/>
          </w:tcPr>
          <w:p w:rsidR="003F067C" w:rsidRPr="00FB0D7E" w:rsidRDefault="003F067C" w:rsidP="000D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0" w:type="dxa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4A9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4A9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224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4A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5" w:type="dxa"/>
            <w:vMerge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3F067C" w:rsidRPr="00E44648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3F067C" w:rsidRPr="00FB0D7E" w:rsidRDefault="003F067C" w:rsidP="000D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67C" w:rsidRPr="00E44648" w:rsidTr="0044457D">
        <w:trPr>
          <w:cantSplit/>
          <w:trHeight w:val="1134"/>
        </w:trPr>
        <w:tc>
          <w:tcPr>
            <w:tcW w:w="1921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Домогацкая И.Е.</w:t>
            </w:r>
          </w:p>
        </w:tc>
        <w:tc>
          <w:tcPr>
            <w:tcW w:w="2057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FF4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10FF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10FF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10FF4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0FF4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"Московская городская объединенная детская школа искусств "Кусково"</w:t>
            </w:r>
          </w:p>
        </w:tc>
        <w:tc>
          <w:tcPr>
            <w:tcW w:w="1272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50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 xml:space="preserve"> 3/8</w:t>
            </w:r>
          </w:p>
        </w:tc>
        <w:tc>
          <w:tcPr>
            <w:tcW w:w="566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47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1 472 595,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E44648" w:rsidTr="0044457D">
        <w:trPr>
          <w:cantSplit/>
          <w:trHeight w:val="1134"/>
        </w:trPr>
        <w:tc>
          <w:tcPr>
            <w:tcW w:w="1921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7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50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566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47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95">
              <w:rPr>
                <w:rFonts w:ascii="Times New Roman" w:hAnsi="Times New Roman" w:cs="Times New Roman"/>
                <w:sz w:val="20"/>
                <w:szCs w:val="20"/>
              </w:rPr>
              <w:t>460 400,00</w:t>
            </w:r>
          </w:p>
        </w:tc>
        <w:tc>
          <w:tcPr>
            <w:tcW w:w="1481" w:type="dxa"/>
          </w:tcPr>
          <w:p w:rsidR="003F067C" w:rsidRPr="00224A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FB0D7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57D" w:rsidRDefault="004445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33DCE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"Детская музыкальная школа имени Джорджа Гершвина"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38"/>
        <w:gridCol w:w="1820"/>
        <w:gridCol w:w="1184"/>
        <w:gridCol w:w="1599"/>
        <w:gridCol w:w="791"/>
        <w:gridCol w:w="1315"/>
        <w:gridCol w:w="1046"/>
        <w:gridCol w:w="771"/>
        <w:gridCol w:w="828"/>
        <w:gridCol w:w="1307"/>
        <w:gridCol w:w="1566"/>
        <w:gridCol w:w="1511"/>
      </w:tblGrid>
      <w:tr w:rsidR="003F067C" w:rsidRPr="00D95C83" w:rsidTr="0044457D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 xml:space="preserve">Фамилия </w:t>
            </w:r>
            <w:r w:rsidRPr="00D95C8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D95C8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8" w:type="dxa"/>
            <w:gridSpan w:val="4"/>
            <w:vAlign w:val="center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D95C8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1" w:type="dxa"/>
            <w:vMerge w:val="restart"/>
            <w:textDirection w:val="btLr"/>
            <w:vAlign w:val="center"/>
          </w:tcPr>
          <w:p w:rsidR="003F067C" w:rsidRPr="00D95C8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3F067C" w:rsidRPr="00D95C8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5C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44457D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D95C83" w:rsidTr="0044457D">
        <w:tc>
          <w:tcPr>
            <w:tcW w:w="2076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Дон Е.С.</w:t>
            </w:r>
          </w:p>
        </w:tc>
        <w:tc>
          <w:tcPr>
            <w:tcW w:w="176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Джорджа Гершвина"</w:t>
            </w:r>
          </w:p>
        </w:tc>
        <w:tc>
          <w:tcPr>
            <w:tcW w:w="1150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95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521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1 142 216,69</w:t>
            </w:r>
          </w:p>
        </w:tc>
        <w:tc>
          <w:tcPr>
            <w:tcW w:w="146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D95C83" w:rsidTr="0044457D">
        <w:tc>
          <w:tcPr>
            <w:tcW w:w="2076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D95C83" w:rsidTr="0044457D">
        <w:tc>
          <w:tcPr>
            <w:tcW w:w="2076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3F067C" w:rsidRPr="00D95C8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57D" w:rsidRDefault="004445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14B1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B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B14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980E8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80E8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80E8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80E8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 К.Г.Паустовского"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14B14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37"/>
        <w:gridCol w:w="1872"/>
        <w:gridCol w:w="1168"/>
        <w:gridCol w:w="1695"/>
        <w:gridCol w:w="754"/>
        <w:gridCol w:w="1232"/>
        <w:gridCol w:w="1045"/>
        <w:gridCol w:w="724"/>
        <w:gridCol w:w="1122"/>
        <w:gridCol w:w="1305"/>
        <w:gridCol w:w="1302"/>
        <w:gridCol w:w="1520"/>
      </w:tblGrid>
      <w:tr w:rsidR="003F067C" w:rsidTr="0044457D">
        <w:trPr>
          <w:cantSplit/>
          <w:trHeight w:val="343"/>
        </w:trPr>
        <w:tc>
          <w:tcPr>
            <w:tcW w:w="2077" w:type="dxa"/>
            <w:vMerge w:val="restart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0" w:type="dxa"/>
            <w:gridSpan w:val="4"/>
            <w:vAlign w:val="center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11" w:type="dxa"/>
            <w:gridSpan w:val="3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4457D">
        <w:trPr>
          <w:cantSplit/>
          <w:trHeight w:val="2505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34" w:type="dxa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3" w:type="dxa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49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98" w:type="dxa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49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1" w:type="dxa"/>
            <w:textDirection w:val="btLr"/>
            <w:vAlign w:val="center"/>
          </w:tcPr>
          <w:p w:rsidR="003F067C" w:rsidRPr="0030449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044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4457D">
        <w:trPr>
          <w:trHeight w:val="1396"/>
        </w:trPr>
        <w:tc>
          <w:tcPr>
            <w:tcW w:w="2077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Дормидонтова А.И.</w:t>
            </w:r>
          </w:p>
        </w:tc>
        <w:tc>
          <w:tcPr>
            <w:tcW w:w="1819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К.Г.Паустовского"</w:t>
            </w:r>
          </w:p>
        </w:tc>
        <w:tc>
          <w:tcPr>
            <w:tcW w:w="1135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91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088 002,40</w:t>
            </w:r>
          </w:p>
        </w:tc>
        <w:tc>
          <w:tcPr>
            <w:tcW w:w="1478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44457D">
        <w:trPr>
          <w:trHeight w:val="228"/>
        </w:trPr>
        <w:tc>
          <w:tcPr>
            <w:tcW w:w="2077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33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98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91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63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1 681 940,89</w:t>
            </w:r>
          </w:p>
        </w:tc>
        <w:tc>
          <w:tcPr>
            <w:tcW w:w="1478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44457D">
        <w:trPr>
          <w:trHeight w:val="243"/>
        </w:trPr>
        <w:tc>
          <w:tcPr>
            <w:tcW w:w="2077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9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91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3F067C" w:rsidRPr="00304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/>
    <w:p w:rsidR="0044457D" w:rsidRDefault="004445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4B192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4B192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29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6B657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B657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B657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B657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"Территориальная клубная система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B6574">
        <w:rPr>
          <w:rFonts w:ascii="Times New Roman" w:hAnsi="Times New Roman" w:cs="Times New Roman"/>
          <w:b/>
          <w:sz w:val="24"/>
          <w:szCs w:val="24"/>
        </w:rPr>
        <w:t>"Фили-Давыдково"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92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6"/>
        <w:gridCol w:w="1843"/>
        <w:gridCol w:w="1490"/>
        <w:gridCol w:w="2065"/>
        <w:gridCol w:w="900"/>
        <w:gridCol w:w="1193"/>
        <w:gridCol w:w="828"/>
        <w:gridCol w:w="781"/>
        <w:gridCol w:w="728"/>
        <w:gridCol w:w="1316"/>
        <w:gridCol w:w="1618"/>
        <w:gridCol w:w="1188"/>
      </w:tblGrid>
      <w:tr w:rsidR="003F067C" w:rsidTr="0044457D">
        <w:trPr>
          <w:cantSplit/>
          <w:trHeight w:val="339"/>
        </w:trPr>
        <w:tc>
          <w:tcPr>
            <w:tcW w:w="1858" w:type="dxa"/>
            <w:vMerge w:val="restart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 xml:space="preserve">Фамилия </w:t>
            </w:r>
            <w:r w:rsidRPr="006B657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48" w:type="dxa"/>
            <w:gridSpan w:val="4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54" w:type="dxa"/>
            <w:gridSpan w:val="3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46" w:type="dxa"/>
            <w:vMerge w:val="restart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4457D">
        <w:trPr>
          <w:cantSplit/>
          <w:trHeight w:val="2476"/>
        </w:trPr>
        <w:tc>
          <w:tcPr>
            <w:tcW w:w="185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92" w:type="dxa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8" w:type="dxa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1" w:type="dxa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9" w:type="dxa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2" w:type="dxa"/>
            <w:textDirection w:val="btLr"/>
            <w:vAlign w:val="center"/>
          </w:tcPr>
          <w:p w:rsidR="003F067C" w:rsidRPr="006B65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B65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4457D">
        <w:tc>
          <w:tcPr>
            <w:tcW w:w="1858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Дорошина Н.В.</w:t>
            </w:r>
          </w:p>
        </w:tc>
        <w:tc>
          <w:tcPr>
            <w:tcW w:w="1778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</w:t>
            </w:r>
            <w:r w:rsidRPr="006B65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города Москвы "Территориальная клубная система </w:t>
            </w:r>
            <w:r w:rsidRPr="006B6574">
              <w:rPr>
                <w:rFonts w:ascii="Times New Roman" w:hAnsi="Times New Roman" w:cs="Times New Roman"/>
                <w:sz w:val="20"/>
                <w:szCs w:val="20"/>
              </w:rPr>
              <w:br/>
              <w:t>"Фили-Давыдково"</w:t>
            </w:r>
          </w:p>
        </w:tc>
        <w:tc>
          <w:tcPr>
            <w:tcW w:w="1437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гаражное строительство</w:t>
            </w:r>
          </w:p>
        </w:tc>
        <w:tc>
          <w:tcPr>
            <w:tcW w:w="1992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51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9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1 742 783,57</w:t>
            </w:r>
          </w:p>
        </w:tc>
        <w:tc>
          <w:tcPr>
            <w:tcW w:w="1146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44457D">
        <w:tc>
          <w:tcPr>
            <w:tcW w:w="1858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8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92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68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51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9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A8B">
              <w:rPr>
                <w:rFonts w:ascii="Times New Roman" w:hAnsi="Times New Roman" w:cs="Times New Roman"/>
                <w:sz w:val="20"/>
                <w:szCs w:val="20"/>
              </w:rPr>
              <w:t>Chevrolet Lacetti</w:t>
            </w:r>
          </w:p>
        </w:tc>
        <w:tc>
          <w:tcPr>
            <w:tcW w:w="1561" w:type="dxa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574">
              <w:rPr>
                <w:rFonts w:ascii="Times New Roman" w:hAnsi="Times New Roman" w:cs="Times New Roman"/>
                <w:sz w:val="20"/>
                <w:szCs w:val="20"/>
              </w:rPr>
              <w:t>614 053,77</w:t>
            </w:r>
          </w:p>
        </w:tc>
        <w:tc>
          <w:tcPr>
            <w:tcW w:w="1146" w:type="dxa"/>
            <w:vAlign w:val="center"/>
          </w:tcPr>
          <w:p w:rsidR="003F067C" w:rsidRPr="006B65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57D" w:rsidRDefault="004445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A8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23A8A">
        <w:rPr>
          <w:rFonts w:ascii="Times New Roman" w:hAnsi="Times New Roman" w:cs="Times New Roman"/>
          <w:b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23A8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23A8A">
        <w:rPr>
          <w:rFonts w:ascii="Times New Roman" w:hAnsi="Times New Roman" w:cs="Times New Roman"/>
          <w:b/>
          <w:sz w:val="24"/>
          <w:szCs w:val="24"/>
        </w:rPr>
        <w:t xml:space="preserve"> города Москвы "Объединенная дирекция по развитию парков культуры и отдыха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A8A">
        <w:rPr>
          <w:rFonts w:ascii="Times New Roman" w:hAnsi="Times New Roman" w:cs="Times New Roman"/>
          <w:b/>
          <w:sz w:val="24"/>
          <w:szCs w:val="24"/>
        </w:rPr>
        <w:t>города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Pr="00BB71B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3F067C" w:rsidRPr="00AA470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86"/>
        <w:gridCol w:w="1808"/>
        <w:gridCol w:w="1947"/>
        <w:gridCol w:w="1809"/>
        <w:gridCol w:w="838"/>
        <w:gridCol w:w="837"/>
        <w:gridCol w:w="1115"/>
        <w:gridCol w:w="699"/>
        <w:gridCol w:w="837"/>
        <w:gridCol w:w="1254"/>
        <w:gridCol w:w="1393"/>
        <w:gridCol w:w="1253"/>
      </w:tblGrid>
      <w:tr w:rsidR="003F067C" w:rsidRPr="00AA470C" w:rsidTr="0044457D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AA47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3F067C" w:rsidRPr="00AA47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F067C" w:rsidRPr="00AA47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AA470C" w:rsidTr="0044457D">
        <w:trPr>
          <w:cantSplit/>
          <w:trHeight w:val="2921"/>
        </w:trPr>
        <w:tc>
          <w:tcPr>
            <w:tcW w:w="2127" w:type="dxa"/>
            <w:vMerge/>
          </w:tcPr>
          <w:p w:rsidR="003F067C" w:rsidRPr="00AA47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067C" w:rsidRPr="00AA47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AA47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AA47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67C" w:rsidRPr="00AA47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F067C" w:rsidRPr="00AA47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44457D">
        <w:trPr>
          <w:trHeight w:val="1338"/>
        </w:trPr>
        <w:tc>
          <w:tcPr>
            <w:tcW w:w="2127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Дунаев В.А.</w:t>
            </w:r>
          </w:p>
        </w:tc>
        <w:tc>
          <w:tcPr>
            <w:tcW w:w="1843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казенного учреждения города Москвы "Объединенная дирекция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парков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 отдыха города Москвы"</w:t>
            </w:r>
          </w:p>
        </w:tc>
        <w:tc>
          <w:tcPr>
            <w:tcW w:w="198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843" w:type="dxa"/>
          </w:tcPr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 511/5000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 511/5000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 511/5000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 511/5000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 511/5000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254,5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212,2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454,8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508,9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850" w:type="dxa"/>
          </w:tcPr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6341E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B60DA">
              <w:rPr>
                <w:rFonts w:ascii="Times New Roman" w:hAnsi="Times New Roman" w:cs="Times New Roman"/>
                <w:sz w:val="20"/>
                <w:szCs w:val="20"/>
              </w:rPr>
              <w:t>E 300</w:t>
            </w:r>
          </w:p>
        </w:tc>
        <w:tc>
          <w:tcPr>
            <w:tcW w:w="1418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814 435,24</w:t>
            </w:r>
          </w:p>
        </w:tc>
        <w:tc>
          <w:tcPr>
            <w:tcW w:w="1275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44457D">
        <w:trPr>
          <w:trHeight w:val="992"/>
        </w:trPr>
        <w:tc>
          <w:tcPr>
            <w:tcW w:w="2127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10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GLS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5 291 648,00</w:t>
            </w:r>
          </w:p>
        </w:tc>
        <w:tc>
          <w:tcPr>
            <w:tcW w:w="1275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44457D">
        <w:tc>
          <w:tcPr>
            <w:tcW w:w="2127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44457D">
        <w:tc>
          <w:tcPr>
            <w:tcW w:w="2127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44457D">
        <w:tc>
          <w:tcPr>
            <w:tcW w:w="2127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B10D9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5D3FB2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D03D9E" w:rsidRDefault="00D03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4640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34640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0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12168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2168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2168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2168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"Уголок дедушки Дурова"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46400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7"/>
        <w:gridCol w:w="1820"/>
        <w:gridCol w:w="1251"/>
        <w:gridCol w:w="1942"/>
        <w:gridCol w:w="908"/>
        <w:gridCol w:w="1136"/>
        <w:gridCol w:w="835"/>
        <w:gridCol w:w="786"/>
        <w:gridCol w:w="733"/>
        <w:gridCol w:w="1390"/>
        <w:gridCol w:w="1652"/>
        <w:gridCol w:w="1496"/>
      </w:tblGrid>
      <w:tr w:rsidR="003F067C" w:rsidTr="004B70B2">
        <w:trPr>
          <w:cantSplit/>
          <w:trHeight w:val="339"/>
        </w:trPr>
        <w:tc>
          <w:tcPr>
            <w:tcW w:w="1871" w:type="dxa"/>
            <w:vMerge w:val="restart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 xml:space="preserve">Фамилия </w:t>
            </w:r>
            <w:r w:rsidRPr="006C323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6" w:type="dxa"/>
            <w:gridSpan w:val="4"/>
            <w:vAlign w:val="center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86" w:type="dxa"/>
            <w:gridSpan w:val="3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4" w:type="dxa"/>
            <w:vMerge w:val="restart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B70B2">
        <w:trPr>
          <w:cantSplit/>
          <w:trHeight w:val="2476"/>
        </w:trPr>
        <w:tc>
          <w:tcPr>
            <w:tcW w:w="187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6" w:type="dxa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2" w:type="dxa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3" w:type="dxa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1" w:type="dxa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2" w:type="dxa"/>
            <w:textDirection w:val="btLr"/>
            <w:vAlign w:val="center"/>
          </w:tcPr>
          <w:p w:rsidR="003F067C" w:rsidRPr="006C323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C323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0" w:type="dxa"/>
            <w:vMerge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B70B2">
        <w:tc>
          <w:tcPr>
            <w:tcW w:w="1871" w:type="dxa"/>
          </w:tcPr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Дуров Ю</w:t>
            </w: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067C" w:rsidRPr="006C323E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"Уголок дедушки Дурова"</w:t>
            </w:r>
          </w:p>
        </w:tc>
        <w:tc>
          <w:tcPr>
            <w:tcW w:w="1215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6" w:type="dxa"/>
          </w:tcPr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2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03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1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  <w:r w:rsidRPr="006C32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r w:rsidRPr="006C32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Chrysler Sebring Limited Convertible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Прицеп фургон ЮМБО</w:t>
            </w:r>
          </w:p>
        </w:tc>
        <w:tc>
          <w:tcPr>
            <w:tcW w:w="1604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30 314 343,28</w:t>
            </w:r>
          </w:p>
        </w:tc>
        <w:tc>
          <w:tcPr>
            <w:tcW w:w="1453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4B70B2">
        <w:tc>
          <w:tcPr>
            <w:tcW w:w="1871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6C323E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6" w:type="dxa"/>
          </w:tcPr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2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03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1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2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C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3F06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2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 xml:space="preserve"> 250 4</w:t>
            </w:r>
            <w:r w:rsidRPr="006C32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604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23E">
              <w:rPr>
                <w:rFonts w:ascii="Times New Roman" w:hAnsi="Times New Roman" w:cs="Times New Roman"/>
                <w:sz w:val="20"/>
                <w:szCs w:val="20"/>
              </w:rPr>
              <w:t>3 730 723,71</w:t>
            </w:r>
          </w:p>
        </w:tc>
        <w:tc>
          <w:tcPr>
            <w:tcW w:w="1453" w:type="dxa"/>
          </w:tcPr>
          <w:p w:rsidR="003F067C" w:rsidRPr="006C323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0B2" w:rsidRDefault="004B70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486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/>
          <w:b/>
          <w:sz w:val="24"/>
          <w:szCs w:val="24"/>
        </w:rPr>
        <w:t>характера руководителя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486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9B5338">
        <w:rPr>
          <w:rFonts w:ascii="Times New Roman" w:hAnsi="Times New Roman"/>
          <w:b/>
          <w:sz w:val="24"/>
          <w:szCs w:val="24"/>
        </w:rPr>
        <w:t>"Театриум на Серпуховке под руководством Терезы Дуровой"</w:t>
      </w:r>
    </w:p>
    <w:p w:rsidR="003F067C" w:rsidRPr="00C1448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486">
        <w:rPr>
          <w:rFonts w:ascii="Times New Roman" w:hAnsi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C14486">
        <w:rPr>
          <w:rFonts w:ascii="Times New Roman" w:hAnsi="Times New Roman"/>
          <w:b/>
          <w:sz w:val="24"/>
          <w:szCs w:val="24"/>
        </w:rPr>
        <w:t xml:space="preserve"> г. по</w:t>
      </w:r>
      <w:r>
        <w:rPr>
          <w:rFonts w:ascii="Times New Roman" w:hAnsi="Times New Roman"/>
          <w:b/>
          <w:sz w:val="24"/>
          <w:szCs w:val="24"/>
        </w:rPr>
        <w:t xml:space="preserve"> 31 декабря 2018</w:t>
      </w:r>
      <w:r w:rsidRPr="00C14486">
        <w:rPr>
          <w:rFonts w:ascii="Times New Roman" w:hAnsi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8"/>
        <w:gridCol w:w="1805"/>
        <w:gridCol w:w="1251"/>
        <w:gridCol w:w="1667"/>
        <w:gridCol w:w="1113"/>
        <w:gridCol w:w="1113"/>
        <w:gridCol w:w="1113"/>
        <w:gridCol w:w="975"/>
        <w:gridCol w:w="836"/>
        <w:gridCol w:w="1528"/>
        <w:gridCol w:w="1252"/>
        <w:gridCol w:w="1695"/>
      </w:tblGrid>
      <w:tr w:rsidR="003F067C" w:rsidRPr="00A2588C" w:rsidTr="004B70B2">
        <w:trPr>
          <w:cantSplit/>
          <w:trHeight w:val="339"/>
        </w:trPr>
        <w:tc>
          <w:tcPr>
            <w:tcW w:w="1560" w:type="dxa"/>
            <w:vMerge w:val="restart"/>
          </w:tcPr>
          <w:p w:rsidR="003F067C" w:rsidRPr="00DD3D7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D7E">
              <w:rPr>
                <w:rFonts w:ascii="Times New Roman" w:hAnsi="Times New Roman"/>
              </w:rPr>
              <w:t xml:space="preserve">Фамилия </w:t>
            </w:r>
            <w:r>
              <w:rPr>
                <w:rFonts w:ascii="Times New Roman" w:hAnsi="Times New Roman"/>
              </w:rPr>
              <w:br/>
            </w:r>
            <w:r w:rsidRPr="00DD3D7E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DD3D7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3D7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3F067C" w:rsidRPr="00DD3D7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D7E">
              <w:rPr>
                <w:rFonts w:ascii="Times New Roman" w:hAnsi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</w:rPr>
              <w:br/>
            </w:r>
            <w:r w:rsidRPr="00DD3D7E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3F067C" w:rsidRPr="00DD3D7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D7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DD3D7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3D7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DD3D7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3D7E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  <w:vAlign w:val="center"/>
          </w:tcPr>
          <w:p w:rsidR="003F067C" w:rsidRPr="00DD3D7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D3D7E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A2588C" w:rsidTr="004B70B2">
        <w:trPr>
          <w:cantSplit/>
          <w:trHeight w:val="2476"/>
        </w:trPr>
        <w:tc>
          <w:tcPr>
            <w:tcW w:w="1560" w:type="dxa"/>
            <w:vMerge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Pr="00A2588C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A2588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2588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A2588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2588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A2588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2588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A2588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2588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A2588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2588C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A2588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2588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A2588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2588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382173" w:rsidTr="004B70B2">
        <w:trPr>
          <w:trHeight w:val="2861"/>
        </w:trPr>
        <w:tc>
          <w:tcPr>
            <w:tcW w:w="1560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Дурова Т.Г.</w:t>
            </w:r>
          </w:p>
        </w:tc>
        <w:tc>
          <w:tcPr>
            <w:tcW w:w="1843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"Театриум на Серпуховке под руководством Терезы Дуровой"</w:t>
            </w:r>
          </w:p>
        </w:tc>
        <w:tc>
          <w:tcPr>
            <w:tcW w:w="1275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173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381,1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155,5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382173" w:rsidRDefault="003F067C" w:rsidP="000D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82173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382173">
              <w:rPr>
                <w:rFonts w:ascii="Times New Roman" w:hAnsi="Times New Roman"/>
                <w:sz w:val="20"/>
                <w:szCs w:val="20"/>
              </w:rPr>
              <w:t>-</w:t>
            </w:r>
            <w:r w:rsidRPr="00382173">
              <w:rPr>
                <w:rFonts w:ascii="Times New Roman" w:hAnsi="Times New Roman"/>
                <w:sz w:val="20"/>
                <w:szCs w:val="20"/>
                <w:lang w:val="en-US"/>
              </w:rPr>
              <w:t>Bens</w:t>
            </w:r>
            <w:r w:rsidRPr="00382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2173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3F067C" w:rsidRPr="00382173" w:rsidRDefault="003F067C" w:rsidP="000D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82173" w:rsidRDefault="003F067C" w:rsidP="000D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8217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82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173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82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173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r w:rsidRPr="00382173">
              <w:rPr>
                <w:rFonts w:ascii="Times New Roman" w:hAnsi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73">
              <w:rPr>
                <w:rFonts w:ascii="Times New Roman" w:hAnsi="Times New Roman"/>
                <w:sz w:val="20"/>
                <w:szCs w:val="20"/>
              </w:rPr>
              <w:t>7 302 658,04</w:t>
            </w:r>
          </w:p>
        </w:tc>
        <w:tc>
          <w:tcPr>
            <w:tcW w:w="1730" w:type="dxa"/>
          </w:tcPr>
          <w:p w:rsidR="003F067C" w:rsidRPr="0038217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A2588C" w:rsidTr="004B70B2">
        <w:trPr>
          <w:trHeight w:val="1111"/>
        </w:trPr>
        <w:tc>
          <w:tcPr>
            <w:tcW w:w="1560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588C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588C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381,1</w:t>
            </w:r>
          </w:p>
        </w:tc>
        <w:tc>
          <w:tcPr>
            <w:tcW w:w="1134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850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A2588C">
              <w:rPr>
                <w:rFonts w:ascii="Times New Roman" w:hAnsi="Times New Roman"/>
                <w:sz w:val="20"/>
                <w:szCs w:val="20"/>
              </w:rPr>
              <w:t xml:space="preserve"> 3201</w:t>
            </w:r>
          </w:p>
        </w:tc>
        <w:tc>
          <w:tcPr>
            <w:tcW w:w="1276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8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44 950,27</w:t>
            </w:r>
          </w:p>
        </w:tc>
        <w:tc>
          <w:tcPr>
            <w:tcW w:w="1730" w:type="dxa"/>
          </w:tcPr>
          <w:p w:rsidR="003F067C" w:rsidRPr="00A2588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0B2" w:rsidRDefault="004B70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26E0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26E0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26E0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6E0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6E02">
        <w:rPr>
          <w:rFonts w:ascii="Times New Roman" w:hAnsi="Times New Roman" w:cs="Times New Roman"/>
          <w:b/>
          <w:sz w:val="24"/>
          <w:szCs w:val="24"/>
        </w:rPr>
        <w:t>на Перовской"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63"/>
        <w:gridCol w:w="1817"/>
        <w:gridCol w:w="1437"/>
        <w:gridCol w:w="1793"/>
        <w:gridCol w:w="953"/>
        <w:gridCol w:w="1310"/>
        <w:gridCol w:w="857"/>
        <w:gridCol w:w="808"/>
        <w:gridCol w:w="752"/>
        <w:gridCol w:w="876"/>
        <w:gridCol w:w="1696"/>
        <w:gridCol w:w="1614"/>
      </w:tblGrid>
      <w:tr w:rsidR="003F067C" w:rsidRPr="003779CF" w:rsidTr="004B70B2">
        <w:trPr>
          <w:cantSplit/>
          <w:trHeight w:val="339"/>
        </w:trPr>
        <w:tc>
          <w:tcPr>
            <w:tcW w:w="1910" w:type="dxa"/>
            <w:vMerge w:val="restart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 xml:space="preserve">Фамилия </w:t>
            </w:r>
            <w:r w:rsidRPr="003779C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3F067C" w:rsidRPr="003779C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44" w:type="dxa"/>
            <w:gridSpan w:val="4"/>
            <w:vAlign w:val="center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52" w:type="dxa"/>
            <w:gridSpan w:val="3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3F067C" w:rsidRPr="003779C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extDirection w:val="btLr"/>
            <w:vAlign w:val="center"/>
          </w:tcPr>
          <w:p w:rsidR="003F067C" w:rsidRPr="003779C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0" w:type="dxa"/>
            <w:vMerge w:val="restart"/>
            <w:textDirection w:val="btLr"/>
            <w:vAlign w:val="center"/>
          </w:tcPr>
          <w:p w:rsidR="003F067C" w:rsidRPr="003779C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79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4B70B2">
        <w:trPr>
          <w:cantSplit/>
          <w:trHeight w:val="2476"/>
        </w:trPr>
        <w:tc>
          <w:tcPr>
            <w:tcW w:w="191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B70B2">
        <w:tc>
          <w:tcPr>
            <w:tcW w:w="191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М.К.</w:t>
            </w:r>
          </w:p>
        </w:tc>
        <w:tc>
          <w:tcPr>
            <w:tcW w:w="1768" w:type="dxa"/>
          </w:tcPr>
          <w:p w:rsidR="003F067C" w:rsidRPr="00926E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0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драматический Театр </w:t>
            </w:r>
            <w:r w:rsidRPr="00926E02">
              <w:rPr>
                <w:rFonts w:ascii="Times New Roman" w:hAnsi="Times New Roman" w:cs="Times New Roman"/>
                <w:sz w:val="20"/>
                <w:szCs w:val="20"/>
              </w:rPr>
              <w:br/>
              <w:t>на Перовской"</w:t>
            </w:r>
          </w:p>
        </w:tc>
        <w:tc>
          <w:tcPr>
            <w:tcW w:w="139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2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1 372 908,92</w:t>
            </w:r>
          </w:p>
        </w:tc>
        <w:tc>
          <w:tcPr>
            <w:tcW w:w="157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3779CF" w:rsidTr="004B70B2">
        <w:tc>
          <w:tcPr>
            <w:tcW w:w="1910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9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9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9C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27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9CF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75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4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9CF">
              <w:rPr>
                <w:rFonts w:ascii="Times New Roman" w:hAnsi="Times New Roman" w:cs="Times New Roman"/>
                <w:sz w:val="20"/>
                <w:szCs w:val="20"/>
              </w:rPr>
              <w:t>213 570,95</w:t>
            </w:r>
          </w:p>
        </w:tc>
        <w:tc>
          <w:tcPr>
            <w:tcW w:w="1570" w:type="dxa"/>
          </w:tcPr>
          <w:p w:rsidR="003F067C" w:rsidRPr="003779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0B2" w:rsidRDefault="004B70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8B13F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3F9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3F9">
        <w:rPr>
          <w:rFonts w:ascii="Times New Roman" w:hAnsi="Times New Roman" w:cs="Times New Roman"/>
          <w:b/>
          <w:sz w:val="24"/>
          <w:szCs w:val="24"/>
        </w:rPr>
        <w:t>"Государственный выставочный зал истории войны в Афганистане"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565"/>
        <w:gridCol w:w="1875"/>
        <w:gridCol w:w="1203"/>
        <w:gridCol w:w="1760"/>
        <w:gridCol w:w="948"/>
        <w:gridCol w:w="1155"/>
        <w:gridCol w:w="1054"/>
        <w:gridCol w:w="706"/>
        <w:gridCol w:w="1454"/>
        <w:gridCol w:w="1316"/>
        <w:gridCol w:w="1517"/>
        <w:gridCol w:w="1323"/>
      </w:tblGrid>
      <w:tr w:rsidR="003F067C" w:rsidTr="004B70B2">
        <w:trPr>
          <w:cantSplit/>
          <w:trHeight w:val="339"/>
        </w:trPr>
        <w:tc>
          <w:tcPr>
            <w:tcW w:w="1509" w:type="dxa"/>
            <w:vMerge w:val="restart"/>
          </w:tcPr>
          <w:p w:rsidR="003F067C" w:rsidRPr="006D41D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Фамилия </w:t>
            </w:r>
            <w:r w:rsidRPr="006D41D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3F067C" w:rsidRPr="006D41D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5" w:type="dxa"/>
            <w:gridSpan w:val="4"/>
            <w:vAlign w:val="center"/>
          </w:tcPr>
          <w:p w:rsidR="003F067C" w:rsidRPr="006D41D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D41D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99" w:type="dxa"/>
            <w:gridSpan w:val="3"/>
          </w:tcPr>
          <w:p w:rsidR="003F067C" w:rsidRPr="006D41D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D41D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D41D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3F067C" w:rsidRPr="006D41D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D41D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B70B2">
        <w:trPr>
          <w:cantSplit/>
          <w:trHeight w:val="2945"/>
        </w:trPr>
        <w:tc>
          <w:tcPr>
            <w:tcW w:w="150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B70B2">
        <w:trPr>
          <w:trHeight w:val="2264"/>
        </w:trPr>
        <w:tc>
          <w:tcPr>
            <w:tcW w:w="1509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Ерин И.Г.</w:t>
            </w:r>
          </w:p>
        </w:tc>
        <w:tc>
          <w:tcPr>
            <w:tcW w:w="1808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"Государственный выставочный зал истории войны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в Афганистане"</w:t>
            </w:r>
          </w:p>
        </w:tc>
        <w:tc>
          <w:tcPr>
            <w:tcW w:w="11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02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096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Boxer</w:t>
            </w:r>
          </w:p>
        </w:tc>
        <w:tc>
          <w:tcPr>
            <w:tcW w:w="1463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1 038 053,13</w:t>
            </w:r>
          </w:p>
        </w:tc>
        <w:tc>
          <w:tcPr>
            <w:tcW w:w="1276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B70B2">
        <w:trPr>
          <w:trHeight w:val="543"/>
        </w:trPr>
        <w:tc>
          <w:tcPr>
            <w:tcW w:w="1509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4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14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221 174,28</w:t>
            </w:r>
          </w:p>
        </w:tc>
        <w:tc>
          <w:tcPr>
            <w:tcW w:w="1276" w:type="dxa"/>
          </w:tcPr>
          <w:p w:rsidR="003F067C" w:rsidRPr="00E043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0B2" w:rsidRDefault="004B70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560B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560B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</w:t>
      </w:r>
      <w:r w:rsidRPr="009560BE">
        <w:rPr>
          <w:rFonts w:ascii="Times New Roman" w:hAnsi="Times New Roman" w:cs="Times New Roman"/>
          <w:b/>
          <w:sz w:val="24"/>
          <w:szCs w:val="24"/>
        </w:rPr>
        <w:t>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560B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"Ватутинки"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558"/>
        <w:gridCol w:w="1787"/>
        <w:gridCol w:w="1223"/>
        <w:gridCol w:w="1850"/>
        <w:gridCol w:w="848"/>
        <w:gridCol w:w="990"/>
        <w:gridCol w:w="1173"/>
        <w:gridCol w:w="831"/>
        <w:gridCol w:w="1058"/>
        <w:gridCol w:w="1710"/>
        <w:gridCol w:w="1332"/>
        <w:gridCol w:w="1516"/>
      </w:tblGrid>
      <w:tr w:rsidR="003F067C" w:rsidTr="00CF2B0C">
        <w:trPr>
          <w:cantSplit/>
          <w:trHeight w:val="339"/>
        </w:trPr>
        <w:tc>
          <w:tcPr>
            <w:tcW w:w="1541" w:type="dxa"/>
            <w:vMerge w:val="restart"/>
          </w:tcPr>
          <w:p w:rsidR="003F067C" w:rsidRPr="008E6F9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E6F9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8E6F9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6F9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58" w:type="dxa"/>
            <w:gridSpan w:val="4"/>
            <w:vAlign w:val="center"/>
          </w:tcPr>
          <w:p w:rsidR="003F067C" w:rsidRPr="008E6F9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E6F9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8E6F94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3028" w:type="dxa"/>
            <w:gridSpan w:val="3"/>
          </w:tcPr>
          <w:p w:rsidR="003F067C" w:rsidRPr="008E6F9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E6F9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8E6F94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691" w:type="dxa"/>
            <w:vMerge w:val="restart"/>
            <w:textDirection w:val="btLr"/>
            <w:vAlign w:val="center"/>
          </w:tcPr>
          <w:p w:rsidR="003F067C" w:rsidRPr="008E6F9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6F9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extDirection w:val="btLr"/>
            <w:vAlign w:val="center"/>
          </w:tcPr>
          <w:p w:rsidR="003F067C" w:rsidRPr="008E6F9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6F9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3F067C" w:rsidRPr="008E6F9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6F9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2476"/>
        </w:trPr>
        <w:tc>
          <w:tcPr>
            <w:tcW w:w="154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67278C" w:rsidTr="00CF2B0C">
        <w:tc>
          <w:tcPr>
            <w:tcW w:w="1541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Ерко А.В.</w:t>
            </w:r>
          </w:p>
        </w:tc>
        <w:tc>
          <w:tcPr>
            <w:tcW w:w="1767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Культурный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Ватутинки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10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830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37,88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ВАЗ-21043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02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 w:rsidRPr="0067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</w:p>
        </w:tc>
        <w:tc>
          <w:tcPr>
            <w:tcW w:w="1317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1 980 637,55</w:t>
            </w:r>
          </w:p>
        </w:tc>
        <w:tc>
          <w:tcPr>
            <w:tcW w:w="1499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67278C" w:rsidTr="00CF2B0C">
        <w:tc>
          <w:tcPr>
            <w:tcW w:w="1541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67278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30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1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1 044</w:t>
            </w:r>
            <w:r w:rsidRPr="0067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000</w:t>
            </w:r>
            <w:r w:rsidRPr="0067278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99" w:type="dxa"/>
          </w:tcPr>
          <w:p w:rsidR="003F067C" w:rsidRPr="0067278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78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72DA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72DA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72DA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72DA6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72DA6">
        <w:rPr>
          <w:rFonts w:ascii="Times New Roman" w:hAnsi="Times New Roman" w:cs="Times New Roman"/>
          <w:b/>
          <w:sz w:val="24"/>
          <w:szCs w:val="24"/>
        </w:rPr>
        <w:t>"Первая московская школа искусств имени Л.Н.Оборина"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16"/>
        <w:gridCol w:w="2113"/>
        <w:gridCol w:w="1338"/>
        <w:gridCol w:w="1784"/>
        <w:gridCol w:w="1042"/>
        <w:gridCol w:w="1112"/>
        <w:gridCol w:w="886"/>
        <w:gridCol w:w="831"/>
        <w:gridCol w:w="773"/>
        <w:gridCol w:w="1007"/>
        <w:gridCol w:w="1629"/>
        <w:gridCol w:w="1345"/>
      </w:tblGrid>
      <w:tr w:rsidR="003F067C" w:rsidTr="00CF2B0C">
        <w:trPr>
          <w:cantSplit/>
          <w:trHeight w:val="339"/>
        </w:trPr>
        <w:tc>
          <w:tcPr>
            <w:tcW w:w="192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1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7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6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2476"/>
        </w:trPr>
        <w:tc>
          <w:tcPr>
            <w:tcW w:w="192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CF2B0C">
        <w:tc>
          <w:tcPr>
            <w:tcW w:w="19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>Ермакова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4" w:type="dxa"/>
          </w:tcPr>
          <w:p w:rsidR="003F067C" w:rsidRPr="00072DA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Pr="00072DA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</w:p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72DA6">
              <w:rPr>
                <w:rFonts w:ascii="Times New Roman" w:hAnsi="Times New Roman" w:cs="Times New Roman"/>
                <w:sz w:val="20"/>
                <w:szCs w:val="20"/>
              </w:rPr>
              <w:t>"Первая московская школа искусств имени Л.Н.Оборина"</w:t>
            </w:r>
          </w:p>
        </w:tc>
        <w:tc>
          <w:tcPr>
            <w:tcW w:w="1275" w:type="dxa"/>
          </w:tcPr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99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2699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1 868 289,43</w:t>
            </w:r>
          </w:p>
        </w:tc>
        <w:tc>
          <w:tcPr>
            <w:tcW w:w="12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7C" w:rsidRPr="00AF5E09" w:rsidRDefault="003F067C" w:rsidP="000D225E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E81DA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E81DA3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DA3">
        <w:rPr>
          <w:rFonts w:ascii="Times New Roman" w:hAnsi="Times New Roman" w:cs="Times New Roman"/>
          <w:b/>
          <w:sz w:val="24"/>
          <w:szCs w:val="24"/>
        </w:rPr>
        <w:t>"Централизованная библиотечная система Восточного административного округа"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21"/>
        <w:gridCol w:w="1946"/>
        <w:gridCol w:w="1113"/>
        <w:gridCol w:w="1683"/>
        <w:gridCol w:w="753"/>
        <w:gridCol w:w="1222"/>
        <w:gridCol w:w="1038"/>
        <w:gridCol w:w="696"/>
        <w:gridCol w:w="821"/>
        <w:gridCol w:w="1296"/>
        <w:gridCol w:w="1551"/>
        <w:gridCol w:w="1636"/>
      </w:tblGrid>
      <w:tr w:rsidR="003F067C" w:rsidTr="00CF2B0C">
        <w:trPr>
          <w:cantSplit/>
          <w:trHeight w:val="339"/>
        </w:trPr>
        <w:tc>
          <w:tcPr>
            <w:tcW w:w="2063" w:type="dxa"/>
            <w:vMerge w:val="restart"/>
          </w:tcPr>
          <w:p w:rsidR="003F067C" w:rsidRPr="00F207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 xml:space="preserve">Фамилия </w:t>
            </w:r>
            <w:r w:rsidRPr="00F2072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6" w:type="dxa"/>
            <w:vMerge w:val="restart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9" w:type="dxa"/>
            <w:gridSpan w:val="4"/>
            <w:vAlign w:val="center"/>
          </w:tcPr>
          <w:p w:rsidR="003F067C" w:rsidRPr="00F207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207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66" w:type="dxa"/>
            <w:gridSpan w:val="3"/>
          </w:tcPr>
          <w:p w:rsidR="003F067C" w:rsidRPr="00F207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207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2" w:type="dxa"/>
            <w:vMerge w:val="restart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2545"/>
        </w:trPr>
        <w:tc>
          <w:tcPr>
            <w:tcW w:w="206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5" w:type="dxa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7" w:type="dxa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2" w:type="dxa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207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2072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F20729" w:rsidTr="00CF2B0C">
        <w:tc>
          <w:tcPr>
            <w:tcW w:w="206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Жадёнов О.М.</w:t>
            </w:r>
          </w:p>
        </w:tc>
        <w:tc>
          <w:tcPr>
            <w:tcW w:w="190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Восточного административного округа"</w:t>
            </w:r>
          </w:p>
        </w:tc>
        <w:tc>
          <w:tcPr>
            <w:tcW w:w="1090" w:type="dxa"/>
          </w:tcPr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1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11">
              <w:rPr>
                <w:rFonts w:ascii="Times New Roman" w:hAnsi="Times New Roman" w:cs="Times New Roman"/>
                <w:sz w:val="20"/>
                <w:szCs w:val="20"/>
              </w:rPr>
              <w:t>Hyundai Grand Starex</w:t>
            </w:r>
          </w:p>
        </w:tc>
        <w:tc>
          <w:tcPr>
            <w:tcW w:w="151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1 731 571,63</w:t>
            </w:r>
          </w:p>
        </w:tc>
        <w:tc>
          <w:tcPr>
            <w:tcW w:w="1602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продажи квартир супруги, </w:t>
            </w:r>
            <w:r w:rsidRPr="00F20729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 (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2D3E1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80,5 кв. м). Накопления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за предыдущие годы </w:t>
            </w:r>
            <w:r w:rsidRPr="002D3E1D">
              <w:rPr>
                <w:rFonts w:ascii="Times New Roman" w:hAnsi="Times New Roman" w:cs="Times New Roman"/>
                <w:sz w:val="20"/>
                <w:szCs w:val="20"/>
              </w:rPr>
              <w:t>(автомобиль легковой Хендэ Гранд Старекс, 2016 г.)</w:t>
            </w:r>
          </w:p>
        </w:tc>
      </w:tr>
      <w:tr w:rsidR="003F067C" w:rsidTr="00CF2B0C">
        <w:tc>
          <w:tcPr>
            <w:tcW w:w="206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1/10</w:t>
            </w:r>
          </w:p>
        </w:tc>
        <w:tc>
          <w:tcPr>
            <w:tcW w:w="7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45,35</w:t>
            </w:r>
          </w:p>
        </w:tc>
        <w:tc>
          <w:tcPr>
            <w:tcW w:w="11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9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3F067C" w:rsidRDefault="003F067C" w:rsidP="000D225E">
            <w:pPr>
              <w:jc w:val="center"/>
            </w:pPr>
            <w:r w:rsidRPr="00DF7C9C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21 051 924,98</w:t>
            </w:r>
          </w:p>
        </w:tc>
        <w:tc>
          <w:tcPr>
            <w:tcW w:w="1602" w:type="dxa"/>
          </w:tcPr>
          <w:p w:rsidR="003F067C" w:rsidRPr="00F207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CF2B0C">
        <w:tc>
          <w:tcPr>
            <w:tcW w:w="206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3F067C" w:rsidRDefault="003F067C" w:rsidP="000D225E">
            <w:pPr>
              <w:jc w:val="center"/>
            </w:pPr>
            <w:r w:rsidRPr="00DF7C9C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CF2B0C">
        <w:tc>
          <w:tcPr>
            <w:tcW w:w="206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3F067C" w:rsidRDefault="003F067C" w:rsidP="000D225E">
            <w:pPr>
              <w:jc w:val="center"/>
            </w:pPr>
            <w:r w:rsidRPr="00DF7C9C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CF2B0C">
        <w:tc>
          <w:tcPr>
            <w:tcW w:w="206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3F067C" w:rsidRDefault="003F067C" w:rsidP="000D225E">
            <w:pPr>
              <w:jc w:val="center"/>
            </w:pPr>
            <w:r w:rsidRPr="00DF7C9C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руководителя </w:t>
      </w:r>
      <w:r w:rsidRPr="00596909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596909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596909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596909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596909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96909">
        <w:rPr>
          <w:rFonts w:ascii="Times New Roman" w:hAnsi="Times New Roman" w:cs="Times New Roman"/>
          <w:b/>
          <w:bCs/>
          <w:sz w:val="24"/>
          <w:szCs w:val="24"/>
        </w:rPr>
        <w:t xml:space="preserve"> города Москвы "Московский государственный театральный колледж (техникум) имени Л.А.Филатова"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 за период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1"/>
        <w:gridCol w:w="1977"/>
        <w:gridCol w:w="1271"/>
        <w:gridCol w:w="1815"/>
        <w:gridCol w:w="844"/>
        <w:gridCol w:w="1459"/>
        <w:gridCol w:w="871"/>
        <w:gridCol w:w="821"/>
        <w:gridCol w:w="765"/>
        <w:gridCol w:w="892"/>
        <w:gridCol w:w="1705"/>
        <w:gridCol w:w="1465"/>
      </w:tblGrid>
      <w:tr w:rsidR="003F067C" w:rsidRPr="003B5BCB" w:rsidTr="00CF2B0C">
        <w:trPr>
          <w:cantSplit/>
          <w:trHeight w:val="339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 xml:space="preserve">Фамилия </w:t>
            </w:r>
            <w:r w:rsidRPr="003B5BC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3B5B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B5BCB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3B5B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3B5B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3B5BC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B5B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C041D1" w:rsidTr="00CF2B0C">
        <w:trPr>
          <w:cantSplit/>
          <w:trHeight w:val="2476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041D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C041D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041D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041D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041D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C041D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C041D1" w:rsidTr="00CF2B0C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Жибцов В.А.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D25B7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Государственного бюджетного профессионального образовательного учреждения города Москвы "Московский государственный театральный колледж (техникум) имени Л.А.Филатова"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9620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A3669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6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367 583</w:t>
            </w:r>
            <w:r w:rsidRPr="00A366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A3669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476D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76D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76D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476D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художественной публицистики"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44"/>
        <w:gridCol w:w="1871"/>
        <w:gridCol w:w="1302"/>
        <w:gridCol w:w="1852"/>
        <w:gridCol w:w="1001"/>
        <w:gridCol w:w="1374"/>
        <w:gridCol w:w="897"/>
        <w:gridCol w:w="845"/>
        <w:gridCol w:w="786"/>
        <w:gridCol w:w="921"/>
        <w:gridCol w:w="1767"/>
        <w:gridCol w:w="1216"/>
      </w:tblGrid>
      <w:tr w:rsidR="003F067C" w:rsidTr="00CF2B0C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CF2B0C">
        <w:trPr>
          <w:trHeight w:val="2954"/>
        </w:trPr>
        <w:tc>
          <w:tcPr>
            <w:tcW w:w="19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Живейнова Е.Л.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9476D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драматический театр художественной публицистики"</w:t>
            </w:r>
          </w:p>
        </w:tc>
        <w:tc>
          <w:tcPr>
            <w:tcW w:w="123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C770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3F067C" w:rsidRPr="002C770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C77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C770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08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3F067C" w:rsidRPr="002C770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708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C770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964 920,00</w:t>
            </w:r>
          </w:p>
        </w:tc>
        <w:tc>
          <w:tcPr>
            <w:tcW w:w="114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445F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5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0445F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5FF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31510E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школа искусств "Вдохновение"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5F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58"/>
        <w:gridCol w:w="1836"/>
        <w:gridCol w:w="1169"/>
        <w:gridCol w:w="2020"/>
        <w:gridCol w:w="737"/>
        <w:gridCol w:w="884"/>
        <w:gridCol w:w="1179"/>
        <w:gridCol w:w="736"/>
        <w:gridCol w:w="884"/>
        <w:gridCol w:w="1326"/>
        <w:gridCol w:w="1473"/>
        <w:gridCol w:w="1474"/>
      </w:tblGrid>
      <w:tr w:rsidR="003F067C" w:rsidTr="00CF2B0C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CF2B0C">
        <w:tc>
          <w:tcPr>
            <w:tcW w:w="2076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Жолкова Э.С.</w:t>
            </w:r>
          </w:p>
        </w:tc>
        <w:tc>
          <w:tcPr>
            <w:tcW w:w="1767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45F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445F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445F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45F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"Вдохновение"</w:t>
            </w:r>
          </w:p>
        </w:tc>
        <w:tc>
          <w:tcPr>
            <w:tcW w:w="1125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44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363,21</w:t>
            </w:r>
          </w:p>
        </w:tc>
        <w:tc>
          <w:tcPr>
            <w:tcW w:w="1418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CF2B0C">
        <w:tc>
          <w:tcPr>
            <w:tcW w:w="2076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44" w:type="dxa"/>
          </w:tcPr>
          <w:p w:rsidR="003F067C" w:rsidRPr="00D149B0" w:rsidRDefault="003F067C" w:rsidP="000D225E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0E">
              <w:rPr>
                <w:rFonts w:ascii="Times New Roman" w:hAnsi="Times New Roman" w:cs="Times New Roman"/>
                <w:sz w:val="20"/>
                <w:szCs w:val="20"/>
              </w:rPr>
              <w:t>Skoda Superb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0E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D149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090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081,36</w:t>
            </w:r>
          </w:p>
        </w:tc>
        <w:tc>
          <w:tcPr>
            <w:tcW w:w="1418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CF2B0C">
        <w:trPr>
          <w:trHeight w:val="470"/>
        </w:trPr>
        <w:tc>
          <w:tcPr>
            <w:tcW w:w="2076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CF2B0C">
        <w:trPr>
          <w:trHeight w:val="470"/>
        </w:trPr>
        <w:tc>
          <w:tcPr>
            <w:tcW w:w="2076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D149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EA180A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96ED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"Центр культуры и досуга "Академический"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85"/>
        <w:gridCol w:w="1995"/>
        <w:gridCol w:w="1339"/>
        <w:gridCol w:w="1784"/>
        <w:gridCol w:w="892"/>
        <w:gridCol w:w="1177"/>
        <w:gridCol w:w="863"/>
        <w:gridCol w:w="812"/>
        <w:gridCol w:w="757"/>
        <w:gridCol w:w="1383"/>
        <w:gridCol w:w="1617"/>
        <w:gridCol w:w="1272"/>
      </w:tblGrid>
      <w:tr w:rsidR="003F067C" w:rsidTr="00CF2B0C">
        <w:trPr>
          <w:cantSplit/>
          <w:trHeight w:val="339"/>
        </w:trPr>
        <w:tc>
          <w:tcPr>
            <w:tcW w:w="189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3299"/>
        </w:trPr>
        <w:tc>
          <w:tcPr>
            <w:tcW w:w="189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CF2B0C">
        <w:trPr>
          <w:trHeight w:val="690"/>
        </w:trPr>
        <w:tc>
          <w:tcPr>
            <w:tcW w:w="18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Жорова А.В.</w:t>
            </w:r>
          </w:p>
        </w:tc>
        <w:tc>
          <w:tcPr>
            <w:tcW w:w="190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696EDD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696EDD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и досуга "Академический"</w:t>
            </w: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067C" w:rsidRPr="00435D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435D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F067C" w:rsidRPr="00435D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Wolksvagen</w:t>
            </w:r>
            <w:r w:rsidRPr="00435D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4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1 154 695,37</w:t>
            </w:r>
          </w:p>
        </w:tc>
        <w:tc>
          <w:tcPr>
            <w:tcW w:w="1213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"Дом-музей Марины Цветаевой"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07"/>
        <w:gridCol w:w="1836"/>
        <w:gridCol w:w="1278"/>
        <w:gridCol w:w="1818"/>
        <w:gridCol w:w="852"/>
        <w:gridCol w:w="1479"/>
        <w:gridCol w:w="880"/>
        <w:gridCol w:w="829"/>
        <w:gridCol w:w="771"/>
        <w:gridCol w:w="904"/>
        <w:gridCol w:w="1735"/>
        <w:gridCol w:w="1487"/>
      </w:tblGrid>
      <w:tr w:rsidR="003F067C" w:rsidTr="00CF2B0C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F1450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 xml:space="preserve">Фамилия </w:t>
            </w:r>
            <w:r w:rsidRPr="00F1450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450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F1450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1450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F1450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1450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F1450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F1450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F1450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45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2830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CF2B0C">
        <w:tc>
          <w:tcPr>
            <w:tcW w:w="19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 Е.И.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"Дом-музей Марины Цветаевой"</w:t>
            </w:r>
          </w:p>
        </w:tc>
        <w:tc>
          <w:tcPr>
            <w:tcW w:w="12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4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2 348 769,15</w:t>
            </w:r>
          </w:p>
        </w:tc>
        <w:tc>
          <w:tcPr>
            <w:tcW w:w="143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76351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DD18D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D18D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D18D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D18D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D18D8">
        <w:rPr>
          <w:rFonts w:ascii="Times New Roman" w:hAnsi="Times New Roman" w:cs="Times New Roman"/>
          <w:b/>
          <w:sz w:val="24"/>
          <w:szCs w:val="24"/>
        </w:rPr>
        <w:t>"Московский концертный зал "Зарядье"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47"/>
        <w:gridCol w:w="1939"/>
        <w:gridCol w:w="1364"/>
        <w:gridCol w:w="1801"/>
        <w:gridCol w:w="1050"/>
        <w:gridCol w:w="1121"/>
        <w:gridCol w:w="879"/>
        <w:gridCol w:w="827"/>
        <w:gridCol w:w="925"/>
        <w:gridCol w:w="900"/>
        <w:gridCol w:w="1563"/>
        <w:gridCol w:w="1560"/>
      </w:tblGrid>
      <w:tr w:rsidR="003F067C" w:rsidRPr="00A62E04" w:rsidTr="00CF2B0C">
        <w:trPr>
          <w:cantSplit/>
          <w:trHeight w:val="339"/>
        </w:trPr>
        <w:tc>
          <w:tcPr>
            <w:tcW w:w="1838" w:type="dxa"/>
            <w:vMerge w:val="restart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A62E04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31" w:type="dxa"/>
            <w:vMerge w:val="restart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0" w:type="dxa"/>
            <w:gridSpan w:val="4"/>
            <w:vAlign w:val="center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85" w:type="dxa"/>
            <w:gridSpan w:val="3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04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3" w:type="dxa"/>
            <w:vMerge w:val="restart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A62E04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A62E04" w:rsidTr="00CF2B0C">
        <w:trPr>
          <w:cantSplit/>
          <w:trHeight w:val="3313"/>
        </w:trPr>
        <w:tc>
          <w:tcPr>
            <w:tcW w:w="1838" w:type="dxa"/>
            <w:vMerge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9" w:type="dxa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1" w:type="dxa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74" w:type="dxa"/>
            <w:textDirection w:val="btLr"/>
            <w:vAlign w:val="center"/>
          </w:tcPr>
          <w:p w:rsidR="003F067C" w:rsidRPr="00A62E0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62E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A62E04" w:rsidTr="00CF2B0C">
        <w:trPr>
          <w:trHeight w:val="470"/>
        </w:trPr>
        <w:tc>
          <w:tcPr>
            <w:tcW w:w="1838" w:type="dxa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04">
              <w:rPr>
                <w:rFonts w:ascii="Times New Roman" w:hAnsi="Times New Roman" w:cs="Times New Roman"/>
                <w:sz w:val="20"/>
                <w:szCs w:val="20"/>
              </w:rPr>
              <w:t>Жукова О.Э.</w:t>
            </w:r>
          </w:p>
        </w:tc>
        <w:tc>
          <w:tcPr>
            <w:tcW w:w="1831" w:type="dxa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04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>
              <w:t xml:space="preserve"> </w:t>
            </w:r>
            <w:r w:rsidRPr="00DD18D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D18D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D18D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18D8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концертный зал "Зарядье"</w:t>
            </w:r>
          </w:p>
        </w:tc>
        <w:tc>
          <w:tcPr>
            <w:tcW w:w="1288" w:type="dxa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E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992" w:type="dxa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59" w:type="dxa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3F067C" w:rsidRDefault="003F067C" w:rsidP="000D225E">
            <w:pPr>
              <w:jc w:val="center"/>
            </w:pPr>
          </w:p>
        </w:tc>
        <w:tc>
          <w:tcPr>
            <w:tcW w:w="781" w:type="dxa"/>
          </w:tcPr>
          <w:p w:rsidR="003F067C" w:rsidRDefault="003F067C" w:rsidP="000D225E">
            <w:pPr>
              <w:jc w:val="center"/>
            </w:pPr>
          </w:p>
        </w:tc>
        <w:tc>
          <w:tcPr>
            <w:tcW w:w="874" w:type="dxa"/>
          </w:tcPr>
          <w:p w:rsidR="003F067C" w:rsidRDefault="003F067C" w:rsidP="000D225E">
            <w:pPr>
              <w:jc w:val="center"/>
            </w:pP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</w:pPr>
          </w:p>
        </w:tc>
        <w:tc>
          <w:tcPr>
            <w:tcW w:w="1476" w:type="dxa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2 624 804,08</w:t>
            </w:r>
          </w:p>
        </w:tc>
        <w:tc>
          <w:tcPr>
            <w:tcW w:w="1473" w:type="dxa"/>
          </w:tcPr>
          <w:p w:rsidR="003F067C" w:rsidRPr="00A62E0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rPr>
          <w:rFonts w:ascii="Times New Roman" w:hAnsi="Times New Roman" w:cs="Times New Roman"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F0D0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F0D0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F0D0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F0D0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 В.А.Тропинина и московских художников его времени"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56"/>
        <w:gridCol w:w="1836"/>
        <w:gridCol w:w="1241"/>
        <w:gridCol w:w="1797"/>
        <w:gridCol w:w="802"/>
        <w:gridCol w:w="1388"/>
        <w:gridCol w:w="849"/>
        <w:gridCol w:w="799"/>
        <w:gridCol w:w="745"/>
        <w:gridCol w:w="1472"/>
        <w:gridCol w:w="1603"/>
        <w:gridCol w:w="1388"/>
      </w:tblGrid>
      <w:tr w:rsidR="003F067C" w:rsidRPr="000434C5" w:rsidTr="00CF2B0C">
        <w:trPr>
          <w:cantSplit/>
          <w:trHeight w:val="339"/>
        </w:trPr>
        <w:tc>
          <w:tcPr>
            <w:tcW w:w="1881" w:type="dxa"/>
            <w:vMerge w:val="restart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 xml:space="preserve">Фамилия </w:t>
            </w:r>
            <w:r w:rsidRPr="000434C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0434C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1" w:type="dxa"/>
            <w:gridSpan w:val="4"/>
            <w:vAlign w:val="center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3" w:type="dxa"/>
            <w:gridSpan w:val="3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3F067C" w:rsidRPr="000434C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2" w:type="dxa"/>
            <w:vMerge w:val="restart"/>
            <w:textDirection w:val="btLr"/>
            <w:vAlign w:val="center"/>
          </w:tcPr>
          <w:p w:rsidR="003F067C" w:rsidRPr="000434C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textDirection w:val="btLr"/>
            <w:vAlign w:val="center"/>
          </w:tcPr>
          <w:p w:rsidR="003F067C" w:rsidRPr="000434C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434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2831"/>
        </w:trPr>
        <w:tc>
          <w:tcPr>
            <w:tcW w:w="188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0434C5" w:rsidTr="00CF2B0C">
        <w:trPr>
          <w:trHeight w:val="2300"/>
        </w:trPr>
        <w:tc>
          <w:tcPr>
            <w:tcW w:w="1881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>Журавлева О.И.</w:t>
            </w:r>
          </w:p>
        </w:tc>
        <w:tc>
          <w:tcPr>
            <w:tcW w:w="1767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"Музей В.А.Тропинина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>и московских художников его времени"</w:t>
            </w:r>
          </w:p>
        </w:tc>
        <w:tc>
          <w:tcPr>
            <w:tcW w:w="1194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29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2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36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7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A2C27">
              <w:rPr>
                <w:rFonts w:ascii="Times New Roman" w:hAnsi="Times New Roman" w:cs="Times New Roman"/>
                <w:sz w:val="20"/>
                <w:szCs w:val="20"/>
              </w:rPr>
              <w:t>Skoda Yeti</w:t>
            </w:r>
          </w:p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C27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2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4C5">
              <w:rPr>
                <w:rFonts w:ascii="Times New Roman" w:hAnsi="Times New Roman" w:cs="Times New Roman"/>
                <w:sz w:val="20"/>
                <w:szCs w:val="20"/>
              </w:rPr>
              <w:t>2 786 927,76</w:t>
            </w:r>
          </w:p>
        </w:tc>
        <w:tc>
          <w:tcPr>
            <w:tcW w:w="1336" w:type="dxa"/>
          </w:tcPr>
          <w:p w:rsidR="003F067C" w:rsidRPr="000434C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5667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6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675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CD2C4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D2C4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D2C4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D2C4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2C4D">
        <w:rPr>
          <w:rFonts w:ascii="Times New Roman" w:hAnsi="Times New Roman" w:cs="Times New Roman"/>
          <w:b/>
          <w:sz w:val="24"/>
          <w:szCs w:val="24"/>
        </w:rPr>
        <w:t>"Центральная Городская Деловая Библиотека"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67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21"/>
        <w:gridCol w:w="2115"/>
        <w:gridCol w:w="1348"/>
        <w:gridCol w:w="1970"/>
        <w:gridCol w:w="696"/>
        <w:gridCol w:w="1220"/>
        <w:gridCol w:w="771"/>
        <w:gridCol w:w="722"/>
        <w:gridCol w:w="677"/>
        <w:gridCol w:w="1439"/>
        <w:gridCol w:w="1615"/>
        <w:gridCol w:w="1482"/>
      </w:tblGrid>
      <w:tr w:rsidR="003F067C" w:rsidTr="00CF2B0C">
        <w:trPr>
          <w:cantSplit/>
          <w:trHeight w:val="339"/>
        </w:trPr>
        <w:tc>
          <w:tcPr>
            <w:tcW w:w="1787" w:type="dxa"/>
            <w:vMerge w:val="restart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 xml:space="preserve">Фамилия </w:t>
            </w:r>
            <w:r w:rsidRPr="0018547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9" w:type="dxa"/>
            <w:gridSpan w:val="4"/>
            <w:vAlign w:val="center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31" w:type="dxa"/>
            <w:gridSpan w:val="3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6" w:type="dxa"/>
            <w:vMerge w:val="restart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CF2B0C">
        <w:trPr>
          <w:cantSplit/>
          <w:trHeight w:val="2476"/>
        </w:trPr>
        <w:tc>
          <w:tcPr>
            <w:tcW w:w="178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3" w:type="dxa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8" w:type="dxa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7" w:type="dxa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65" w:type="dxa"/>
            <w:textDirection w:val="btLr"/>
            <w:vAlign w:val="center"/>
          </w:tcPr>
          <w:p w:rsidR="003F067C" w:rsidRPr="001854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854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3F067C" w:rsidRPr="00EF1C5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AD3327" w:rsidTr="00CF2B0C">
        <w:tc>
          <w:tcPr>
            <w:tcW w:w="1787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Забелина Н.А</w:t>
            </w:r>
          </w:p>
        </w:tc>
        <w:tc>
          <w:tcPr>
            <w:tcW w:w="2077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23901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0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0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23901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23901">
              <w:rPr>
                <w:rFonts w:ascii="Times New Roman" w:hAnsi="Times New Roman" w:cs="Times New Roman"/>
                <w:sz w:val="20"/>
                <w:szCs w:val="20"/>
              </w:rPr>
              <w:t>города Москвы "Центральная Городская Деловая Библиотека"</w:t>
            </w:r>
          </w:p>
        </w:tc>
        <w:tc>
          <w:tcPr>
            <w:tcW w:w="1324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3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7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124301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В170</w:t>
            </w:r>
          </w:p>
        </w:tc>
        <w:tc>
          <w:tcPr>
            <w:tcW w:w="1586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85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85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809,21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AD3327" w:rsidTr="00CF2B0C">
        <w:tc>
          <w:tcPr>
            <w:tcW w:w="1787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934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185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3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7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5475">
              <w:rPr>
                <w:rFonts w:ascii="Times New Roman" w:hAnsi="Times New Roman" w:cs="Times New Roman"/>
                <w:sz w:val="20"/>
                <w:szCs w:val="20"/>
              </w:rPr>
              <w:t>161,14</w:t>
            </w:r>
          </w:p>
        </w:tc>
        <w:tc>
          <w:tcPr>
            <w:tcW w:w="1455" w:type="dxa"/>
          </w:tcPr>
          <w:p w:rsidR="003F067C" w:rsidRPr="0018547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B0C" w:rsidRDefault="00CF2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C3B5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C3B5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C3B5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C3B5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"Первомайская детская музыкальная школа"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52"/>
        <w:gridCol w:w="1820"/>
        <w:gridCol w:w="1203"/>
        <w:gridCol w:w="1786"/>
        <w:gridCol w:w="768"/>
        <w:gridCol w:w="1281"/>
        <w:gridCol w:w="790"/>
        <w:gridCol w:w="748"/>
        <w:gridCol w:w="770"/>
        <w:gridCol w:w="1970"/>
        <w:gridCol w:w="1283"/>
        <w:gridCol w:w="1605"/>
      </w:tblGrid>
      <w:tr w:rsidR="003F067C" w:rsidRPr="0082086C" w:rsidTr="00F76021">
        <w:trPr>
          <w:cantSplit/>
          <w:trHeight w:val="339"/>
        </w:trPr>
        <w:tc>
          <w:tcPr>
            <w:tcW w:w="1799" w:type="dxa"/>
            <w:vMerge w:val="restart"/>
          </w:tcPr>
          <w:p w:rsidR="003F067C" w:rsidRPr="008208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 xml:space="preserve">Фамилия </w:t>
            </w:r>
            <w:r w:rsidRPr="0082086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8208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2" w:type="dxa"/>
            <w:gridSpan w:val="4"/>
            <w:vAlign w:val="center"/>
          </w:tcPr>
          <w:p w:rsidR="003F067C" w:rsidRPr="008208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208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41" w:type="dxa"/>
            <w:gridSpan w:val="3"/>
          </w:tcPr>
          <w:p w:rsidR="003F067C" w:rsidRPr="008208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2086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13" w:type="dxa"/>
            <w:vMerge w:val="restart"/>
            <w:textDirection w:val="btLr"/>
            <w:vAlign w:val="center"/>
          </w:tcPr>
          <w:p w:rsidR="003F067C" w:rsidRPr="008208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extDirection w:val="btLr"/>
            <w:vAlign w:val="center"/>
          </w:tcPr>
          <w:p w:rsidR="003F067C" w:rsidRPr="008208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82086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6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F76021">
        <w:trPr>
          <w:cantSplit/>
          <w:trHeight w:val="2476"/>
        </w:trPr>
        <w:tc>
          <w:tcPr>
            <w:tcW w:w="179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76021">
        <w:trPr>
          <w:trHeight w:val="2070"/>
        </w:trPr>
        <w:tc>
          <w:tcPr>
            <w:tcW w:w="179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Заркуа И.Р.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города Москвы "Первомайская детская музыкальная школа"</w:t>
            </w:r>
          </w:p>
        </w:tc>
        <w:tc>
          <w:tcPr>
            <w:tcW w:w="116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4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AE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24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768 548,00</w:t>
            </w:r>
          </w:p>
        </w:tc>
        <w:tc>
          <w:tcPr>
            <w:tcW w:w="155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021" w:rsidRDefault="00F760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456F5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5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E714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5E714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E714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14F">
        <w:rPr>
          <w:rFonts w:ascii="Times New Roman" w:hAnsi="Times New Roman" w:cs="Times New Roman"/>
          <w:b/>
          <w:sz w:val="24"/>
          <w:szCs w:val="24"/>
        </w:rPr>
        <w:t>ОКОЛО дома Станиславского"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F5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56F5D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56F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205"/>
        <w:gridCol w:w="1914"/>
        <w:gridCol w:w="1444"/>
        <w:gridCol w:w="1768"/>
        <w:gridCol w:w="737"/>
        <w:gridCol w:w="883"/>
        <w:gridCol w:w="1232"/>
        <w:gridCol w:w="804"/>
        <w:gridCol w:w="748"/>
        <w:gridCol w:w="1341"/>
        <w:gridCol w:w="1504"/>
        <w:gridCol w:w="1296"/>
      </w:tblGrid>
      <w:tr w:rsidR="003F067C" w:rsidTr="00F76021">
        <w:trPr>
          <w:cantSplit/>
          <w:trHeight w:val="339"/>
        </w:trPr>
        <w:tc>
          <w:tcPr>
            <w:tcW w:w="2122" w:type="dxa"/>
            <w:vMerge w:val="restart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Фамилия </w:t>
            </w:r>
            <w:r w:rsidRPr="000027A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9" w:type="dxa"/>
            <w:gridSpan w:val="4"/>
            <w:vAlign w:val="center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9" w:type="dxa"/>
            <w:gridSpan w:val="3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90" w:type="dxa"/>
            <w:vMerge w:val="restart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76021">
        <w:trPr>
          <w:cantSplit/>
          <w:trHeight w:val="2939"/>
        </w:trPr>
        <w:tc>
          <w:tcPr>
            <w:tcW w:w="212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5" w:type="dxa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0" w:type="dxa"/>
            <w:textDirection w:val="btLr"/>
            <w:vAlign w:val="center"/>
          </w:tcPr>
          <w:p w:rsidR="003F067C" w:rsidRPr="000027A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0" w:type="dxa"/>
            <w:vMerge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76021">
        <w:trPr>
          <w:trHeight w:val="2720"/>
        </w:trPr>
        <w:tc>
          <w:tcPr>
            <w:tcW w:w="2122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Заславский К.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</w:tc>
        <w:tc>
          <w:tcPr>
            <w:tcW w:w="1842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ОКОЛО дома Станиславского"</w:t>
            </w:r>
          </w:p>
        </w:tc>
        <w:tc>
          <w:tcPr>
            <w:tcW w:w="1389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37EBD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00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47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124 999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76021">
        <w:tc>
          <w:tcPr>
            <w:tcW w:w="2122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76021">
        <w:trPr>
          <w:trHeight w:val="524"/>
        </w:trPr>
        <w:tc>
          <w:tcPr>
            <w:tcW w:w="2122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709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F067C" w:rsidRPr="000027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021" w:rsidRDefault="00F760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E59E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EE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E59E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E59E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E59E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детский музыкальный театр "Экспромт"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9E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74"/>
        <w:gridCol w:w="1850"/>
        <w:gridCol w:w="1240"/>
        <w:gridCol w:w="2004"/>
        <w:gridCol w:w="742"/>
        <w:gridCol w:w="1229"/>
        <w:gridCol w:w="848"/>
        <w:gridCol w:w="798"/>
        <w:gridCol w:w="744"/>
        <w:gridCol w:w="1329"/>
        <w:gridCol w:w="1661"/>
        <w:gridCol w:w="1257"/>
      </w:tblGrid>
      <w:tr w:rsidR="003F067C" w:rsidTr="00BE1478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8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E1478">
        <w:tc>
          <w:tcPr>
            <w:tcW w:w="2076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Захаренков Ю.А.</w:t>
            </w:r>
          </w:p>
        </w:tc>
        <w:tc>
          <w:tcPr>
            <w:tcW w:w="1767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детский музыкальный театр "Экспромт"</w:t>
            </w:r>
          </w:p>
        </w:tc>
        <w:tc>
          <w:tcPr>
            <w:tcW w:w="118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17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E8">
              <w:rPr>
                <w:rFonts w:ascii="Times New Roman" w:hAnsi="Times New Roman" w:cs="Times New Roman"/>
                <w:sz w:val="20"/>
                <w:szCs w:val="20"/>
              </w:rPr>
              <w:t>Ford EcoSport</w:t>
            </w:r>
          </w:p>
        </w:tc>
        <w:tc>
          <w:tcPr>
            <w:tcW w:w="1586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670,89</w:t>
            </w:r>
          </w:p>
        </w:tc>
        <w:tc>
          <w:tcPr>
            <w:tcW w:w="1201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BE1478">
        <w:tc>
          <w:tcPr>
            <w:tcW w:w="2076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17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064,39</w:t>
            </w:r>
          </w:p>
        </w:tc>
        <w:tc>
          <w:tcPr>
            <w:tcW w:w="1201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BE1478">
        <w:tc>
          <w:tcPr>
            <w:tcW w:w="2076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174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3F067C" w:rsidRPr="002F61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B6EE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E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EEC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B6EE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B6EE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B6EE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B6EEC">
        <w:rPr>
          <w:rFonts w:ascii="Times New Roman" w:hAnsi="Times New Roman" w:cs="Times New Roman"/>
          <w:b/>
          <w:sz w:val="24"/>
          <w:szCs w:val="24"/>
        </w:rPr>
        <w:t>"Московский государственный театр "Ленком"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EEC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77"/>
        <w:gridCol w:w="1850"/>
        <w:gridCol w:w="1235"/>
        <w:gridCol w:w="1818"/>
        <w:gridCol w:w="839"/>
        <w:gridCol w:w="1412"/>
        <w:gridCol w:w="1214"/>
        <w:gridCol w:w="854"/>
        <w:gridCol w:w="842"/>
        <w:gridCol w:w="862"/>
        <w:gridCol w:w="1709"/>
        <w:gridCol w:w="1264"/>
      </w:tblGrid>
      <w:tr w:rsidR="003F067C" w:rsidTr="00BE1478">
        <w:trPr>
          <w:cantSplit/>
          <w:trHeight w:val="339"/>
        </w:trPr>
        <w:tc>
          <w:tcPr>
            <w:tcW w:w="188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46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2476"/>
        </w:trPr>
        <w:tc>
          <w:tcPr>
            <w:tcW w:w="188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E1478">
        <w:tc>
          <w:tcPr>
            <w:tcW w:w="1888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М.А.</w:t>
            </w:r>
          </w:p>
        </w:tc>
        <w:tc>
          <w:tcPr>
            <w:tcW w:w="1767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DC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EE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B6EE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B6EE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B6EE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государственный театр "Ленком"</w:t>
            </w:r>
          </w:p>
        </w:tc>
        <w:tc>
          <w:tcPr>
            <w:tcW w:w="1180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555,6</w:t>
            </w:r>
          </w:p>
        </w:tc>
        <w:tc>
          <w:tcPr>
            <w:tcW w:w="1349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3 547,0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25 274 008,79</w:t>
            </w:r>
          </w:p>
        </w:tc>
        <w:tc>
          <w:tcPr>
            <w:tcW w:w="1208" w:type="dxa"/>
          </w:tcPr>
          <w:p w:rsidR="003F067C" w:rsidRPr="00F01D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B1B20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B20">
        <w:rPr>
          <w:rFonts w:ascii="Times New Roman" w:hAnsi="Times New Roman" w:cs="Times New Roman"/>
          <w:b/>
          <w:sz w:val="24"/>
          <w:szCs w:val="24"/>
        </w:rPr>
        <w:t>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B20">
        <w:rPr>
          <w:rFonts w:ascii="Times New Roman" w:hAnsi="Times New Roman" w:cs="Times New Roman"/>
          <w:b/>
          <w:sz w:val="24"/>
          <w:szCs w:val="24"/>
        </w:rPr>
        <w:t>дополнительного образования 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B1B20">
        <w:rPr>
          <w:rFonts w:ascii="Times New Roman" w:hAnsi="Times New Roman" w:cs="Times New Roman"/>
          <w:b/>
          <w:sz w:val="24"/>
          <w:szCs w:val="24"/>
        </w:rPr>
        <w:t>"Детская школа искусств имени И.С.Козловского"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B2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B1B2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B1B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22"/>
        <w:gridCol w:w="2661"/>
        <w:gridCol w:w="748"/>
        <w:gridCol w:w="777"/>
        <w:gridCol w:w="748"/>
        <w:gridCol w:w="867"/>
        <w:gridCol w:w="1227"/>
        <w:gridCol w:w="866"/>
        <w:gridCol w:w="1196"/>
        <w:gridCol w:w="1495"/>
        <w:gridCol w:w="1675"/>
        <w:gridCol w:w="1494"/>
      </w:tblGrid>
      <w:tr w:rsidR="003F067C" w:rsidTr="00BE1478">
        <w:trPr>
          <w:cantSplit/>
          <w:trHeight w:val="339"/>
        </w:trPr>
        <w:tc>
          <w:tcPr>
            <w:tcW w:w="2013" w:type="dxa"/>
            <w:vMerge w:val="restart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523" w:type="dxa"/>
            <w:vMerge w:val="restart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77" w:type="dxa"/>
            <w:gridSpan w:val="4"/>
            <w:vAlign w:val="center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3521"/>
        </w:trPr>
        <w:tc>
          <w:tcPr>
            <w:tcW w:w="2013" w:type="dxa"/>
            <w:vMerge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vMerge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B2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2" w:type="dxa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3" w:type="dxa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21" w:type="dxa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B2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CB1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CB1B20" w:rsidRDefault="003F067C" w:rsidP="000D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BE1478">
        <w:tc>
          <w:tcPr>
            <w:tcW w:w="2013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 xml:space="preserve">Звягина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</w:p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И.С.Козловского"</w:t>
            </w:r>
          </w:p>
        </w:tc>
        <w:tc>
          <w:tcPr>
            <w:tcW w:w="709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CB1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:rsidR="003F067C" w:rsidRPr="00CB1B20" w:rsidRDefault="003F067C" w:rsidP="000D225E">
            <w:pPr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F067C" w:rsidRPr="00CB1B2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F6E7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F6E7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F6E7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F6E7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</w:t>
      </w:r>
      <w:r>
        <w:rPr>
          <w:rFonts w:ascii="Times New Roman" w:hAnsi="Times New Roman" w:cs="Times New Roman"/>
          <w:b/>
          <w:sz w:val="24"/>
          <w:szCs w:val="24"/>
        </w:rPr>
        <w:t xml:space="preserve">Центр культуры и искусства </w:t>
      </w:r>
      <w:r w:rsidRPr="005F6E74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Меридиан</w:t>
      </w:r>
      <w:r w:rsidRPr="005F6E74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86"/>
        <w:gridCol w:w="1825"/>
        <w:gridCol w:w="1546"/>
        <w:gridCol w:w="1685"/>
        <w:gridCol w:w="1545"/>
        <w:gridCol w:w="1265"/>
        <w:gridCol w:w="703"/>
        <w:gridCol w:w="704"/>
        <w:gridCol w:w="844"/>
        <w:gridCol w:w="1404"/>
        <w:gridCol w:w="1265"/>
        <w:gridCol w:w="1404"/>
      </w:tblGrid>
      <w:tr w:rsidR="003F067C" w:rsidTr="00BE1478">
        <w:trPr>
          <w:cantSplit/>
          <w:trHeight w:val="339"/>
        </w:trPr>
        <w:tc>
          <w:tcPr>
            <w:tcW w:w="1702" w:type="dxa"/>
            <w:vMerge w:val="restart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 xml:space="preserve">Фамилия </w:t>
            </w:r>
            <w:r w:rsidRPr="005F6E7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5F6E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096" w:type="dxa"/>
            <w:gridSpan w:val="4"/>
            <w:vAlign w:val="center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5F6E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5F6E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5F6E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2944"/>
        </w:trPr>
        <w:tc>
          <w:tcPr>
            <w:tcW w:w="170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E1478">
        <w:tc>
          <w:tcPr>
            <w:tcW w:w="1702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Зеленецкая А.В.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культуры города Москвы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искусства </w:t>
            </w: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Меридиан</w:t>
            </w: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1 185,0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276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ED52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ED52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2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F067C" w:rsidRPr="003379BF" w:rsidRDefault="003F067C" w:rsidP="000D2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1A91">
              <w:rPr>
                <w:rFonts w:ascii="Times New Roman" w:hAnsi="Times New Roman" w:cs="Times New Roman"/>
                <w:sz w:val="20"/>
                <w:szCs w:val="16"/>
              </w:rPr>
              <w:t>Toyota Highlander</w:t>
            </w:r>
          </w:p>
        </w:tc>
        <w:tc>
          <w:tcPr>
            <w:tcW w:w="1276" w:type="dxa"/>
          </w:tcPr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3 107 013,80</w:t>
            </w:r>
          </w:p>
          <w:p w:rsidR="003F067C" w:rsidRPr="005F6E74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E7E6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62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E7E6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E7E6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E7E6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E7E62">
        <w:rPr>
          <w:rFonts w:ascii="Times New Roman" w:hAnsi="Times New Roman" w:cs="Times New Roman"/>
          <w:b/>
          <w:sz w:val="24"/>
          <w:szCs w:val="24"/>
        </w:rPr>
        <w:t>имени К.С.Станиславского"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E6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94"/>
        <w:gridCol w:w="2093"/>
        <w:gridCol w:w="2040"/>
        <w:gridCol w:w="2068"/>
        <w:gridCol w:w="699"/>
        <w:gridCol w:w="1019"/>
        <w:gridCol w:w="1165"/>
        <w:gridCol w:w="583"/>
        <w:gridCol w:w="874"/>
        <w:gridCol w:w="1019"/>
        <w:gridCol w:w="1311"/>
        <w:gridCol w:w="1311"/>
      </w:tblGrid>
      <w:tr w:rsidR="003F067C" w:rsidTr="00BE1478">
        <w:trPr>
          <w:cantSplit/>
          <w:trHeight w:val="339"/>
        </w:trPr>
        <w:tc>
          <w:tcPr>
            <w:tcW w:w="164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3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2476"/>
        </w:trPr>
        <w:tc>
          <w:tcPr>
            <w:tcW w:w="164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E1478">
        <w:tc>
          <w:tcPr>
            <w:tcW w:w="1648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Золина И.В.</w:t>
            </w:r>
          </w:p>
        </w:tc>
        <w:tc>
          <w:tcPr>
            <w:tcW w:w="2037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Pr="008C3D8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C3D8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C3D8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C3D8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имени К.С.Станиславского"</w:t>
            </w:r>
          </w:p>
        </w:tc>
        <w:tc>
          <w:tcPr>
            <w:tcW w:w="1985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013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A93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80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266,0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992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D2810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F067C" w:rsidRPr="00CD28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9D3237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9D3237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9D3237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9D3237">
        <w:rPr>
          <w:rFonts w:ascii="Times New Roman" w:hAnsi="Times New Roman"/>
          <w:b/>
          <w:sz w:val="24"/>
          <w:szCs w:val="24"/>
        </w:rPr>
        <w:t xml:space="preserve"> культуры города Москвы "Дворец культуры "Капотня"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20"/>
        <w:gridCol w:w="1372"/>
        <w:gridCol w:w="1697"/>
        <w:gridCol w:w="863"/>
        <w:gridCol w:w="968"/>
        <w:gridCol w:w="1046"/>
        <w:gridCol w:w="717"/>
        <w:gridCol w:w="899"/>
        <w:gridCol w:w="1307"/>
        <w:gridCol w:w="1473"/>
        <w:gridCol w:w="1277"/>
      </w:tblGrid>
      <w:tr w:rsidR="003F067C" w:rsidRPr="0012480D" w:rsidTr="00BE1478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80D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Pr="0012480D"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59" w:type="dxa"/>
            <w:vMerge w:val="restart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58" w:type="dxa"/>
            <w:gridSpan w:val="4"/>
            <w:vAlign w:val="center"/>
          </w:tcPr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80D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80D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85" w:type="dxa"/>
            <w:gridSpan w:val="3"/>
          </w:tcPr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80D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80D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40" w:type="dxa"/>
            <w:vMerge w:val="restart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12480D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12480D" w:rsidTr="00BE1478">
        <w:trPr>
          <w:cantSplit/>
          <w:trHeight w:val="2746"/>
        </w:trPr>
        <w:tc>
          <w:tcPr>
            <w:tcW w:w="2076" w:type="dxa"/>
            <w:vMerge/>
          </w:tcPr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940" w:type="dxa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696" w:type="dxa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873" w:type="dxa"/>
            <w:textDirection w:val="btLr"/>
            <w:vAlign w:val="center"/>
          </w:tcPr>
          <w:p w:rsidR="003F067C" w:rsidRPr="0012480D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2480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3F067C" w:rsidRPr="0012480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12480D" w:rsidTr="00BE1478">
        <w:trPr>
          <w:trHeight w:val="345"/>
        </w:trPr>
        <w:tc>
          <w:tcPr>
            <w:tcW w:w="207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Зоря Т.Н.</w:t>
            </w:r>
          </w:p>
        </w:tc>
        <w:tc>
          <w:tcPr>
            <w:tcW w:w="2059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"Дворец культуры "Капотня"</w:t>
            </w:r>
          </w:p>
        </w:tc>
        <w:tc>
          <w:tcPr>
            <w:tcW w:w="1332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8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94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73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F3A14">
              <w:rPr>
                <w:rFonts w:ascii="Times New Roman" w:hAnsi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43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2 364 143,77</w:t>
            </w:r>
          </w:p>
        </w:tc>
        <w:tc>
          <w:tcPr>
            <w:tcW w:w="124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12480D" w:rsidTr="00BE1478">
        <w:trPr>
          <w:trHeight w:val="920"/>
        </w:trPr>
        <w:tc>
          <w:tcPr>
            <w:tcW w:w="207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59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639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639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73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1 308 422,26</w:t>
            </w:r>
          </w:p>
        </w:tc>
        <w:tc>
          <w:tcPr>
            <w:tcW w:w="124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12480D" w:rsidTr="00BE1478">
        <w:tc>
          <w:tcPr>
            <w:tcW w:w="207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9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73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12480D" w:rsidTr="00BE1478">
        <w:tc>
          <w:tcPr>
            <w:tcW w:w="207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9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73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A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F067C" w:rsidRPr="002F3A1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E08F4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"Музей "Садовое кольцо"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354"/>
        <w:gridCol w:w="1910"/>
        <w:gridCol w:w="1323"/>
        <w:gridCol w:w="1764"/>
        <w:gridCol w:w="882"/>
        <w:gridCol w:w="878"/>
        <w:gridCol w:w="1054"/>
        <w:gridCol w:w="781"/>
        <w:gridCol w:w="963"/>
        <w:gridCol w:w="1323"/>
        <w:gridCol w:w="1323"/>
        <w:gridCol w:w="1321"/>
      </w:tblGrid>
      <w:tr w:rsidR="003F067C" w:rsidTr="00BE1478">
        <w:trPr>
          <w:cantSplit/>
          <w:trHeight w:val="339"/>
        </w:trPr>
        <w:tc>
          <w:tcPr>
            <w:tcW w:w="2269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2875"/>
        </w:trPr>
        <w:tc>
          <w:tcPr>
            <w:tcW w:w="226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E1478">
        <w:tc>
          <w:tcPr>
            <w:tcW w:w="2269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Иванова-Голицина О.Э.</w:t>
            </w:r>
          </w:p>
        </w:tc>
        <w:tc>
          <w:tcPr>
            <w:tcW w:w="1842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"Садовое кольцо"</w:t>
            </w:r>
          </w:p>
        </w:tc>
        <w:tc>
          <w:tcPr>
            <w:tcW w:w="1276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1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47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BE1478">
        <w:trPr>
          <w:trHeight w:val="2046"/>
        </w:trPr>
        <w:tc>
          <w:tcPr>
            <w:tcW w:w="2269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7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Автоприцеп ММ38102</w:t>
            </w:r>
          </w:p>
        </w:tc>
        <w:tc>
          <w:tcPr>
            <w:tcW w:w="1276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8F4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4" w:type="dxa"/>
          </w:tcPr>
          <w:p w:rsidR="003F067C" w:rsidRPr="007E08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F5083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3F">
        <w:rPr>
          <w:rFonts w:ascii="Times New Roman" w:hAnsi="Times New Roman" w:cs="Times New Roman"/>
          <w:b/>
          <w:sz w:val="24"/>
          <w:szCs w:val="24"/>
        </w:rPr>
        <w:t>"Детская музыкальная школа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83F">
        <w:rPr>
          <w:rFonts w:ascii="Times New Roman" w:hAnsi="Times New Roman" w:cs="Times New Roman"/>
          <w:b/>
          <w:sz w:val="24"/>
          <w:szCs w:val="24"/>
        </w:rPr>
        <w:t>4"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26"/>
        <w:gridCol w:w="2625"/>
        <w:gridCol w:w="1050"/>
        <w:gridCol w:w="1050"/>
        <w:gridCol w:w="1201"/>
        <w:gridCol w:w="1050"/>
        <w:gridCol w:w="1365"/>
        <w:gridCol w:w="835"/>
        <w:gridCol w:w="851"/>
        <w:gridCol w:w="905"/>
        <w:gridCol w:w="1597"/>
        <w:gridCol w:w="1321"/>
      </w:tblGrid>
      <w:tr w:rsidR="003F067C" w:rsidTr="00BE1478">
        <w:trPr>
          <w:cantSplit/>
          <w:trHeight w:val="339"/>
        </w:trPr>
        <w:tc>
          <w:tcPr>
            <w:tcW w:w="1912" w:type="dxa"/>
            <w:vMerge w:val="restart"/>
          </w:tcPr>
          <w:p w:rsidR="003F067C" w:rsidRPr="00B82B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Фамилия </w:t>
            </w:r>
            <w:r w:rsidRPr="00B82B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478" w:type="dxa"/>
            <w:vMerge w:val="restart"/>
            <w:textDirection w:val="btLr"/>
            <w:vAlign w:val="center"/>
          </w:tcPr>
          <w:p w:rsidR="003F067C" w:rsidRPr="00B82B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3F067C" w:rsidRPr="00B82B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82B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82" w:type="dxa"/>
            <w:gridSpan w:val="3"/>
          </w:tcPr>
          <w:p w:rsidR="003F067C" w:rsidRPr="00B82B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82B9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3F067C" w:rsidRPr="00B82B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extDirection w:val="btLr"/>
            <w:vAlign w:val="center"/>
          </w:tcPr>
          <w:p w:rsidR="003F067C" w:rsidRPr="00B82B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3F067C" w:rsidRPr="00B82B9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3523"/>
        </w:trPr>
        <w:tc>
          <w:tcPr>
            <w:tcW w:w="191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E1478">
        <w:tc>
          <w:tcPr>
            <w:tcW w:w="1912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Ивановская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8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4"</w:t>
            </w:r>
          </w:p>
        </w:tc>
        <w:tc>
          <w:tcPr>
            <w:tcW w:w="992" w:type="dxa"/>
          </w:tcPr>
          <w:p w:rsidR="003F067C" w:rsidRPr="00F5083F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F5083F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89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04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323 034,30</w:t>
            </w:r>
          </w:p>
          <w:p w:rsidR="003F067C" w:rsidRPr="00F508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</w:t>
      </w:r>
      <w:r w:rsidRPr="004112E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2EE">
        <w:rPr>
          <w:rFonts w:ascii="Times New Roman" w:hAnsi="Times New Roman" w:cs="Times New Roman"/>
          <w:b/>
          <w:sz w:val="24"/>
          <w:szCs w:val="24"/>
        </w:rPr>
        <w:t xml:space="preserve"> "Дом культуры "Кленово"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10"/>
        <w:gridCol w:w="2375"/>
        <w:gridCol w:w="1354"/>
        <w:gridCol w:w="1291"/>
        <w:gridCol w:w="1148"/>
        <w:gridCol w:w="1004"/>
        <w:gridCol w:w="1148"/>
        <w:gridCol w:w="717"/>
        <w:gridCol w:w="1004"/>
        <w:gridCol w:w="1291"/>
        <w:gridCol w:w="1291"/>
        <w:gridCol w:w="1243"/>
      </w:tblGrid>
      <w:tr w:rsidR="003F067C" w:rsidTr="00BE1478">
        <w:trPr>
          <w:cantSplit/>
          <w:trHeight w:val="339"/>
        </w:trPr>
        <w:tc>
          <w:tcPr>
            <w:tcW w:w="1986" w:type="dxa"/>
            <w:vMerge w:val="restart"/>
          </w:tcPr>
          <w:p w:rsidR="003F067C" w:rsidRPr="00444E96" w:rsidRDefault="003F067C" w:rsidP="000D225E">
            <w:pPr>
              <w:rPr>
                <w:rFonts w:ascii="Times New Roman" w:hAnsi="Times New Roman" w:cs="Times New Roman"/>
              </w:rPr>
            </w:pPr>
          </w:p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47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0" w:type="dxa"/>
            <w:gridSpan w:val="4"/>
            <w:vAlign w:val="center"/>
          </w:tcPr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3634"/>
        </w:trPr>
        <w:tc>
          <w:tcPr>
            <w:tcW w:w="198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E1478">
        <w:trPr>
          <w:trHeight w:val="1505"/>
        </w:trPr>
        <w:tc>
          <w:tcPr>
            <w:tcW w:w="1986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Ивженко Л.А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7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ирект</w:t>
            </w:r>
            <w:r w:rsidRPr="00B64DFC">
              <w:rPr>
                <w:sz w:val="20"/>
                <w:szCs w:val="20"/>
              </w:rPr>
              <w:t xml:space="preserve">ор </w:t>
            </w:r>
            <w:r w:rsidRPr="004112E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"Кленово"</w:t>
            </w:r>
          </w:p>
        </w:tc>
        <w:tc>
          <w:tcPr>
            <w:tcW w:w="1338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78 292,62</w:t>
            </w:r>
          </w:p>
        </w:tc>
        <w:tc>
          <w:tcPr>
            <w:tcW w:w="1228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32060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60C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32060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60C">
        <w:rPr>
          <w:rFonts w:ascii="Times New Roman" w:hAnsi="Times New Roman"/>
          <w:b/>
          <w:sz w:val="24"/>
          <w:szCs w:val="24"/>
        </w:rPr>
        <w:t xml:space="preserve">руководителя </w:t>
      </w:r>
      <w:r w:rsidRPr="00C071E4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C071E4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C071E4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C071E4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художественная школа № 7"</w:t>
      </w:r>
      <w:r w:rsidRPr="0032060C"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Pr="0032060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852"/>
        <w:gridCol w:w="1995"/>
        <w:gridCol w:w="1994"/>
        <w:gridCol w:w="855"/>
        <w:gridCol w:w="997"/>
        <w:gridCol w:w="713"/>
        <w:gridCol w:w="712"/>
        <w:gridCol w:w="855"/>
        <w:gridCol w:w="1282"/>
        <w:gridCol w:w="1424"/>
        <w:gridCol w:w="1486"/>
      </w:tblGrid>
      <w:tr w:rsidR="003F067C" w:rsidRPr="00DC17CE" w:rsidTr="00BE1478">
        <w:trPr>
          <w:cantSplit/>
          <w:trHeight w:val="339"/>
        </w:trPr>
        <w:tc>
          <w:tcPr>
            <w:tcW w:w="1701" w:type="dxa"/>
            <w:vMerge w:val="restart"/>
          </w:tcPr>
          <w:p w:rsidR="003F067C" w:rsidRPr="003D50B2" w:rsidRDefault="003F067C" w:rsidP="000D225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 xml:space="preserve"> Должность</w:t>
            </w:r>
          </w:p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 xml:space="preserve">Объекты недвижимости, находящиеся в 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2268" w:type="dxa"/>
            <w:gridSpan w:val="3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Декларированный годовой доход</w:t>
            </w:r>
            <w:r w:rsidRPr="003D50B2">
              <w:rPr>
                <w:rStyle w:val="ab"/>
                <w:rFonts w:ascii="Times New Roman" w:hAnsi="Times New Roman"/>
              </w:rPr>
              <w:t xml:space="preserve"> </w:t>
            </w:r>
            <w:r w:rsidRPr="003D50B2">
              <w:rPr>
                <w:rFonts w:ascii="Times New Roman" w:hAnsi="Times New Roman"/>
              </w:rPr>
              <w:t>(руб.)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</w:t>
            </w:r>
            <w:r w:rsidRPr="003D50B2">
              <w:rPr>
                <w:rStyle w:val="ab"/>
                <w:rFonts w:ascii="Times New Roman" w:hAnsi="Times New Roman"/>
              </w:rPr>
              <w:t xml:space="preserve"> </w:t>
            </w:r>
            <w:r w:rsidRPr="003D50B2">
              <w:t xml:space="preserve">  </w:t>
            </w:r>
            <w:r w:rsidRPr="003D50B2">
              <w:rPr>
                <w:rFonts w:ascii="Times New Roman" w:hAnsi="Times New Roman"/>
              </w:rPr>
              <w:t>(вид приобретенного имущества, источники)</w:t>
            </w:r>
          </w:p>
        </w:tc>
      </w:tr>
      <w:tr w:rsidR="003F067C" w:rsidRPr="00DC17CE" w:rsidTr="00BE1478">
        <w:trPr>
          <w:cantSplit/>
          <w:trHeight w:val="2214"/>
        </w:trPr>
        <w:tc>
          <w:tcPr>
            <w:tcW w:w="1701" w:type="dxa"/>
            <w:vMerge/>
          </w:tcPr>
          <w:p w:rsidR="003F067C" w:rsidRPr="00DC17C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3F067C" w:rsidRPr="00DC17C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3D50B2">
              <w:rPr>
                <w:rFonts w:ascii="Times New Roman" w:hAnsi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3D50B2">
              <w:rPr>
                <w:rFonts w:ascii="Times New Roman" w:hAnsi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3D50B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50B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3379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F067C" w:rsidRPr="003379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:rsidR="003F067C" w:rsidRPr="00DC17C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DC17CE" w:rsidTr="00BE1478">
        <w:trPr>
          <w:trHeight w:val="3770"/>
        </w:trPr>
        <w:tc>
          <w:tcPr>
            <w:tcW w:w="1701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Игнатович Н.Ю.</w:t>
            </w:r>
          </w:p>
        </w:tc>
        <w:tc>
          <w:tcPr>
            <w:tcW w:w="1843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№ 7"</w:t>
            </w:r>
          </w:p>
        </w:tc>
        <w:tc>
          <w:tcPr>
            <w:tcW w:w="1985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Общая долевая, 6/10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489,0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260,0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494,0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611,0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200,1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3F067C" w:rsidRPr="003D50B2" w:rsidRDefault="003F067C" w:rsidP="000D22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Лав 81011</w:t>
            </w:r>
          </w:p>
        </w:tc>
        <w:tc>
          <w:tcPr>
            <w:tcW w:w="1417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2">
              <w:rPr>
                <w:rFonts w:ascii="Times New Roman" w:hAnsi="Times New Roman"/>
                <w:sz w:val="20"/>
                <w:szCs w:val="20"/>
              </w:rPr>
              <w:t>6 003 632,49</w:t>
            </w:r>
          </w:p>
        </w:tc>
        <w:tc>
          <w:tcPr>
            <w:tcW w:w="1479" w:type="dxa"/>
          </w:tcPr>
          <w:p w:rsidR="003F067C" w:rsidRPr="003D50B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F62A38" w:rsidRDefault="003F067C" w:rsidP="000D225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323A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школа искусств имени И.С.Баха"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87"/>
        <w:gridCol w:w="1820"/>
        <w:gridCol w:w="1267"/>
        <w:gridCol w:w="1801"/>
        <w:gridCol w:w="844"/>
        <w:gridCol w:w="1465"/>
        <w:gridCol w:w="872"/>
        <w:gridCol w:w="822"/>
        <w:gridCol w:w="764"/>
        <w:gridCol w:w="896"/>
        <w:gridCol w:w="1719"/>
        <w:gridCol w:w="1619"/>
      </w:tblGrid>
      <w:tr w:rsidR="003F067C" w:rsidRPr="0023555A" w:rsidTr="00BE1478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 xml:space="preserve">Фамилия </w:t>
            </w:r>
            <w:r w:rsidRPr="0023555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2355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2355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2355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3F067C" w:rsidRPr="002355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555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3555A" w:rsidTr="00BE1478">
        <w:tc>
          <w:tcPr>
            <w:tcW w:w="1930" w:type="dxa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Илларионов С.А.</w:t>
            </w:r>
          </w:p>
        </w:tc>
        <w:tc>
          <w:tcPr>
            <w:tcW w:w="1767" w:type="dxa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bookmarkStart w:id="18" w:name="_Hlk4509488"/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И.С.Баха"</w:t>
            </w:r>
            <w:bookmarkEnd w:id="18"/>
          </w:p>
        </w:tc>
        <w:tc>
          <w:tcPr>
            <w:tcW w:w="123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br/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23555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br/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47" w:type="dxa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5A">
              <w:rPr>
                <w:rFonts w:ascii="Times New Roman" w:hAnsi="Times New Roman" w:cs="Times New Roman"/>
                <w:sz w:val="20"/>
                <w:szCs w:val="20"/>
              </w:rPr>
              <w:t>1 668 543,42</w:t>
            </w:r>
          </w:p>
        </w:tc>
        <w:tc>
          <w:tcPr>
            <w:tcW w:w="1572" w:type="dxa"/>
          </w:tcPr>
          <w:p w:rsidR="003F067C" w:rsidRPr="0023555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78" w:rsidRDefault="00BE14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1A2C8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1A2C88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C88">
        <w:rPr>
          <w:rFonts w:ascii="Times New Roman" w:hAnsi="Times New Roman" w:cs="Times New Roman"/>
          <w:b/>
          <w:sz w:val="24"/>
          <w:szCs w:val="24"/>
        </w:rPr>
        <w:t xml:space="preserve">"Библиотека истории русской философии и культуры "Дом А.Ф.Лосева"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C88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42"/>
        <w:gridCol w:w="1931"/>
        <w:gridCol w:w="1192"/>
        <w:gridCol w:w="1755"/>
        <w:gridCol w:w="820"/>
        <w:gridCol w:w="1354"/>
        <w:gridCol w:w="1044"/>
        <w:gridCol w:w="724"/>
        <w:gridCol w:w="1208"/>
        <w:gridCol w:w="1304"/>
        <w:gridCol w:w="1344"/>
        <w:gridCol w:w="1358"/>
      </w:tblGrid>
      <w:tr w:rsidR="003F067C" w:rsidTr="00BE1478">
        <w:trPr>
          <w:cantSplit/>
          <w:trHeight w:val="339"/>
        </w:trPr>
        <w:tc>
          <w:tcPr>
            <w:tcW w:w="179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8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9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E1478">
        <w:trPr>
          <w:cantSplit/>
          <w:trHeight w:val="3009"/>
        </w:trPr>
        <w:tc>
          <w:tcPr>
            <w:tcW w:w="17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1F7916" w:rsidTr="00BE1478">
        <w:tc>
          <w:tcPr>
            <w:tcW w:w="1793" w:type="dxa"/>
          </w:tcPr>
          <w:p w:rsidR="003F067C" w:rsidRPr="001F79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16">
              <w:rPr>
                <w:rFonts w:ascii="Times New Roman" w:hAnsi="Times New Roman" w:cs="Times New Roman"/>
                <w:sz w:val="20"/>
                <w:szCs w:val="20"/>
              </w:rPr>
              <w:t>Ильина В.В.</w:t>
            </w:r>
          </w:p>
        </w:tc>
        <w:tc>
          <w:tcPr>
            <w:tcW w:w="1880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"Библиотека истории русской философии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культуры</w:t>
            </w:r>
          </w:p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 xml:space="preserve"> "Дом А.Ф.Лосева"</w:t>
            </w:r>
          </w:p>
        </w:tc>
        <w:tc>
          <w:tcPr>
            <w:tcW w:w="1160" w:type="dxa"/>
          </w:tcPr>
          <w:p w:rsidR="003F067C" w:rsidRPr="001A2C8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318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3F067C" w:rsidRPr="001A2C8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1 924 553,88</w:t>
            </w:r>
          </w:p>
        </w:tc>
        <w:tc>
          <w:tcPr>
            <w:tcW w:w="1322" w:type="dxa"/>
          </w:tcPr>
          <w:p w:rsidR="003F067C" w:rsidRPr="001A2C8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1F7916" w:rsidTr="00BE1478">
        <w:tc>
          <w:tcPr>
            <w:tcW w:w="1793" w:type="dxa"/>
          </w:tcPr>
          <w:p w:rsidR="003F067C" w:rsidRPr="001F791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0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Pr="001A2C8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8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98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1184,0</w:t>
            </w:r>
          </w:p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318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76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62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егковой Suzuki Grand Vitara</w:t>
            </w:r>
          </w:p>
        </w:tc>
        <w:tc>
          <w:tcPr>
            <w:tcW w:w="1308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88">
              <w:rPr>
                <w:rFonts w:ascii="Times New Roman" w:hAnsi="Times New Roman" w:cs="Times New Roman"/>
                <w:sz w:val="20"/>
                <w:szCs w:val="20"/>
              </w:rPr>
              <w:t>370 771,00</w:t>
            </w:r>
          </w:p>
        </w:tc>
        <w:tc>
          <w:tcPr>
            <w:tcW w:w="1322" w:type="dxa"/>
          </w:tcPr>
          <w:p w:rsidR="003F067C" w:rsidRPr="001A2C8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0331FB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234" w:rsidRDefault="002D42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A5D7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7B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A5D7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A5D7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A5D7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A5D7B">
        <w:rPr>
          <w:rFonts w:ascii="Times New Roman" w:hAnsi="Times New Roman" w:cs="Times New Roman"/>
          <w:b/>
          <w:sz w:val="24"/>
          <w:szCs w:val="24"/>
        </w:rPr>
        <w:t>"Детская школа искусств "Дети синей птицы"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D7B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0"/>
        <w:gridCol w:w="1803"/>
        <w:gridCol w:w="1152"/>
        <w:gridCol w:w="1610"/>
        <w:gridCol w:w="791"/>
        <w:gridCol w:w="1386"/>
        <w:gridCol w:w="1037"/>
        <w:gridCol w:w="783"/>
        <w:gridCol w:w="820"/>
        <w:gridCol w:w="1295"/>
        <w:gridCol w:w="1624"/>
        <w:gridCol w:w="1655"/>
      </w:tblGrid>
      <w:tr w:rsidR="003F067C" w:rsidTr="003F66FC">
        <w:trPr>
          <w:cantSplit/>
          <w:trHeight w:val="339"/>
        </w:trPr>
        <w:tc>
          <w:tcPr>
            <w:tcW w:w="1882" w:type="dxa"/>
            <w:vMerge w:val="restart"/>
          </w:tcPr>
          <w:p w:rsidR="003F067C" w:rsidRPr="001776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 xml:space="preserve">Фамилия </w:t>
            </w:r>
            <w:r w:rsidRPr="0017764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40" w:type="dxa"/>
            <w:gridSpan w:val="4"/>
            <w:vAlign w:val="center"/>
          </w:tcPr>
          <w:p w:rsidR="003F067C" w:rsidRPr="001776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776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7" w:type="dxa"/>
            <w:gridSpan w:val="3"/>
          </w:tcPr>
          <w:p w:rsidR="003F067C" w:rsidRPr="001776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776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2" w:type="dxa"/>
            <w:vMerge w:val="restart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22" w:type="dxa"/>
            <w:vMerge w:val="restart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F66FC">
        <w:trPr>
          <w:cantSplit/>
          <w:trHeight w:val="2476"/>
        </w:trPr>
        <w:tc>
          <w:tcPr>
            <w:tcW w:w="188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78" w:type="dxa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8" w:type="dxa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7" w:type="dxa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1776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776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776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3F067C" w:rsidRPr="001776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F66FC">
        <w:trPr>
          <w:cantSplit/>
          <w:trHeight w:val="1134"/>
        </w:trPr>
        <w:tc>
          <w:tcPr>
            <w:tcW w:w="18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Инютина И.М.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6A5D7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A5D7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A5D7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A5D7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"Дети синей птицы"</w:t>
            </w:r>
          </w:p>
        </w:tc>
        <w:tc>
          <w:tcPr>
            <w:tcW w:w="112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5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2 059 147,90</w:t>
            </w:r>
          </w:p>
        </w:tc>
        <w:tc>
          <w:tcPr>
            <w:tcW w:w="162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6FC" w:rsidRDefault="003F66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D03BA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B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BA1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A67BC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67BC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67BC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67BC9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67BC9">
        <w:rPr>
          <w:rFonts w:ascii="Times New Roman" w:hAnsi="Times New Roman" w:cs="Times New Roman"/>
          <w:b/>
          <w:sz w:val="24"/>
          <w:szCs w:val="24"/>
        </w:rPr>
        <w:t>"Детская музыкальная школа № 92"</w:t>
      </w:r>
      <w:r w:rsidRPr="00D03BA1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0"/>
        <w:gridCol w:w="1836"/>
        <w:gridCol w:w="1255"/>
        <w:gridCol w:w="1793"/>
        <w:gridCol w:w="968"/>
        <w:gridCol w:w="1170"/>
        <w:gridCol w:w="1056"/>
        <w:gridCol w:w="771"/>
        <w:gridCol w:w="836"/>
        <w:gridCol w:w="1319"/>
        <w:gridCol w:w="1634"/>
        <w:gridCol w:w="1318"/>
      </w:tblGrid>
      <w:tr w:rsidR="003F067C" w:rsidTr="000259B0">
        <w:trPr>
          <w:cantSplit/>
          <w:trHeight w:val="339"/>
        </w:trPr>
        <w:tc>
          <w:tcPr>
            <w:tcW w:w="184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259B0">
        <w:trPr>
          <w:cantSplit/>
          <w:trHeight w:val="2476"/>
        </w:trPr>
        <w:tc>
          <w:tcPr>
            <w:tcW w:w="184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259B0">
        <w:tc>
          <w:tcPr>
            <w:tcW w:w="1848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Ионов В.В.</w:t>
            </w:r>
          </w:p>
        </w:tc>
        <w:tc>
          <w:tcPr>
            <w:tcW w:w="1767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A67BC9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A67BC9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A67BC9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A67BC9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 92"</w:t>
            </w:r>
          </w:p>
        </w:tc>
        <w:tc>
          <w:tcPr>
            <w:tcW w:w="1208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25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3611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425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1126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31,7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93611">
              <w:rPr>
                <w:rFonts w:ascii="Times New Roman" w:hAnsi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093611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21645E">
              <w:rPr>
                <w:rFonts w:ascii="Times New Roman" w:hAnsi="Times New Roman"/>
                <w:sz w:val="20"/>
                <w:szCs w:val="20"/>
              </w:rPr>
              <w:t>Toyota Corolla</w:t>
            </w:r>
          </w:p>
        </w:tc>
        <w:tc>
          <w:tcPr>
            <w:tcW w:w="1572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1 460 533,50</w:t>
            </w:r>
          </w:p>
        </w:tc>
        <w:tc>
          <w:tcPr>
            <w:tcW w:w="1268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Tr="000259B0">
        <w:tc>
          <w:tcPr>
            <w:tcW w:w="1848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3611">
              <w:rPr>
                <w:rFonts w:ascii="Times New Roman" w:hAnsi="Times New Roman"/>
                <w:sz w:val="20"/>
                <w:szCs w:val="20"/>
              </w:rPr>
              <w:t>в квартире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93611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126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6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6 410 533,50</w:t>
            </w:r>
          </w:p>
        </w:tc>
        <w:tc>
          <w:tcPr>
            <w:tcW w:w="1268" w:type="dxa"/>
          </w:tcPr>
          <w:p w:rsidR="003F067C" w:rsidRPr="0009361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9B0" w:rsidRDefault="000259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</w:t>
      </w:r>
      <w:r w:rsidRPr="007546E2">
        <w:rPr>
          <w:rFonts w:ascii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7546E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 средняя</w:t>
      </w:r>
      <w:r w:rsidRPr="007546E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4"/>
          <w:szCs w:val="24"/>
        </w:rPr>
        <w:t>ая школа</w:t>
      </w:r>
      <w:r w:rsidRPr="007546E2">
        <w:rPr>
          <w:rFonts w:ascii="Times New Roman" w:hAnsi="Times New Roman" w:cs="Times New Roman"/>
          <w:b/>
          <w:sz w:val="24"/>
          <w:szCs w:val="24"/>
        </w:rPr>
        <w:t xml:space="preserve"> с дополнительным образованием города Москвы "Класс-центр"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15"/>
        <w:gridCol w:w="2134"/>
        <w:gridCol w:w="1229"/>
        <w:gridCol w:w="1748"/>
        <w:gridCol w:w="784"/>
        <w:gridCol w:w="1249"/>
        <w:gridCol w:w="772"/>
        <w:gridCol w:w="729"/>
        <w:gridCol w:w="1085"/>
        <w:gridCol w:w="1476"/>
        <w:gridCol w:w="1399"/>
        <w:gridCol w:w="1456"/>
      </w:tblGrid>
      <w:tr w:rsidR="003F067C" w:rsidRPr="007546E2" w:rsidTr="000259B0">
        <w:trPr>
          <w:cantSplit/>
          <w:trHeight w:val="339"/>
        </w:trPr>
        <w:tc>
          <w:tcPr>
            <w:tcW w:w="1782" w:type="dxa"/>
            <w:vMerge w:val="restart"/>
          </w:tcPr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 xml:space="preserve">Фамилия </w:t>
            </w:r>
            <w:r w:rsidRPr="007546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95" w:type="dxa"/>
            <w:vMerge w:val="restart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9" w:type="dxa"/>
            <w:gridSpan w:val="4"/>
            <w:vAlign w:val="center"/>
          </w:tcPr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9" w:type="dxa"/>
            <w:gridSpan w:val="3"/>
          </w:tcPr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49" w:type="dxa"/>
            <w:vMerge w:val="restart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t>с</w:t>
            </w:r>
            <w:r w:rsidRPr="007546E2">
              <w:rPr>
                <w:rFonts w:ascii="Times New Roman" w:hAnsi="Times New Roman" w:cs="Times New Roman"/>
              </w:rPr>
              <w:t>делка (вид приобретенного имущества, источники)</w:t>
            </w:r>
          </w:p>
        </w:tc>
      </w:tr>
      <w:tr w:rsidR="003F067C" w:rsidRPr="007546E2" w:rsidTr="000259B0">
        <w:trPr>
          <w:cantSplit/>
          <w:trHeight w:val="2476"/>
        </w:trPr>
        <w:tc>
          <w:tcPr>
            <w:tcW w:w="1782" w:type="dxa"/>
            <w:vMerge/>
          </w:tcPr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6" w:type="dxa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6" w:type="dxa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8" w:type="dxa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6" w:type="dxa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5" w:type="dxa"/>
            <w:textDirection w:val="btLr"/>
            <w:vAlign w:val="center"/>
          </w:tcPr>
          <w:p w:rsidR="003F067C" w:rsidRPr="00754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546E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9" w:type="dxa"/>
            <w:vMerge/>
          </w:tcPr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0259B0">
        <w:tc>
          <w:tcPr>
            <w:tcW w:w="17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Казарновский С.З.</w:t>
            </w:r>
          </w:p>
        </w:tc>
        <w:tc>
          <w:tcPr>
            <w:tcW w:w="209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 xml:space="preserve">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 xml:space="preserve">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>с дополнительным образованием города Москвы "Класс-центр"</w:t>
            </w:r>
          </w:p>
        </w:tc>
        <w:tc>
          <w:tcPr>
            <w:tcW w:w="120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6" w:type="dxa"/>
          </w:tcPr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2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1A01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Caravan</w:t>
            </w:r>
          </w:p>
        </w:tc>
        <w:tc>
          <w:tcPr>
            <w:tcW w:w="1374" w:type="dxa"/>
          </w:tcPr>
          <w:p w:rsidR="003F067C" w:rsidRPr="001A01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921 748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259B0">
        <w:tc>
          <w:tcPr>
            <w:tcW w:w="1782" w:type="dxa"/>
          </w:tcPr>
          <w:p w:rsidR="003F067C" w:rsidRPr="001A01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6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6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546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0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3F067C" w:rsidRPr="001A01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01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2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3F067C" w:rsidRPr="001A01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01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BB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7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1A01B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3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9B0" w:rsidRDefault="000259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руководителя </w:t>
      </w:r>
      <w:r w:rsidRPr="00E925B3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</w:t>
      </w:r>
      <w:r w:rsidRPr="005324EE">
        <w:rPr>
          <w:rFonts w:ascii="Times New Roman" w:hAnsi="Times New Roman"/>
          <w:b/>
          <w:sz w:val="24"/>
          <w:szCs w:val="24"/>
        </w:rPr>
        <w:t>дополнительного профессионального образования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4EE">
        <w:rPr>
          <w:rFonts w:ascii="Times New Roman" w:hAnsi="Times New Roman"/>
          <w:b/>
          <w:sz w:val="24"/>
          <w:szCs w:val="24"/>
        </w:rPr>
        <w:t>(повышения квалификации) города Москвы "Дирекция образовательных программ в сфере культуры и искусства"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7"/>
        <w:gridCol w:w="2547"/>
        <w:gridCol w:w="899"/>
        <w:gridCol w:w="1102"/>
        <w:gridCol w:w="994"/>
        <w:gridCol w:w="899"/>
        <w:gridCol w:w="1326"/>
        <w:gridCol w:w="801"/>
        <w:gridCol w:w="849"/>
        <w:gridCol w:w="1366"/>
        <w:gridCol w:w="1498"/>
        <w:gridCol w:w="1348"/>
      </w:tblGrid>
      <w:tr w:rsidR="003F067C" w:rsidRPr="00423E6E" w:rsidTr="000259B0">
        <w:trPr>
          <w:cantSplit/>
          <w:trHeight w:val="339"/>
        </w:trPr>
        <w:tc>
          <w:tcPr>
            <w:tcW w:w="2126" w:type="dxa"/>
            <w:vMerge w:val="restart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6" w:type="dxa"/>
            <w:gridSpan w:val="4"/>
            <w:vAlign w:val="center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17" w:type="dxa"/>
            <w:gridSpan w:val="3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423E6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423E6E" w:rsidTr="000259B0">
        <w:trPr>
          <w:cantSplit/>
          <w:trHeight w:val="3038"/>
        </w:trPr>
        <w:tc>
          <w:tcPr>
            <w:tcW w:w="2126" w:type="dxa"/>
            <w:vMerge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3" w:type="dxa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1" w:type="dxa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423E6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3" w:type="dxa"/>
            <w:vMerge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423E6E" w:rsidTr="000259B0">
        <w:trPr>
          <w:trHeight w:val="2530"/>
        </w:trPr>
        <w:tc>
          <w:tcPr>
            <w:tcW w:w="2126" w:type="dxa"/>
          </w:tcPr>
          <w:p w:rsidR="003F067C" w:rsidRPr="008C6E8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Калачикова Е.А.</w:t>
            </w:r>
          </w:p>
        </w:tc>
        <w:tc>
          <w:tcPr>
            <w:tcW w:w="2410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E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4EE">
              <w:rPr>
                <w:rFonts w:ascii="Times New Roman" w:hAnsi="Times New Roman" w:cs="Times New Roman"/>
                <w:sz w:val="20"/>
                <w:szCs w:val="20"/>
              </w:rPr>
              <w:t>(повышения квалификации) города Москвы "Дирекция образовательных программ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4EE">
              <w:rPr>
                <w:rFonts w:ascii="Times New Roman" w:hAnsi="Times New Roman" w:cs="Times New Roman"/>
                <w:sz w:val="20"/>
                <w:szCs w:val="20"/>
              </w:rPr>
              <w:t>и искусства"</w:t>
            </w:r>
          </w:p>
          <w:p w:rsidR="003F067C" w:rsidRPr="005324E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423E6E" w:rsidRDefault="003F067C" w:rsidP="000D2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3F067C" w:rsidRPr="00423E6E" w:rsidRDefault="003F067C" w:rsidP="000D2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04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C6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7A1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6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7A1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1732">
              <w:rPr>
                <w:rFonts w:ascii="Times New Roman" w:hAnsi="Times New Roman" w:cs="Times New Roman"/>
                <w:sz w:val="20"/>
                <w:szCs w:val="20"/>
              </w:rPr>
              <w:t>-180</w:t>
            </w:r>
          </w:p>
        </w:tc>
        <w:tc>
          <w:tcPr>
            <w:tcW w:w="1418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4 957 297</w:t>
            </w:r>
            <w:r w:rsidRPr="00972A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423E6E" w:rsidTr="000259B0">
        <w:tc>
          <w:tcPr>
            <w:tcW w:w="2126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04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423E6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9B0" w:rsidRDefault="000259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56A8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56A8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56A8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56A8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"ET CETERA"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56A86">
        <w:rPr>
          <w:rFonts w:ascii="Times New Roman" w:hAnsi="Times New Roman" w:cs="Times New Roman"/>
          <w:b/>
          <w:sz w:val="24"/>
          <w:szCs w:val="24"/>
        </w:rPr>
        <w:t>под руководством Александра Калягина"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41"/>
        <w:gridCol w:w="2028"/>
        <w:gridCol w:w="1456"/>
        <w:gridCol w:w="1663"/>
        <w:gridCol w:w="976"/>
        <w:gridCol w:w="946"/>
        <w:gridCol w:w="1428"/>
        <w:gridCol w:w="775"/>
        <w:gridCol w:w="955"/>
        <w:gridCol w:w="1281"/>
        <w:gridCol w:w="1339"/>
        <w:gridCol w:w="1288"/>
      </w:tblGrid>
      <w:tr w:rsidR="003F067C" w:rsidRPr="00AA10F4" w:rsidTr="007B30D6">
        <w:trPr>
          <w:cantSplit/>
          <w:trHeight w:val="339"/>
        </w:trPr>
        <w:tc>
          <w:tcPr>
            <w:tcW w:w="1725" w:type="dxa"/>
            <w:vMerge w:val="restart"/>
          </w:tcPr>
          <w:p w:rsidR="003F067C" w:rsidRPr="00AA10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 xml:space="preserve">Фамилия </w:t>
            </w:r>
            <w:r w:rsidRPr="00AA10F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9" w:type="dxa"/>
            <w:vMerge w:val="restart"/>
            <w:textDirection w:val="btLr"/>
            <w:vAlign w:val="center"/>
          </w:tcPr>
          <w:p w:rsidR="003F067C" w:rsidRPr="00AA10F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5" w:type="dxa"/>
            <w:gridSpan w:val="4"/>
            <w:vAlign w:val="center"/>
          </w:tcPr>
          <w:p w:rsidR="003F067C" w:rsidRPr="00AA10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A10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29" w:type="dxa"/>
            <w:gridSpan w:val="3"/>
          </w:tcPr>
          <w:p w:rsidR="003F067C" w:rsidRPr="00AA10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A10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AA10F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3F067C" w:rsidRPr="00AA10F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AA10F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A10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7B30D6">
        <w:trPr>
          <w:cantSplit/>
          <w:trHeight w:val="2340"/>
        </w:trPr>
        <w:tc>
          <w:tcPr>
            <w:tcW w:w="172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151AEC" w:rsidTr="007B30D6">
        <w:tc>
          <w:tcPr>
            <w:tcW w:w="1725" w:type="dxa"/>
          </w:tcPr>
          <w:p w:rsidR="003F067C" w:rsidRPr="00151A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Калягин А.А.</w:t>
            </w:r>
          </w:p>
        </w:tc>
        <w:tc>
          <w:tcPr>
            <w:tcW w:w="2009" w:type="dxa"/>
          </w:tcPr>
          <w:p w:rsidR="003F067C" w:rsidRPr="00151A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51A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</w:t>
            </w: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A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CETERA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 xml:space="preserve"> под руководством Александра Калягина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43" w:type="dxa"/>
          </w:tcPr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648" w:type="dxa"/>
          </w:tcPr>
          <w:p w:rsidR="003F067C" w:rsidRPr="00151AE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51AE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51AEC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37" w:type="dxa"/>
          </w:tcPr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6" w:type="dxa"/>
          </w:tcPr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1AE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51A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6066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 w:rsidRPr="0006066A" w:rsidDel="00060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66A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151A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S600 H</w:t>
            </w:r>
          </w:p>
        </w:tc>
        <w:tc>
          <w:tcPr>
            <w:tcW w:w="1327" w:type="dxa"/>
          </w:tcPr>
          <w:p w:rsidR="003F067C" w:rsidRPr="00151A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EC">
              <w:rPr>
                <w:rFonts w:ascii="Times New Roman" w:hAnsi="Times New Roman" w:cs="Times New Roman"/>
                <w:sz w:val="20"/>
                <w:szCs w:val="20"/>
              </w:rPr>
              <w:t>8 437 912,00</w:t>
            </w:r>
          </w:p>
        </w:tc>
        <w:tc>
          <w:tcPr>
            <w:tcW w:w="1276" w:type="dxa"/>
          </w:tcPr>
          <w:p w:rsidR="003F067C" w:rsidRPr="00151A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3B2FF8" w:rsidTr="007B30D6">
        <w:trPr>
          <w:trHeight w:val="278"/>
        </w:trPr>
        <w:tc>
          <w:tcPr>
            <w:tcW w:w="1725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9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37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46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F8">
              <w:rPr>
                <w:rFonts w:ascii="Times New Roman" w:hAnsi="Times New Roman" w:cs="Times New Roman"/>
                <w:sz w:val="20"/>
                <w:szCs w:val="20"/>
              </w:rPr>
              <w:t>2 101 394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F067C" w:rsidRPr="003B2FF8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F31EF3" w:rsidRDefault="003F0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7C" w:rsidRDefault="003F067C" w:rsidP="000D225E">
      <w:pPr>
        <w:spacing w:after="0" w:line="240" w:lineRule="auto"/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160316">
        <w:rPr>
          <w:rFonts w:ascii="Times New Roman" w:hAnsi="Times New Roman" w:cs="Times New Roman"/>
          <w:b/>
          <w:sz w:val="24"/>
          <w:szCs w:val="24"/>
        </w:rPr>
        <w:t>"Театр Музыки и Поэзии п/р Е.Камбуровой"</w:t>
      </w:r>
    </w:p>
    <w:p w:rsidR="003F067C" w:rsidRPr="00C1448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2018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86"/>
        <w:gridCol w:w="2570"/>
        <w:gridCol w:w="1284"/>
        <w:gridCol w:w="1713"/>
        <w:gridCol w:w="857"/>
        <w:gridCol w:w="999"/>
        <w:gridCol w:w="857"/>
        <w:gridCol w:w="856"/>
        <w:gridCol w:w="857"/>
        <w:gridCol w:w="1570"/>
        <w:gridCol w:w="1285"/>
        <w:gridCol w:w="1142"/>
      </w:tblGrid>
      <w:tr w:rsidR="003F067C" w:rsidTr="00B52A46">
        <w:trPr>
          <w:cantSplit/>
          <w:trHeight w:val="339"/>
        </w:trPr>
        <w:tc>
          <w:tcPr>
            <w:tcW w:w="187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3300"/>
        </w:trPr>
        <w:tc>
          <w:tcPr>
            <w:tcW w:w="187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60DEA" w:rsidTr="00B52A46">
        <w:trPr>
          <w:trHeight w:val="1522"/>
        </w:trPr>
        <w:tc>
          <w:tcPr>
            <w:tcW w:w="1872" w:type="dxa"/>
          </w:tcPr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Камбурова Е.А.</w:t>
            </w:r>
          </w:p>
        </w:tc>
        <w:tc>
          <w:tcPr>
            <w:tcW w:w="2552" w:type="dxa"/>
          </w:tcPr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 xml:space="preserve">"Театр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и Поэзии п/р Е.Камбуровой"</w:t>
            </w:r>
          </w:p>
        </w:tc>
        <w:tc>
          <w:tcPr>
            <w:tcW w:w="1275" w:type="dxa"/>
          </w:tcPr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E9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72,0 </w:t>
            </w:r>
          </w:p>
        </w:tc>
        <w:tc>
          <w:tcPr>
            <w:tcW w:w="992" w:type="dxa"/>
          </w:tcPr>
          <w:p w:rsidR="003F067C" w:rsidRPr="00313ED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EB1BA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SX-4</w:t>
            </w:r>
          </w:p>
        </w:tc>
        <w:tc>
          <w:tcPr>
            <w:tcW w:w="1276" w:type="dxa"/>
          </w:tcPr>
          <w:p w:rsidR="003F067C" w:rsidRPr="003D2E9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7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047</w:t>
            </w:r>
            <w:r w:rsidRPr="00AE7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673,46</w:t>
            </w:r>
          </w:p>
        </w:tc>
        <w:tc>
          <w:tcPr>
            <w:tcW w:w="1134" w:type="dxa"/>
          </w:tcPr>
          <w:p w:rsidR="003F067C" w:rsidRPr="00B60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EC2FB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EC2FB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B9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E9215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9215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9215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9215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9215A">
        <w:rPr>
          <w:rFonts w:ascii="Times New Roman" w:hAnsi="Times New Roman" w:cs="Times New Roman"/>
          <w:b/>
          <w:sz w:val="24"/>
          <w:szCs w:val="24"/>
        </w:rPr>
        <w:t>"Мастерская П.Н.Фоменко"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FB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16"/>
        <w:gridCol w:w="1820"/>
        <w:gridCol w:w="1223"/>
        <w:gridCol w:w="1780"/>
        <w:gridCol w:w="782"/>
        <w:gridCol w:w="1339"/>
        <w:gridCol w:w="1046"/>
        <w:gridCol w:w="758"/>
        <w:gridCol w:w="828"/>
        <w:gridCol w:w="1307"/>
        <w:gridCol w:w="1657"/>
        <w:gridCol w:w="1420"/>
      </w:tblGrid>
      <w:tr w:rsidR="003F067C" w:rsidTr="00B52A46">
        <w:trPr>
          <w:cantSplit/>
          <w:trHeight w:val="339"/>
        </w:trPr>
        <w:tc>
          <w:tcPr>
            <w:tcW w:w="186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6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6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2476"/>
        </w:trPr>
        <w:tc>
          <w:tcPr>
            <w:tcW w:w="186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c>
          <w:tcPr>
            <w:tcW w:w="186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Каменькович Е.Б.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73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6473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6473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6473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"Мастерская П.Н.Фоменко"</w:t>
            </w:r>
          </w:p>
        </w:tc>
        <w:tc>
          <w:tcPr>
            <w:tcW w:w="118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12 415 951,21</w:t>
            </w:r>
          </w:p>
        </w:tc>
        <w:tc>
          <w:tcPr>
            <w:tcW w:w="137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c>
          <w:tcPr>
            <w:tcW w:w="186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00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C0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8E62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2C6">
              <w:rPr>
                <w:rFonts w:ascii="Times New Roman" w:hAnsi="Times New Roman" w:cs="Times New Roman"/>
                <w:sz w:val="20"/>
                <w:szCs w:val="20"/>
              </w:rPr>
              <w:t>Land Rover</w:t>
            </w:r>
          </w:p>
        </w:tc>
        <w:tc>
          <w:tcPr>
            <w:tcW w:w="1609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2 162 866,71</w:t>
            </w:r>
          </w:p>
        </w:tc>
        <w:tc>
          <w:tcPr>
            <w:tcW w:w="1379" w:type="dxa"/>
          </w:tcPr>
          <w:p w:rsidR="003F067C" w:rsidRPr="00D212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F564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643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F5643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F564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F564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"Поклонная гора"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F564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57"/>
        <w:gridCol w:w="1836"/>
        <w:gridCol w:w="1149"/>
        <w:gridCol w:w="1602"/>
        <w:gridCol w:w="794"/>
        <w:gridCol w:w="1318"/>
        <w:gridCol w:w="1126"/>
        <w:gridCol w:w="775"/>
        <w:gridCol w:w="851"/>
        <w:gridCol w:w="1319"/>
        <w:gridCol w:w="1577"/>
        <w:gridCol w:w="1372"/>
      </w:tblGrid>
      <w:tr w:rsidR="003F067C" w:rsidTr="00B52A4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4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Каньшина А.С.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22EA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2EA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2EA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22EA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"Поклонная гора"</w:t>
            </w:r>
          </w:p>
        </w:tc>
        <w:tc>
          <w:tcPr>
            <w:tcW w:w="1106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3F067C" w:rsidRDefault="003F067C" w:rsidP="000D225E">
            <w:pPr>
              <w:jc w:val="center"/>
              <w:rPr>
                <w:sz w:val="24"/>
                <w:szCs w:val="24"/>
              </w:rPr>
            </w:pPr>
            <w:r w:rsidRPr="00A54F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1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0237F">
              <w:rPr>
                <w:rFonts w:ascii="Times New Roman" w:hAnsi="Times New Roman" w:cs="Times New Roman"/>
                <w:sz w:val="20"/>
                <w:szCs w:val="20"/>
              </w:rPr>
              <w:t>Honda Accord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A6BD5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Х6М</w:t>
            </w:r>
          </w:p>
        </w:tc>
        <w:tc>
          <w:tcPr>
            <w:tcW w:w="15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2 703 553,68</w:t>
            </w:r>
          </w:p>
        </w:tc>
        <w:tc>
          <w:tcPr>
            <w:tcW w:w="13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B52A4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</w:tcPr>
          <w:p w:rsidR="003F067C" w:rsidRPr="00DF4C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CF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9" w:type="dxa"/>
          </w:tcPr>
          <w:p w:rsidR="003F067C" w:rsidRPr="00DF4C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CFD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3110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3110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3110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3110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академический театр имени Вл.Маяковского"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86"/>
        <w:gridCol w:w="1826"/>
        <w:gridCol w:w="2246"/>
        <w:gridCol w:w="1685"/>
        <w:gridCol w:w="1404"/>
        <w:gridCol w:w="844"/>
        <w:gridCol w:w="703"/>
        <w:gridCol w:w="704"/>
        <w:gridCol w:w="704"/>
        <w:gridCol w:w="1376"/>
        <w:gridCol w:w="1433"/>
        <w:gridCol w:w="1265"/>
      </w:tblGrid>
      <w:tr w:rsidR="003F067C" w:rsidTr="00B52A46">
        <w:trPr>
          <w:cantSplit/>
          <w:trHeight w:val="337"/>
        </w:trPr>
        <w:tc>
          <w:tcPr>
            <w:tcW w:w="170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23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26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2888"/>
        </w:trPr>
        <w:tc>
          <w:tcPr>
            <w:tcW w:w="170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rPr>
          <w:trHeight w:val="3521"/>
        </w:trPr>
        <w:tc>
          <w:tcPr>
            <w:tcW w:w="1702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Карбаускис М.</w:t>
            </w:r>
          </w:p>
        </w:tc>
        <w:tc>
          <w:tcPr>
            <w:tcW w:w="1843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"Московский академический театр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Вл.Маяковского"</w:t>
            </w:r>
          </w:p>
        </w:tc>
        <w:tc>
          <w:tcPr>
            <w:tcW w:w="2268" w:type="dxa"/>
          </w:tcPr>
          <w:p w:rsidR="003F067C" w:rsidRPr="00931103" w:rsidRDefault="003F067C" w:rsidP="000D225E">
            <w:pPr>
              <w:pStyle w:val="a7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0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93110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F067C" w:rsidRPr="00931103" w:rsidRDefault="003F067C" w:rsidP="000D225E">
            <w:pPr>
              <w:pStyle w:val="a7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0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93110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F067C" w:rsidRPr="0058408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086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3F067C" w:rsidRDefault="003F067C" w:rsidP="000D225E">
            <w:pPr>
              <w:pStyle w:val="a7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408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086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3F067C" w:rsidRDefault="003F067C" w:rsidP="000D225E">
            <w:pPr>
              <w:pStyle w:val="a7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408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086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3F067C" w:rsidRDefault="003F067C" w:rsidP="000D225E">
            <w:pPr>
              <w:pStyle w:val="a7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pStyle w:val="a7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1 445 446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557 602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2 076 278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137,75</w:t>
            </w:r>
          </w:p>
        </w:tc>
        <w:tc>
          <w:tcPr>
            <w:tcW w:w="851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</w:tc>
        <w:tc>
          <w:tcPr>
            <w:tcW w:w="708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31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1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егковой</w:t>
            </w:r>
          </w:p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M25</w:t>
            </w:r>
          </w:p>
        </w:tc>
        <w:tc>
          <w:tcPr>
            <w:tcW w:w="1446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 w:rsidRPr="00931103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276" w:type="dxa"/>
          </w:tcPr>
          <w:p w:rsidR="003F067C" w:rsidRPr="00931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5010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5010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5010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10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50105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Т.А.Докшицера"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00"/>
        <w:gridCol w:w="1988"/>
        <w:gridCol w:w="1596"/>
        <w:gridCol w:w="1894"/>
        <w:gridCol w:w="874"/>
        <w:gridCol w:w="1021"/>
        <w:gridCol w:w="1166"/>
        <w:gridCol w:w="728"/>
        <w:gridCol w:w="875"/>
        <w:gridCol w:w="1456"/>
        <w:gridCol w:w="1312"/>
        <w:gridCol w:w="1166"/>
      </w:tblGrid>
      <w:tr w:rsidR="003F067C" w:rsidTr="00B52A46">
        <w:trPr>
          <w:cantSplit/>
          <w:trHeight w:val="339"/>
        </w:trPr>
        <w:tc>
          <w:tcPr>
            <w:tcW w:w="175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3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3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2887"/>
        </w:trPr>
        <w:tc>
          <w:tcPr>
            <w:tcW w:w="175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c>
          <w:tcPr>
            <w:tcW w:w="1752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Карташев В.А.</w:t>
            </w:r>
          </w:p>
        </w:tc>
        <w:tc>
          <w:tcPr>
            <w:tcW w:w="1935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50105">
              <w:rPr>
                <w:sz w:val="20"/>
                <w:szCs w:val="20"/>
              </w:rPr>
              <w:t xml:space="preserve"> 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Т.А.Докшицера"</w:t>
            </w:r>
          </w:p>
        </w:tc>
        <w:tc>
          <w:tcPr>
            <w:tcW w:w="1553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238,7</w:t>
            </w:r>
          </w:p>
        </w:tc>
        <w:tc>
          <w:tcPr>
            <w:tcW w:w="993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егковой BMW X3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F28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2 114 518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A908BC" w:rsidTr="00B52A46">
        <w:trPr>
          <w:trHeight w:val="941"/>
        </w:trPr>
        <w:tc>
          <w:tcPr>
            <w:tcW w:w="1752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35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05">
              <w:rPr>
                <w:rFonts w:ascii="Times New Roman" w:hAnsi="Times New Roman" w:cs="Times New Roman"/>
                <w:sz w:val="20"/>
                <w:szCs w:val="20"/>
              </w:rPr>
              <w:t>3 921 291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6501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A327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A327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A327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A327A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имени И.Ф.Стравинского"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01"/>
        <w:gridCol w:w="2418"/>
        <w:gridCol w:w="1457"/>
        <w:gridCol w:w="1748"/>
        <w:gridCol w:w="874"/>
        <w:gridCol w:w="1020"/>
        <w:gridCol w:w="1166"/>
        <w:gridCol w:w="583"/>
        <w:gridCol w:w="875"/>
        <w:gridCol w:w="1312"/>
        <w:gridCol w:w="1456"/>
        <w:gridCol w:w="1166"/>
      </w:tblGrid>
      <w:tr w:rsidR="003F067C" w:rsidTr="00B52A46">
        <w:trPr>
          <w:cantSplit/>
          <w:trHeight w:val="339"/>
        </w:trPr>
        <w:tc>
          <w:tcPr>
            <w:tcW w:w="175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35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2746"/>
        </w:trPr>
        <w:tc>
          <w:tcPr>
            <w:tcW w:w="175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c>
          <w:tcPr>
            <w:tcW w:w="1753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Карташева Н.М.</w:t>
            </w:r>
          </w:p>
        </w:tc>
        <w:tc>
          <w:tcPr>
            <w:tcW w:w="2353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A327A">
              <w:rPr>
                <w:sz w:val="20"/>
                <w:szCs w:val="20"/>
              </w:rPr>
              <w:t xml:space="preserve"> </w:t>
            </w: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И.Ф.Стравинского"</w:t>
            </w:r>
          </w:p>
        </w:tc>
        <w:tc>
          <w:tcPr>
            <w:tcW w:w="1418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3 921 291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A908BC" w:rsidTr="00B52A46">
        <w:trPr>
          <w:trHeight w:val="70"/>
        </w:trPr>
        <w:tc>
          <w:tcPr>
            <w:tcW w:w="1753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353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238,7</w:t>
            </w:r>
          </w:p>
        </w:tc>
        <w:tc>
          <w:tcPr>
            <w:tcW w:w="992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BMW X3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37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17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A">
              <w:rPr>
                <w:rFonts w:ascii="Times New Roman" w:hAnsi="Times New Roman" w:cs="Times New Roman"/>
                <w:sz w:val="20"/>
                <w:szCs w:val="20"/>
              </w:rPr>
              <w:t>2 114 518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3F067C" w:rsidRPr="007A327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AB7C9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AB7C98">
        <w:t xml:space="preserve"> </w:t>
      </w:r>
      <w:r w:rsidRPr="00AB7C98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3F067C" w:rsidRPr="00AB7C9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C98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музыкальная школа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96" </w:t>
      </w:r>
      <w:r w:rsidRPr="00AB7C9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86"/>
        <w:gridCol w:w="1893"/>
        <w:gridCol w:w="1165"/>
        <w:gridCol w:w="2031"/>
        <w:gridCol w:w="591"/>
        <w:gridCol w:w="873"/>
        <w:gridCol w:w="1092"/>
        <w:gridCol w:w="582"/>
        <w:gridCol w:w="826"/>
        <w:gridCol w:w="1490"/>
        <w:gridCol w:w="1337"/>
        <w:gridCol w:w="1810"/>
      </w:tblGrid>
      <w:tr w:rsidR="003F067C" w:rsidTr="00B52A46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 xml:space="preserve">Фамилия </w:t>
            </w:r>
            <w:r w:rsidRPr="00AB7C9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AB7C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33" w:type="dxa"/>
            <w:gridSpan w:val="3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50" w:type="dxa"/>
            <w:vMerge w:val="restart"/>
            <w:textDirection w:val="btLr"/>
            <w:vAlign w:val="center"/>
          </w:tcPr>
          <w:p w:rsidR="003F067C" w:rsidRPr="00AB7C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1" w:type="dxa"/>
            <w:vMerge w:val="restart"/>
            <w:textDirection w:val="btLr"/>
            <w:vAlign w:val="center"/>
          </w:tcPr>
          <w:p w:rsidR="003F067C" w:rsidRPr="00AB7C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62" w:type="dxa"/>
            <w:vMerge w:val="restart"/>
            <w:textDirection w:val="btLr"/>
            <w:vAlign w:val="center"/>
          </w:tcPr>
          <w:p w:rsidR="003F067C" w:rsidRPr="00AB7C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B7C9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2476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c>
          <w:tcPr>
            <w:tcW w:w="2127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Кирик Е.А.</w:t>
            </w:r>
          </w:p>
        </w:tc>
        <w:tc>
          <w:tcPr>
            <w:tcW w:w="1842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"Детская музыкальная школа № 96" </w:t>
            </w:r>
          </w:p>
        </w:tc>
        <w:tc>
          <w:tcPr>
            <w:tcW w:w="1134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AB7C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3F067C" w:rsidRPr="00AB7C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3F067C" w:rsidRPr="00AB7C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B7C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B7C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B7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1 215 302,98</w:t>
            </w:r>
          </w:p>
        </w:tc>
        <w:tc>
          <w:tcPr>
            <w:tcW w:w="1762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Ипотечный кредит, собственные накопления (квартира общая совместная,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62,3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</w:tr>
      <w:tr w:rsidR="003F067C" w:rsidTr="00B52A46">
        <w:tc>
          <w:tcPr>
            <w:tcW w:w="2127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AB7C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3F067C" w:rsidRPr="00AB7C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B7C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2 195 894,76</w:t>
            </w:r>
          </w:p>
        </w:tc>
        <w:tc>
          <w:tcPr>
            <w:tcW w:w="1762" w:type="dxa"/>
          </w:tcPr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собственные накопления (квартира, общая совместная </w:t>
            </w:r>
          </w:p>
          <w:p w:rsidR="003F067C" w:rsidRPr="00AB7C9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62,3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C98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</w:tr>
      <w:tr w:rsidR="003F067C" w:rsidTr="00B52A46">
        <w:tc>
          <w:tcPr>
            <w:tcW w:w="21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B52A46">
        <w:tc>
          <w:tcPr>
            <w:tcW w:w="212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B7F21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B7F21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А.К.Глазунова"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37"/>
        <w:gridCol w:w="1820"/>
        <w:gridCol w:w="1136"/>
        <w:gridCol w:w="1251"/>
        <w:gridCol w:w="1114"/>
        <w:gridCol w:w="1302"/>
        <w:gridCol w:w="1046"/>
        <w:gridCol w:w="782"/>
        <w:gridCol w:w="828"/>
        <w:gridCol w:w="1307"/>
        <w:gridCol w:w="1649"/>
        <w:gridCol w:w="1504"/>
      </w:tblGrid>
      <w:tr w:rsidR="003F067C" w:rsidTr="00B52A4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Киселёв Ф.А.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1E376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E376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E376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E376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А.К.Глазунова"</w:t>
            </w:r>
          </w:p>
        </w:tc>
        <w:tc>
          <w:tcPr>
            <w:tcW w:w="1103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21">
              <w:rPr>
                <w:rFonts w:ascii="Times New Roman" w:hAnsi="Times New Roman" w:cs="Times New Roman"/>
                <w:sz w:val="20"/>
                <w:szCs w:val="20"/>
              </w:rPr>
              <w:t xml:space="preserve">Hummer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16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1 237 791,54</w:t>
            </w:r>
          </w:p>
        </w:tc>
        <w:tc>
          <w:tcPr>
            <w:tcW w:w="1461" w:type="dxa"/>
          </w:tcPr>
          <w:p w:rsidR="003F067C" w:rsidRPr="004C6928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rPr>
          <w:trHeight w:val="1115"/>
        </w:trPr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C69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C69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1FD5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9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4C69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2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7F21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4C69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6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728 229,98</w:t>
            </w:r>
          </w:p>
        </w:tc>
        <w:tc>
          <w:tcPr>
            <w:tcW w:w="1461" w:type="dxa"/>
          </w:tcPr>
          <w:p w:rsidR="003F067C" w:rsidRPr="004C69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B52A4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</w:tcPr>
          <w:p w:rsidR="003F067C" w:rsidRPr="005F1FD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3F067C" w:rsidRPr="004C69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B52A46">
        <w:tc>
          <w:tcPr>
            <w:tcW w:w="20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3F067C" w:rsidRPr="004C69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60DC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60DC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60DC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60DC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"Кокошкинская детская школа искусств"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64"/>
        <w:gridCol w:w="2044"/>
        <w:gridCol w:w="1233"/>
        <w:gridCol w:w="1802"/>
        <w:gridCol w:w="906"/>
        <w:gridCol w:w="1292"/>
        <w:gridCol w:w="843"/>
        <w:gridCol w:w="794"/>
        <w:gridCol w:w="738"/>
        <w:gridCol w:w="1418"/>
        <w:gridCol w:w="1483"/>
        <w:gridCol w:w="1459"/>
      </w:tblGrid>
      <w:tr w:rsidR="003F067C" w:rsidRPr="00E477C8" w:rsidTr="00B52A46">
        <w:trPr>
          <w:cantSplit/>
          <w:trHeight w:val="1002"/>
        </w:trPr>
        <w:tc>
          <w:tcPr>
            <w:tcW w:w="1809" w:type="dxa"/>
            <w:vMerge w:val="restart"/>
          </w:tcPr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 xml:space="preserve">Фамилия </w:t>
            </w:r>
            <w:r w:rsidRPr="00E477C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E477C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2" w:type="dxa"/>
            <w:gridSpan w:val="4"/>
            <w:vAlign w:val="center"/>
          </w:tcPr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7" w:type="dxa"/>
            <w:gridSpan w:val="3"/>
          </w:tcPr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3F067C" w:rsidRPr="00E477C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3F067C" w:rsidRPr="00E477C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E477C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477C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B52A46">
        <w:trPr>
          <w:cantSplit/>
          <w:trHeight w:val="2166"/>
        </w:trPr>
        <w:tc>
          <w:tcPr>
            <w:tcW w:w="180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rPr>
          <w:trHeight w:val="2781"/>
        </w:trPr>
        <w:tc>
          <w:tcPr>
            <w:tcW w:w="18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Киселевич А.А.</w:t>
            </w:r>
          </w:p>
        </w:tc>
        <w:tc>
          <w:tcPr>
            <w:tcW w:w="198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орода</w:t>
            </w: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 xml:space="preserve">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>Кокошкинск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 xml:space="preserve"> 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 xml:space="preserve"> 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74251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9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3F067C" w:rsidRPr="00E477C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3F067C" w:rsidRPr="00E477C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7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E477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4C7">
              <w:rPr>
                <w:rFonts w:ascii="Times New Roman" w:hAnsi="Times New Roman" w:cs="Times New Roman"/>
                <w:sz w:val="20"/>
                <w:szCs w:val="20"/>
              </w:rPr>
              <w:t>Kia Sportage</w:t>
            </w:r>
          </w:p>
        </w:tc>
        <w:tc>
          <w:tcPr>
            <w:tcW w:w="1440" w:type="dxa"/>
          </w:tcPr>
          <w:p w:rsidR="003F067C" w:rsidRPr="00F80C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152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41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52A46">
        <w:trPr>
          <w:trHeight w:val="713"/>
        </w:trPr>
        <w:tc>
          <w:tcPr>
            <w:tcW w:w="18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F067C" w:rsidRPr="001105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3F067C" w:rsidRPr="001105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1055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50" w:type="dxa"/>
          </w:tcPr>
          <w:p w:rsidR="003F067C" w:rsidRPr="001105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1055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0" w:type="dxa"/>
          </w:tcPr>
          <w:p w:rsidR="003F067C" w:rsidRPr="001105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255" w:type="dxa"/>
          </w:tcPr>
          <w:p w:rsidR="003F067C" w:rsidRPr="001105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3F067C" w:rsidRPr="001105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865 160,29</w:t>
            </w: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A46" w:rsidRDefault="00B52A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характера руководителя</w:t>
      </w:r>
      <w:r w:rsidRPr="008C21BD">
        <w:t xml:space="preserve"> </w:t>
      </w:r>
      <w:r w:rsidRPr="008C21BD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8C21BD">
        <w:rPr>
          <w:rFonts w:ascii="Times New Roman" w:hAnsi="Times New Roman"/>
          <w:b/>
          <w:sz w:val="24"/>
          <w:szCs w:val="24"/>
        </w:rPr>
        <w:t>"Киевская детская музыкальная школа"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2129"/>
        <w:gridCol w:w="1209"/>
        <w:gridCol w:w="1765"/>
        <w:gridCol w:w="876"/>
        <w:gridCol w:w="1035"/>
        <w:gridCol w:w="1054"/>
        <w:gridCol w:w="859"/>
        <w:gridCol w:w="875"/>
        <w:gridCol w:w="1648"/>
        <w:gridCol w:w="1460"/>
        <w:gridCol w:w="1309"/>
      </w:tblGrid>
      <w:tr w:rsidR="003F067C" w:rsidRPr="00FC78BF" w:rsidTr="00B959EE">
        <w:trPr>
          <w:cantSplit/>
          <w:trHeight w:val="339"/>
        </w:trPr>
        <w:tc>
          <w:tcPr>
            <w:tcW w:w="1597" w:type="dxa"/>
            <w:vMerge w:val="restart"/>
          </w:tcPr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BF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Pr="00FC78BF"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52" w:type="dxa"/>
            <w:vMerge w:val="restart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10" w:type="dxa"/>
            <w:gridSpan w:val="4"/>
            <w:vAlign w:val="center"/>
          </w:tcPr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BF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BF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86" w:type="dxa"/>
            <w:gridSpan w:val="3"/>
          </w:tcPr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BF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BF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589" w:type="dxa"/>
            <w:vMerge w:val="restart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08" w:type="dxa"/>
            <w:vMerge w:val="restart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62" w:type="dxa"/>
            <w:vMerge w:val="restart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FC78BF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FC78BF" w:rsidTr="00B959EE">
        <w:trPr>
          <w:cantSplit/>
          <w:trHeight w:val="3171"/>
        </w:trPr>
        <w:tc>
          <w:tcPr>
            <w:tcW w:w="1597" w:type="dxa"/>
            <w:vMerge/>
          </w:tcPr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8" w:type="dxa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14" w:type="dxa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28" w:type="dxa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44" w:type="dxa"/>
            <w:textDirection w:val="btLr"/>
            <w:vAlign w:val="center"/>
          </w:tcPr>
          <w:p w:rsidR="003F067C" w:rsidRPr="00FC78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C78B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89" w:type="dxa"/>
            <w:vMerge/>
          </w:tcPr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3F067C" w:rsidRPr="00FC78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FC78BF" w:rsidTr="00B959EE">
        <w:tc>
          <w:tcPr>
            <w:tcW w:w="1597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Клепалов Е.Ю.</w:t>
            </w:r>
          </w:p>
        </w:tc>
        <w:tc>
          <w:tcPr>
            <w:tcW w:w="2052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8C21BD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8C21BD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C21BD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"Киевская детская музыкальная школа"</w:t>
            </w:r>
          </w:p>
        </w:tc>
        <w:tc>
          <w:tcPr>
            <w:tcW w:w="1165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40A">
              <w:rPr>
                <w:rFonts w:ascii="Times New Roman" w:hAnsi="Times New Roman"/>
                <w:sz w:val="20"/>
                <w:szCs w:val="20"/>
              </w:rPr>
              <w:t>Ford Focus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</w:tc>
        <w:tc>
          <w:tcPr>
            <w:tcW w:w="1408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21BD">
              <w:rPr>
                <w:rFonts w:ascii="Times New Roman" w:hAnsi="Times New Roman"/>
                <w:sz w:val="20"/>
                <w:szCs w:val="20"/>
              </w:rPr>
              <w:t>361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21BD">
              <w:rPr>
                <w:rFonts w:ascii="Times New Roman" w:hAnsi="Times New Roman"/>
                <w:sz w:val="20"/>
                <w:szCs w:val="20"/>
              </w:rPr>
              <w:t>921,61</w:t>
            </w:r>
          </w:p>
        </w:tc>
        <w:tc>
          <w:tcPr>
            <w:tcW w:w="1262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FC78BF" w:rsidTr="00B959EE">
        <w:tc>
          <w:tcPr>
            <w:tcW w:w="1597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52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998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1B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21BD">
              <w:rPr>
                <w:rFonts w:ascii="Times New Roman" w:hAnsi="Times New Roman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21BD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62" w:type="dxa"/>
          </w:tcPr>
          <w:p w:rsidR="003F067C" w:rsidRPr="008C21B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59EE" w:rsidRDefault="00B959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042DFD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DFD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DFD">
        <w:rPr>
          <w:rFonts w:ascii="Times New Roman" w:hAnsi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042DFD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042DFD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042DFD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042DFD">
        <w:rPr>
          <w:rFonts w:ascii="Times New Roman" w:hAnsi="Times New Roman"/>
          <w:b/>
          <w:sz w:val="24"/>
          <w:szCs w:val="24"/>
        </w:rPr>
        <w:t>"Детская школа искусств имени Н.Г.Рубинштейна"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0"/>
        <w:gridCol w:w="1838"/>
        <w:gridCol w:w="1619"/>
        <w:gridCol w:w="2006"/>
        <w:gridCol w:w="860"/>
        <w:gridCol w:w="896"/>
        <w:gridCol w:w="1027"/>
        <w:gridCol w:w="634"/>
        <w:gridCol w:w="813"/>
        <w:gridCol w:w="1283"/>
        <w:gridCol w:w="1453"/>
        <w:gridCol w:w="1347"/>
      </w:tblGrid>
      <w:tr w:rsidR="003F067C" w:rsidRPr="00AC112B" w:rsidTr="00B959EE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 xml:space="preserve">Фамилия </w:t>
            </w:r>
            <w:r w:rsidRPr="00516A43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18" w:type="dxa"/>
            <w:vMerge w:val="restart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322" w:type="dxa"/>
            <w:gridSpan w:val="4"/>
            <w:vAlign w:val="center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447" w:type="dxa"/>
            <w:gridSpan w:val="3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37" w:type="dxa"/>
            <w:vMerge w:val="restart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AC112B" w:rsidTr="00B959EE">
        <w:trPr>
          <w:cantSplit/>
          <w:trHeight w:val="2194"/>
        </w:trPr>
        <w:tc>
          <w:tcPr>
            <w:tcW w:w="2076" w:type="dxa"/>
            <w:vMerge/>
          </w:tcPr>
          <w:p w:rsidR="003F067C" w:rsidRPr="00AC112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extDirection w:val="btLr"/>
            <w:vAlign w:val="center"/>
          </w:tcPr>
          <w:p w:rsidR="003F067C" w:rsidRPr="00AC112B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86" w:type="dxa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627" w:type="dxa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516A4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16A4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AC112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F067C" w:rsidRPr="00AC112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3F067C" w:rsidRPr="00AC112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AC112B" w:rsidTr="00B959EE">
        <w:tc>
          <w:tcPr>
            <w:tcW w:w="207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Клип И.Л.</w:t>
            </w:r>
          </w:p>
        </w:tc>
        <w:tc>
          <w:tcPr>
            <w:tcW w:w="1818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Н.Г.Рубинштейна"</w:t>
            </w:r>
          </w:p>
        </w:tc>
        <w:tc>
          <w:tcPr>
            <w:tcW w:w="1601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16A43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Земельный   участок</w:t>
            </w:r>
          </w:p>
        </w:tc>
        <w:tc>
          <w:tcPr>
            <w:tcW w:w="1984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18,6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071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1</w:t>
            </w:r>
            <w:r w:rsidRPr="00516A4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516A43">
              <w:rPr>
                <w:rFonts w:ascii="Times New Roman" w:hAnsi="Times New Roman"/>
                <w:sz w:val="20"/>
                <w:szCs w:val="20"/>
              </w:rPr>
              <w:t>7</w:t>
            </w:r>
            <w:r w:rsidRPr="00516A4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16A43">
              <w:rPr>
                <w:rFonts w:ascii="Times New Roman" w:hAnsi="Times New Roman"/>
                <w:sz w:val="20"/>
                <w:szCs w:val="20"/>
              </w:rPr>
              <w:t>3 689,24</w:t>
            </w:r>
          </w:p>
        </w:tc>
        <w:tc>
          <w:tcPr>
            <w:tcW w:w="1332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AC112B" w:rsidTr="00B959EE">
        <w:tc>
          <w:tcPr>
            <w:tcW w:w="207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8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16A43">
              <w:rPr>
                <w:rFonts w:ascii="Times New Roman" w:hAnsi="Times New Roman"/>
                <w:sz w:val="20"/>
                <w:szCs w:val="20"/>
              </w:rPr>
              <w:t>1/151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16A4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A43">
              <w:rPr>
                <w:rFonts w:ascii="Times New Roman" w:hAnsi="Times New Roman"/>
                <w:sz w:val="20"/>
                <w:szCs w:val="20"/>
              </w:rPr>
              <w:t>707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8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437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  <w:lang w:val="en-US"/>
              </w:rPr>
              <w:t>583 697</w:t>
            </w:r>
            <w:r w:rsidRPr="00516A43">
              <w:rPr>
                <w:rFonts w:ascii="Times New Roman" w:hAnsi="Times New Roman"/>
                <w:sz w:val="20"/>
                <w:szCs w:val="20"/>
              </w:rPr>
              <w:t>,61</w:t>
            </w:r>
          </w:p>
        </w:tc>
        <w:tc>
          <w:tcPr>
            <w:tcW w:w="1332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AC112B" w:rsidTr="00B959EE">
        <w:tc>
          <w:tcPr>
            <w:tcW w:w="207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18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3F067C" w:rsidRPr="00516A4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F12CFA" w:rsidRDefault="003F067C" w:rsidP="000D225E">
      <w:pPr>
        <w:spacing w:after="0" w:line="240" w:lineRule="auto"/>
        <w:jc w:val="center"/>
        <w:rPr>
          <w:lang w:val="en-US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3F067C" w:rsidRPr="0062412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2412D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</w:t>
      </w:r>
      <w:r>
        <w:rPr>
          <w:rFonts w:ascii="Times New Roman" w:hAnsi="Times New Roman" w:cs="Times New Roman"/>
          <w:b/>
          <w:sz w:val="24"/>
          <w:szCs w:val="24"/>
        </w:rPr>
        <w:t>автономного</w:t>
      </w:r>
      <w:r w:rsidRPr="0062412D">
        <w:rPr>
          <w:rFonts w:ascii="Times New Roman" w:hAnsi="Times New Roman" w:cs="Times New Roman"/>
          <w:b/>
          <w:sz w:val="24"/>
          <w:szCs w:val="24"/>
        </w:rPr>
        <w:t xml:space="preserve">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2D">
        <w:rPr>
          <w:rFonts w:ascii="Times New Roman" w:hAnsi="Times New Roman" w:cs="Times New Roman"/>
          <w:b/>
          <w:sz w:val="24"/>
          <w:szCs w:val="24"/>
        </w:rPr>
        <w:t>"Парк культуры и отдыха "Ходынское поле"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603"/>
        <w:gridCol w:w="1964"/>
        <w:gridCol w:w="1287"/>
        <w:gridCol w:w="1748"/>
        <w:gridCol w:w="893"/>
        <w:gridCol w:w="945"/>
        <w:gridCol w:w="1048"/>
        <w:gridCol w:w="694"/>
        <w:gridCol w:w="1309"/>
        <w:gridCol w:w="1608"/>
        <w:gridCol w:w="1315"/>
        <w:gridCol w:w="1462"/>
      </w:tblGrid>
      <w:tr w:rsidR="003F067C" w:rsidTr="00B959EE">
        <w:trPr>
          <w:cantSplit/>
          <w:trHeight w:val="339"/>
        </w:trPr>
        <w:tc>
          <w:tcPr>
            <w:tcW w:w="1555" w:type="dxa"/>
            <w:vMerge w:val="restart"/>
          </w:tcPr>
          <w:p w:rsidR="003F067C" w:rsidRPr="0062412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 xml:space="preserve">Фамилия </w:t>
            </w:r>
            <w:r w:rsidRPr="0062412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5" w:type="dxa"/>
            <w:vMerge w:val="restart"/>
            <w:textDirection w:val="btLr"/>
            <w:vAlign w:val="center"/>
          </w:tcPr>
          <w:p w:rsidR="003F067C" w:rsidRPr="0062412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26" w:type="dxa"/>
            <w:gridSpan w:val="4"/>
            <w:vAlign w:val="center"/>
          </w:tcPr>
          <w:p w:rsidR="003F067C" w:rsidRPr="0062412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2412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9" w:type="dxa"/>
            <w:gridSpan w:val="3"/>
          </w:tcPr>
          <w:p w:rsidR="003F067C" w:rsidRPr="0062412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2412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62412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62412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62412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2412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B959EE">
        <w:trPr>
          <w:cantSplit/>
          <w:trHeight w:val="2873"/>
        </w:trPr>
        <w:tc>
          <w:tcPr>
            <w:tcW w:w="155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959EE">
        <w:trPr>
          <w:trHeight w:val="2257"/>
        </w:trPr>
        <w:tc>
          <w:tcPr>
            <w:tcW w:w="155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Клочков Р.А.</w:t>
            </w:r>
          </w:p>
        </w:tc>
        <w:tc>
          <w:tcPr>
            <w:tcW w:w="19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95B5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95B52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95B5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95B5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орода </w:t>
            </w:r>
            <w:r w:rsidRPr="00E95B52">
              <w:rPr>
                <w:rFonts w:ascii="Times New Roman" w:hAnsi="Times New Roman" w:cs="Times New Roman"/>
                <w:sz w:val="20"/>
                <w:szCs w:val="20"/>
              </w:rPr>
              <w:t>Москвы "Парк культуры и отдыха "Ходынское поле"</w:t>
            </w:r>
          </w:p>
        </w:tc>
        <w:tc>
          <w:tcPr>
            <w:tcW w:w="124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Pr="00B35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4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B3584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</w:tcPr>
          <w:p w:rsidR="003F067C" w:rsidRPr="00B3584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4B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0" w:type="dxa"/>
          </w:tcPr>
          <w:p w:rsidR="003F067C" w:rsidRPr="00B3584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E634E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3E634E" w:rsidDel="003E6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Е220 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3E634E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VTX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2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3 083 607,80</w:t>
            </w:r>
          </w:p>
        </w:tc>
        <w:tc>
          <w:tcPr>
            <w:tcW w:w="141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tabs>
          <w:tab w:val="left" w:pos="9750"/>
          <w:tab w:val="left" w:pos="11700"/>
        </w:tabs>
        <w:rPr>
          <w:rFonts w:ascii="Times New Roman" w:hAnsi="Times New Roman" w:cs="Times New Roman"/>
          <w:b/>
          <w:sz w:val="24"/>
          <w:szCs w:val="24"/>
        </w:rPr>
      </w:pPr>
    </w:p>
    <w:p w:rsidR="003F067C" w:rsidRPr="007C5C04" w:rsidRDefault="003F067C" w:rsidP="000D225E">
      <w:pPr>
        <w:tabs>
          <w:tab w:val="left" w:pos="12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59EE" w:rsidRDefault="00B959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9080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0C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57E9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57E9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57E9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57E9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E96">
        <w:rPr>
          <w:rFonts w:ascii="Times New Roman" w:hAnsi="Times New Roman" w:cs="Times New Roman"/>
          <w:b/>
          <w:sz w:val="24"/>
          <w:szCs w:val="24"/>
        </w:rPr>
        <w:t>"Государственный Дарвиновский музей"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80C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80C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9080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9080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39"/>
        <w:gridCol w:w="1894"/>
        <w:gridCol w:w="1181"/>
        <w:gridCol w:w="1769"/>
        <w:gridCol w:w="738"/>
        <w:gridCol w:w="1388"/>
        <w:gridCol w:w="1509"/>
        <w:gridCol w:w="725"/>
        <w:gridCol w:w="834"/>
        <w:gridCol w:w="1316"/>
        <w:gridCol w:w="1353"/>
        <w:gridCol w:w="1430"/>
      </w:tblGrid>
      <w:tr w:rsidR="003F067C" w:rsidTr="00B959EE">
        <w:trPr>
          <w:cantSplit/>
          <w:trHeight w:val="339"/>
        </w:trPr>
        <w:tc>
          <w:tcPr>
            <w:tcW w:w="167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2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959EE">
        <w:trPr>
          <w:cantSplit/>
          <w:trHeight w:val="2875"/>
        </w:trPr>
        <w:tc>
          <w:tcPr>
            <w:tcW w:w="16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959EE">
        <w:tc>
          <w:tcPr>
            <w:tcW w:w="16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Клюкина А.И.</w:t>
            </w:r>
          </w:p>
        </w:tc>
        <w:tc>
          <w:tcPr>
            <w:tcW w:w="1826" w:type="dxa"/>
          </w:tcPr>
          <w:p w:rsidR="003F067C" w:rsidRPr="002328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 w:rsidRPr="00B57E9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"Государственный Дарвиновский музей"</w:t>
            </w:r>
          </w:p>
        </w:tc>
        <w:tc>
          <w:tcPr>
            <w:tcW w:w="113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1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3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</w:tc>
        <w:tc>
          <w:tcPr>
            <w:tcW w:w="145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машино-место</w:t>
            </w:r>
          </w:p>
        </w:tc>
        <w:tc>
          <w:tcPr>
            <w:tcW w:w="69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1E5C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F067C" w:rsidRPr="005433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401,52</w:t>
            </w:r>
          </w:p>
        </w:tc>
        <w:tc>
          <w:tcPr>
            <w:tcW w:w="1379" w:type="dxa"/>
          </w:tcPr>
          <w:p w:rsidR="003F067C" w:rsidRPr="001E5CEE" w:rsidRDefault="003F067C" w:rsidP="000D22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9EE" w:rsidRDefault="00B959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D8735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3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359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8735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8735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87359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87359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Г.Г.Нейгауза"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31"/>
        <w:gridCol w:w="1836"/>
        <w:gridCol w:w="1224"/>
        <w:gridCol w:w="1789"/>
        <w:gridCol w:w="797"/>
        <w:gridCol w:w="1344"/>
        <w:gridCol w:w="1056"/>
        <w:gridCol w:w="778"/>
        <w:gridCol w:w="836"/>
        <w:gridCol w:w="1319"/>
        <w:gridCol w:w="1626"/>
        <w:gridCol w:w="1340"/>
      </w:tblGrid>
      <w:tr w:rsidR="003F067C" w:rsidTr="00B959EE">
        <w:trPr>
          <w:cantSplit/>
          <w:trHeight w:val="339"/>
        </w:trPr>
        <w:tc>
          <w:tcPr>
            <w:tcW w:w="185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959EE">
        <w:trPr>
          <w:cantSplit/>
          <w:trHeight w:val="2476"/>
        </w:trPr>
        <w:tc>
          <w:tcPr>
            <w:tcW w:w="185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959EE">
        <w:trPr>
          <w:trHeight w:val="2760"/>
        </w:trPr>
        <w:tc>
          <w:tcPr>
            <w:tcW w:w="18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Кобрин Е.Б.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A03EA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03EA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03EA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03EA5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Г.Г.Нейгауза"</w:t>
            </w:r>
          </w:p>
        </w:tc>
        <w:tc>
          <w:tcPr>
            <w:tcW w:w="11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F1F65">
              <w:rPr>
                <w:rFonts w:ascii="Times New Roman" w:hAnsi="Times New Roman" w:cs="Times New Roman"/>
                <w:sz w:val="20"/>
                <w:szCs w:val="20"/>
              </w:rPr>
              <w:t>Daewoo Nexia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F1F65">
              <w:rPr>
                <w:rFonts w:ascii="Times New Roman" w:hAnsi="Times New Roman" w:cs="Times New Roman"/>
                <w:sz w:val="20"/>
                <w:szCs w:val="20"/>
              </w:rPr>
              <w:t>Nissan Almera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F1F65">
              <w:rPr>
                <w:rFonts w:ascii="Times New Roman" w:hAnsi="Times New Roman" w:cs="Times New Roman"/>
                <w:sz w:val="20"/>
                <w:szCs w:val="20"/>
              </w:rPr>
              <w:t>Skoda Rapid</w:t>
            </w:r>
          </w:p>
        </w:tc>
        <w:tc>
          <w:tcPr>
            <w:tcW w:w="156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2 573 992,74</w:t>
            </w:r>
          </w:p>
        </w:tc>
        <w:tc>
          <w:tcPr>
            <w:tcW w:w="128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91143" w:rsidTr="00B959EE">
        <w:tc>
          <w:tcPr>
            <w:tcW w:w="1858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114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67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114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21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114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7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43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293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1143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1143">
              <w:rPr>
                <w:rFonts w:ascii="Times New Roman" w:hAnsi="Times New Roman" w:cs="Times New Roman"/>
                <w:sz w:val="20"/>
                <w:szCs w:val="20"/>
              </w:rPr>
              <w:t>758,59</w:t>
            </w:r>
          </w:p>
        </w:tc>
        <w:tc>
          <w:tcPr>
            <w:tcW w:w="1289" w:type="dxa"/>
          </w:tcPr>
          <w:p w:rsidR="003F067C" w:rsidRPr="007911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79114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9EE" w:rsidRDefault="00B959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743A0C">
        <w:t xml:space="preserve"> </w:t>
      </w:r>
      <w:r w:rsidRPr="00743A0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43A0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43A0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43A0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"Лира"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94"/>
        <w:gridCol w:w="1782"/>
        <w:gridCol w:w="1571"/>
        <w:gridCol w:w="1716"/>
        <w:gridCol w:w="1000"/>
        <w:gridCol w:w="990"/>
        <w:gridCol w:w="1168"/>
        <w:gridCol w:w="854"/>
        <w:gridCol w:w="859"/>
        <w:gridCol w:w="1428"/>
        <w:gridCol w:w="1302"/>
        <w:gridCol w:w="1112"/>
      </w:tblGrid>
      <w:tr w:rsidR="003F067C" w:rsidTr="00B959EE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3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5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959EE">
        <w:trPr>
          <w:cantSplit/>
          <w:trHeight w:val="2869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959EE">
        <w:trPr>
          <w:trHeight w:val="2971"/>
        </w:trPr>
        <w:tc>
          <w:tcPr>
            <w:tcW w:w="2076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Ковалева И.Н.</w:t>
            </w:r>
          </w:p>
        </w:tc>
        <w:tc>
          <w:tcPr>
            <w:tcW w:w="1767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"Лира"</w:t>
            </w:r>
          </w:p>
        </w:tc>
        <w:tc>
          <w:tcPr>
            <w:tcW w:w="1557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1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15F1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r w:rsidRPr="00A15F11" w:rsidDel="00A15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4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24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90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2 423 904,92</w:t>
            </w:r>
          </w:p>
        </w:tc>
        <w:tc>
          <w:tcPr>
            <w:tcW w:w="1102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B959EE">
        <w:trPr>
          <w:trHeight w:val="920"/>
        </w:trPr>
        <w:tc>
          <w:tcPr>
            <w:tcW w:w="2076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1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81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F067C" w:rsidRPr="00A524F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9EE" w:rsidRDefault="00B959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B2FC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F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FC3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B2FC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B2FC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B2FC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"Государственный камерный оркестр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B2FC3">
        <w:rPr>
          <w:rFonts w:ascii="Times New Roman" w:hAnsi="Times New Roman" w:cs="Times New Roman"/>
          <w:b/>
          <w:sz w:val="24"/>
          <w:szCs w:val="24"/>
        </w:rPr>
        <w:t>"Виртуозы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FC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Pr="00F5602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15878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60"/>
        <w:gridCol w:w="1702"/>
        <w:gridCol w:w="849"/>
        <w:gridCol w:w="992"/>
        <w:gridCol w:w="1134"/>
        <w:gridCol w:w="567"/>
        <w:gridCol w:w="852"/>
        <w:gridCol w:w="1559"/>
        <w:gridCol w:w="1417"/>
        <w:gridCol w:w="1276"/>
      </w:tblGrid>
      <w:tr w:rsidR="003F067C" w:rsidRPr="00B959EE" w:rsidTr="00B959EE">
        <w:trPr>
          <w:cantSplit/>
          <w:trHeight w:val="1955"/>
        </w:trPr>
        <w:tc>
          <w:tcPr>
            <w:tcW w:w="2127" w:type="dxa"/>
            <w:vMerge w:val="restart"/>
          </w:tcPr>
          <w:p w:rsidR="003F067C" w:rsidRPr="00B959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B959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3" w:type="dxa"/>
            <w:gridSpan w:val="3"/>
          </w:tcPr>
          <w:p w:rsidR="003F067C" w:rsidRPr="00B959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59E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B959EE">
        <w:trPr>
          <w:cantSplit/>
          <w:trHeight w:val="1685"/>
        </w:trPr>
        <w:tc>
          <w:tcPr>
            <w:tcW w:w="2127" w:type="dxa"/>
            <w:vMerge/>
          </w:tcPr>
          <w:p w:rsidR="003F067C" w:rsidRPr="00B959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9" w:type="dxa"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2" w:type="dxa"/>
            <w:textDirection w:val="btLr"/>
            <w:vAlign w:val="center"/>
          </w:tcPr>
          <w:p w:rsidR="003F067C" w:rsidRPr="00B959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959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67C" w:rsidRPr="00B959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959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959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B959EE">
        <w:trPr>
          <w:trHeight w:val="2530"/>
        </w:trPr>
        <w:tc>
          <w:tcPr>
            <w:tcW w:w="212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Ковалевский Г.И.</w:t>
            </w:r>
          </w:p>
        </w:tc>
        <w:tc>
          <w:tcPr>
            <w:tcW w:w="1843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камерный оркестр "Виртуозы Москвы"</w:t>
            </w:r>
          </w:p>
        </w:tc>
        <w:tc>
          <w:tcPr>
            <w:tcW w:w="1560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Чехия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9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889 044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B959EE">
        <w:trPr>
          <w:trHeight w:val="1380"/>
        </w:trPr>
        <w:tc>
          <w:tcPr>
            <w:tcW w:w="212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егковой универсал Hyundai Grand Starex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 xml:space="preserve">Внедорожник </w:t>
            </w:r>
            <w:r w:rsidRPr="008C78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84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8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41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4 320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B959EE">
        <w:tc>
          <w:tcPr>
            <w:tcW w:w="212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B959EE">
        <w:tc>
          <w:tcPr>
            <w:tcW w:w="212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2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8C78D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ED7427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27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742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742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D742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"Детский театр эстрады"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D7427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0"/>
        <w:gridCol w:w="1816"/>
        <w:gridCol w:w="1223"/>
        <w:gridCol w:w="1779"/>
        <w:gridCol w:w="795"/>
        <w:gridCol w:w="1345"/>
        <w:gridCol w:w="829"/>
        <w:gridCol w:w="780"/>
        <w:gridCol w:w="729"/>
        <w:gridCol w:w="1521"/>
        <w:gridCol w:w="1622"/>
        <w:gridCol w:w="1517"/>
      </w:tblGrid>
      <w:tr w:rsidR="003F067C" w:rsidTr="006C23A6">
        <w:trPr>
          <w:cantSplit/>
          <w:trHeight w:val="339"/>
        </w:trPr>
        <w:tc>
          <w:tcPr>
            <w:tcW w:w="1867" w:type="dxa"/>
            <w:vMerge w:val="restart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 xml:space="preserve">Фамилия </w:t>
            </w:r>
            <w:r w:rsidRPr="005E10B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3" w:type="dxa"/>
            <w:gridSpan w:val="4"/>
            <w:vAlign w:val="center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75" w:type="dxa"/>
            <w:gridSpan w:val="3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C23A6">
        <w:trPr>
          <w:cantSplit/>
          <w:trHeight w:val="2476"/>
        </w:trPr>
        <w:tc>
          <w:tcPr>
            <w:tcW w:w="186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3" w:type="dxa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9" w:type="dxa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7" w:type="dxa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9" w:type="dxa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5E10B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E10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C23A6">
        <w:tc>
          <w:tcPr>
            <w:tcW w:w="1867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Ковалец И.В.</w:t>
            </w:r>
          </w:p>
        </w:tc>
        <w:tc>
          <w:tcPr>
            <w:tcW w:w="1767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"Детский театр эстрады"</w:t>
            </w:r>
          </w:p>
        </w:tc>
        <w:tc>
          <w:tcPr>
            <w:tcW w:w="1190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309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Audi A3</w:t>
            </w:r>
          </w:p>
        </w:tc>
        <w:tc>
          <w:tcPr>
            <w:tcW w:w="1578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BE">
              <w:rPr>
                <w:rFonts w:ascii="Times New Roman" w:hAnsi="Times New Roman" w:cs="Times New Roman"/>
                <w:sz w:val="20"/>
                <w:szCs w:val="20"/>
              </w:rPr>
              <w:t>2 8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97 955,93</w:t>
            </w:r>
          </w:p>
        </w:tc>
        <w:tc>
          <w:tcPr>
            <w:tcW w:w="1476" w:type="dxa"/>
          </w:tcPr>
          <w:p w:rsidR="003F067C" w:rsidRPr="005E10B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3A6" w:rsidRDefault="006C2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E802D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2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E802D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2DC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02D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02D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802DC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802DC">
        <w:rPr>
          <w:rFonts w:ascii="Times New Roman" w:hAnsi="Times New Roman" w:cs="Times New Roman"/>
          <w:b/>
          <w:sz w:val="24"/>
          <w:szCs w:val="24"/>
        </w:rPr>
        <w:t>"Михайлово-Ярцевская детская школа искусств"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2DC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58"/>
        <w:gridCol w:w="1836"/>
        <w:gridCol w:w="1231"/>
        <w:gridCol w:w="2050"/>
        <w:gridCol w:w="588"/>
        <w:gridCol w:w="856"/>
        <w:gridCol w:w="1056"/>
        <w:gridCol w:w="813"/>
        <w:gridCol w:w="845"/>
        <w:gridCol w:w="1370"/>
        <w:gridCol w:w="1452"/>
        <w:gridCol w:w="1621"/>
      </w:tblGrid>
      <w:tr w:rsidR="003F067C" w:rsidTr="006C23A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 xml:space="preserve">Фамилия </w:t>
            </w:r>
            <w:r w:rsidRPr="00A710A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7" w:type="dxa"/>
            <w:gridSpan w:val="4"/>
            <w:vAlign w:val="center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11" w:type="dxa"/>
            <w:gridSpan w:val="3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C23A6">
        <w:trPr>
          <w:cantSplit/>
          <w:trHeight w:val="2087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3" w:type="dxa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4" w:type="dxa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2" w:type="dxa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13" w:type="dxa"/>
            <w:textDirection w:val="btLr"/>
            <w:vAlign w:val="center"/>
          </w:tcPr>
          <w:p w:rsidR="003F067C" w:rsidRPr="00A710A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10A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C23A6">
        <w:trPr>
          <w:trHeight w:val="2544"/>
        </w:trPr>
        <w:tc>
          <w:tcPr>
            <w:tcW w:w="207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Козубов А.Н.</w:t>
            </w:r>
          </w:p>
        </w:tc>
        <w:tc>
          <w:tcPr>
            <w:tcW w:w="1767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"Михайлово-Ярцевская детская школа искусств"</w:t>
            </w:r>
          </w:p>
        </w:tc>
        <w:tc>
          <w:tcPr>
            <w:tcW w:w="1184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973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24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A47D4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A47D4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397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2 410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476,73</w:t>
            </w:r>
          </w:p>
        </w:tc>
        <w:tc>
          <w:tcPr>
            <w:tcW w:w="1560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C23A6">
        <w:tc>
          <w:tcPr>
            <w:tcW w:w="207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67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3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56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24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677 936,23</w:t>
            </w:r>
          </w:p>
        </w:tc>
        <w:tc>
          <w:tcPr>
            <w:tcW w:w="1560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6C23A6">
        <w:tc>
          <w:tcPr>
            <w:tcW w:w="207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13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6C23A6">
        <w:tc>
          <w:tcPr>
            <w:tcW w:w="207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13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0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A710A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3A6" w:rsidRDefault="006C2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957D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DF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957DF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957D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957D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"Перовский парк культуры и отдыха"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957D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4"/>
        <w:gridCol w:w="1799"/>
        <w:gridCol w:w="1245"/>
        <w:gridCol w:w="1678"/>
        <w:gridCol w:w="873"/>
        <w:gridCol w:w="818"/>
        <w:gridCol w:w="1094"/>
        <w:gridCol w:w="619"/>
        <w:gridCol w:w="818"/>
        <w:gridCol w:w="1909"/>
        <w:gridCol w:w="1312"/>
        <w:gridCol w:w="1597"/>
      </w:tblGrid>
      <w:tr w:rsidR="003F067C" w:rsidTr="006C23A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E65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 xml:space="preserve">Фамилия </w:t>
            </w:r>
            <w:r w:rsidRPr="00E65DF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65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25" w:type="dxa"/>
            <w:gridSpan w:val="4"/>
            <w:vAlign w:val="center"/>
          </w:tcPr>
          <w:p w:rsidR="003F067C" w:rsidRPr="00E65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65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87" w:type="dxa"/>
            <w:gridSpan w:val="3"/>
          </w:tcPr>
          <w:p w:rsidR="003F067C" w:rsidRPr="00E65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65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875" w:type="dxa"/>
            <w:vMerge w:val="restart"/>
            <w:textDirection w:val="btLr"/>
            <w:vAlign w:val="center"/>
          </w:tcPr>
          <w:p w:rsidR="003F067C" w:rsidRPr="00E65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3F067C" w:rsidRPr="00E65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9" w:type="dxa"/>
            <w:vMerge w:val="restart"/>
            <w:textDirection w:val="btLr"/>
            <w:vAlign w:val="center"/>
          </w:tcPr>
          <w:p w:rsidR="003F067C" w:rsidRPr="00E65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C23A6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3F067C" w:rsidRPr="00E65DFA" w:rsidRDefault="003F067C" w:rsidP="000D225E">
            <w:pPr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0" w:type="dxa"/>
            <w:textDirection w:val="btLr"/>
            <w:vAlign w:val="center"/>
          </w:tcPr>
          <w:p w:rsidR="003F067C" w:rsidRPr="00E65DFA" w:rsidRDefault="003F067C" w:rsidP="000D225E">
            <w:pPr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8" w:type="dxa"/>
            <w:textDirection w:val="btLr"/>
            <w:vAlign w:val="center"/>
          </w:tcPr>
          <w:p w:rsidR="003F067C" w:rsidRPr="00E65DFA" w:rsidRDefault="003F067C" w:rsidP="000D225E">
            <w:pPr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E65DFA" w:rsidRDefault="003F067C" w:rsidP="000D225E">
            <w:pPr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75" w:type="dxa"/>
            <w:textDirection w:val="btLr"/>
            <w:vAlign w:val="center"/>
          </w:tcPr>
          <w:p w:rsidR="003F067C" w:rsidRPr="00E65DFA" w:rsidRDefault="003F067C" w:rsidP="000D225E">
            <w:pPr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08" w:type="dxa"/>
            <w:textDirection w:val="btLr"/>
            <w:vAlign w:val="center"/>
          </w:tcPr>
          <w:p w:rsidR="003F067C" w:rsidRPr="00E65DFA" w:rsidRDefault="003F067C" w:rsidP="000D225E">
            <w:pPr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E65DFA" w:rsidRDefault="003F067C" w:rsidP="000D225E">
            <w:pPr>
              <w:rPr>
                <w:rFonts w:ascii="Times New Roman" w:hAnsi="Times New Roman" w:cs="Times New Roman"/>
              </w:rPr>
            </w:pPr>
            <w:r w:rsidRPr="00E65D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5" w:type="dxa"/>
            <w:vMerge/>
          </w:tcPr>
          <w:p w:rsidR="003F067C" w:rsidRPr="00E65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C23A6">
        <w:trPr>
          <w:trHeight w:val="1801"/>
        </w:trPr>
        <w:tc>
          <w:tcPr>
            <w:tcW w:w="2076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Колесникова Е.В.</w:t>
            </w:r>
          </w:p>
        </w:tc>
        <w:tc>
          <w:tcPr>
            <w:tcW w:w="1767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"Перовский парк культуры </w:t>
            </w:r>
            <w:r w:rsidRPr="007D4EAA">
              <w:rPr>
                <w:rFonts w:ascii="Times New Roman" w:hAnsi="Times New Roman" w:cs="Times New Roman"/>
                <w:sz w:val="20"/>
                <w:szCs w:val="20"/>
              </w:rPr>
              <w:br/>
              <w:t>и отдыха"</w:t>
            </w:r>
          </w:p>
        </w:tc>
        <w:tc>
          <w:tcPr>
            <w:tcW w:w="1223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40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8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04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08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04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5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1D1">
              <w:rPr>
                <w:rFonts w:ascii="Times New Roman" w:hAnsi="Times New Roman" w:cs="Times New Roman"/>
                <w:sz w:val="20"/>
                <w:szCs w:val="20"/>
              </w:rPr>
              <w:t>Porsche Cayenne</w:t>
            </w:r>
          </w:p>
        </w:tc>
        <w:tc>
          <w:tcPr>
            <w:tcW w:w="1289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4 786 454,37</w:t>
            </w:r>
          </w:p>
        </w:tc>
        <w:tc>
          <w:tcPr>
            <w:tcW w:w="1569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C23A6">
        <w:trPr>
          <w:trHeight w:val="70"/>
        </w:trPr>
        <w:tc>
          <w:tcPr>
            <w:tcW w:w="2076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40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8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08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04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5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1D1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1D1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S500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1D1">
              <w:rPr>
                <w:rFonts w:ascii="Times New Roman" w:hAnsi="Times New Roman" w:cs="Times New Roman"/>
                <w:sz w:val="20"/>
                <w:szCs w:val="20"/>
              </w:rPr>
              <w:t xml:space="preserve">Kawasaki </w:t>
            </w: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EX 250R</w:t>
            </w:r>
          </w:p>
        </w:tc>
        <w:tc>
          <w:tcPr>
            <w:tcW w:w="1289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3 946 813,41</w:t>
            </w:r>
          </w:p>
        </w:tc>
        <w:tc>
          <w:tcPr>
            <w:tcW w:w="1569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C23A6">
        <w:tc>
          <w:tcPr>
            <w:tcW w:w="2076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08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04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5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F067C" w:rsidRPr="007D4EA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3A6" w:rsidRDefault="006C23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руководителя </w:t>
      </w:r>
      <w:r w:rsidRPr="003D35FA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D35FA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D35FA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D35FA">
        <w:rPr>
          <w:rFonts w:ascii="Times New Roman" w:hAnsi="Times New Roman" w:cs="Times New Roman"/>
          <w:b/>
          <w:bCs/>
          <w:sz w:val="24"/>
          <w:szCs w:val="24"/>
        </w:rPr>
        <w:t xml:space="preserve"> культуры города Москвы "Московский хоровой ансамбль духовной музыки "Благовест"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 за период с 1 января 201</w:t>
      </w:r>
      <w:r w:rsidRPr="00EC30E2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по 31 декабря 201</w:t>
      </w:r>
      <w:r w:rsidRPr="00DD06E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0"/>
        <w:gridCol w:w="2552"/>
        <w:gridCol w:w="1201"/>
        <w:gridCol w:w="1782"/>
        <w:gridCol w:w="822"/>
        <w:gridCol w:w="1000"/>
        <w:gridCol w:w="1102"/>
        <w:gridCol w:w="751"/>
        <w:gridCol w:w="1051"/>
        <w:gridCol w:w="902"/>
        <w:gridCol w:w="1501"/>
        <w:gridCol w:w="1352"/>
      </w:tblGrid>
      <w:tr w:rsidR="003F067C" w:rsidRPr="00C1320D" w:rsidTr="006C23A6">
        <w:trPr>
          <w:cantSplit/>
          <w:trHeight w:val="730"/>
        </w:trPr>
        <w:tc>
          <w:tcPr>
            <w:tcW w:w="1755" w:type="dxa"/>
            <w:vMerge w:val="restart"/>
          </w:tcPr>
          <w:p w:rsidR="003F067C" w:rsidRPr="003D35FA" w:rsidRDefault="003F067C" w:rsidP="000D2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067C" w:rsidRPr="003D35F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Фамилия и</w:t>
            </w:r>
          </w:p>
          <w:p w:rsidR="003F067C" w:rsidRPr="003D35F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инициалы лица,</w:t>
            </w:r>
          </w:p>
          <w:p w:rsidR="003F067C" w:rsidRPr="003D35F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чьи сведения</w:t>
            </w:r>
          </w:p>
          <w:p w:rsidR="003F067C" w:rsidRPr="003D35F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F067C" w:rsidRPr="003D35F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3F067C" w:rsidRPr="003D35F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C1320D" w:rsidTr="006C23A6">
        <w:trPr>
          <w:cantSplit/>
          <w:trHeight w:val="3547"/>
        </w:trPr>
        <w:tc>
          <w:tcPr>
            <w:tcW w:w="1755" w:type="dxa"/>
            <w:vMerge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3F067C" w:rsidRPr="00C1320D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2" w:type="dxa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5F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44" w:type="dxa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0" w:type="dxa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5F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3D35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35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3D35F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67C" w:rsidRPr="003D35F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C1320D" w:rsidTr="006C23A6">
        <w:tc>
          <w:tcPr>
            <w:tcW w:w="1755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Кольцова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40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3F067C" w:rsidRPr="00F166C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хоровой ансамбль духовной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Благовест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D37A6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2 199 742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880D10" w:rsidTr="006C23A6">
        <w:trPr>
          <w:trHeight w:val="641"/>
        </w:trPr>
        <w:tc>
          <w:tcPr>
            <w:tcW w:w="1755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3F067C" w:rsidRPr="00C1320D" w:rsidRDefault="003F067C" w:rsidP="000D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82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6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4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:rsidR="003F067C" w:rsidRPr="00F00FB3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D37A6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631 722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F067C" w:rsidRPr="00C1320D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</w:pPr>
    </w:p>
    <w:p w:rsidR="006C23A6" w:rsidRDefault="006C2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67F3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67F3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67F3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67F3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Йозефа Гайдна"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0"/>
        <w:gridCol w:w="1803"/>
        <w:gridCol w:w="1472"/>
        <w:gridCol w:w="1764"/>
        <w:gridCol w:w="786"/>
        <w:gridCol w:w="1328"/>
        <w:gridCol w:w="840"/>
        <w:gridCol w:w="761"/>
        <w:gridCol w:w="712"/>
        <w:gridCol w:w="1295"/>
        <w:gridCol w:w="1602"/>
        <w:gridCol w:w="1613"/>
      </w:tblGrid>
      <w:tr w:rsidR="003F067C" w:rsidRPr="003362B1" w:rsidTr="006C23A6">
        <w:trPr>
          <w:cantSplit/>
          <w:trHeight w:val="339"/>
        </w:trPr>
        <w:tc>
          <w:tcPr>
            <w:tcW w:w="1862" w:type="dxa"/>
            <w:vMerge w:val="restart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Фамилия </w:t>
            </w:r>
            <w:r w:rsidRPr="003362B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3" w:type="dxa"/>
            <w:gridSpan w:val="4"/>
            <w:vAlign w:val="center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7" w:type="dxa"/>
            <w:gridSpan w:val="3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81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вид приобретенного имущества, источники)</w:t>
            </w:r>
          </w:p>
        </w:tc>
      </w:tr>
      <w:tr w:rsidR="003F067C" w:rsidTr="006C23A6">
        <w:trPr>
          <w:cantSplit/>
          <w:trHeight w:val="2476"/>
        </w:trPr>
        <w:tc>
          <w:tcPr>
            <w:tcW w:w="186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3362B1" w:rsidTr="006C23A6">
        <w:trPr>
          <w:trHeight w:val="2611"/>
        </w:trPr>
        <w:tc>
          <w:tcPr>
            <w:tcW w:w="1862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Комарова А.И.</w:t>
            </w:r>
          </w:p>
        </w:tc>
        <w:tc>
          <w:tcPr>
            <w:tcW w:w="1767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Йозефа Гайдна"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E33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E33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F067C" w:rsidRPr="003E33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E33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E33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3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OLE_LINK3"/>
            <w:bookmarkStart w:id="20" w:name="OLE_LINK4"/>
            <w:bookmarkStart w:id="21" w:name="OLE_LINK5"/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19"/>
          <w:bookmarkEnd w:id="20"/>
          <w:bookmarkEnd w:id="21"/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Nissan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570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2 336 046,67</w:t>
            </w:r>
          </w:p>
        </w:tc>
        <w:tc>
          <w:tcPr>
            <w:tcW w:w="1581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3A6" w:rsidRDefault="006C2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CA1B37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A1B37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B37">
        <w:rPr>
          <w:rFonts w:ascii="Times New Roman" w:hAnsi="Times New Roman" w:cs="Times New Roman"/>
          <w:b/>
          <w:sz w:val="24"/>
          <w:szCs w:val="24"/>
        </w:rPr>
        <w:t>"Культурный центр "Алые паруса"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42"/>
        <w:gridCol w:w="1832"/>
        <w:gridCol w:w="1325"/>
        <w:gridCol w:w="1731"/>
        <w:gridCol w:w="823"/>
        <w:gridCol w:w="1411"/>
        <w:gridCol w:w="849"/>
        <w:gridCol w:w="802"/>
        <w:gridCol w:w="748"/>
        <w:gridCol w:w="1427"/>
        <w:gridCol w:w="1636"/>
        <w:gridCol w:w="1450"/>
      </w:tblGrid>
      <w:tr w:rsidR="003F067C" w:rsidRPr="00CA1B37" w:rsidTr="006C23A6">
        <w:trPr>
          <w:cantSplit/>
          <w:trHeight w:val="339"/>
        </w:trPr>
        <w:tc>
          <w:tcPr>
            <w:tcW w:w="1775" w:type="dxa"/>
            <w:vMerge w:val="restart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 xml:space="preserve">Фамилия </w:t>
            </w:r>
            <w:r w:rsidRPr="00CA1B3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3" w:type="dxa"/>
            <w:gridSpan w:val="3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6" w:type="dxa"/>
            <w:vMerge w:val="restart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CA1B37" w:rsidTr="006C23A6">
        <w:trPr>
          <w:cantSplit/>
          <w:trHeight w:val="3115"/>
        </w:trPr>
        <w:tc>
          <w:tcPr>
            <w:tcW w:w="1775" w:type="dxa"/>
            <w:vMerge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69" w:type="dxa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1" w:type="dxa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1" w:type="dxa"/>
            <w:textDirection w:val="btLr"/>
            <w:vAlign w:val="center"/>
          </w:tcPr>
          <w:p w:rsidR="003F067C" w:rsidRPr="00CA1B3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A1B3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6" w:type="dxa"/>
            <w:vMerge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CA1B37" w:rsidTr="006C23A6">
        <w:trPr>
          <w:trHeight w:val="2070"/>
        </w:trPr>
        <w:tc>
          <w:tcPr>
            <w:tcW w:w="1775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Комиссарова С.А.</w:t>
            </w:r>
          </w:p>
        </w:tc>
        <w:tc>
          <w:tcPr>
            <w:tcW w:w="1767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"Алые паруса"</w:t>
            </w:r>
          </w:p>
        </w:tc>
        <w:tc>
          <w:tcPr>
            <w:tcW w:w="1278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1669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A1B3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A1B3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361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B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B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B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B37">
              <w:rPr>
                <w:rFonts w:ascii="Times New Roman" w:hAnsi="Times New Roman" w:cs="Times New Roman"/>
                <w:sz w:val="20"/>
                <w:szCs w:val="20"/>
              </w:rPr>
              <w:t>2 435 329,30</w:t>
            </w:r>
          </w:p>
        </w:tc>
        <w:tc>
          <w:tcPr>
            <w:tcW w:w="1398" w:type="dxa"/>
          </w:tcPr>
          <w:p w:rsidR="003F067C" w:rsidRPr="00CA1B3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A1B3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3A6" w:rsidRDefault="006C2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1080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8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802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1080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1080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1080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"Московская государственная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10802">
        <w:rPr>
          <w:rFonts w:ascii="Times New Roman" w:hAnsi="Times New Roman" w:cs="Times New Roman"/>
          <w:b/>
          <w:sz w:val="24"/>
          <w:szCs w:val="24"/>
        </w:rPr>
        <w:t>картинная галерея Василия Нестеренко"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80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69"/>
        <w:gridCol w:w="2102"/>
        <w:gridCol w:w="1343"/>
        <w:gridCol w:w="1957"/>
        <w:gridCol w:w="1029"/>
        <w:gridCol w:w="1059"/>
        <w:gridCol w:w="808"/>
        <w:gridCol w:w="742"/>
        <w:gridCol w:w="697"/>
        <w:gridCol w:w="1304"/>
        <w:gridCol w:w="1598"/>
        <w:gridCol w:w="1368"/>
      </w:tblGrid>
      <w:tr w:rsidR="003F067C" w:rsidTr="006C23A6">
        <w:trPr>
          <w:cantSplit/>
          <w:trHeight w:val="339"/>
        </w:trPr>
        <w:tc>
          <w:tcPr>
            <w:tcW w:w="181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4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86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C23A6">
        <w:trPr>
          <w:cantSplit/>
          <w:trHeight w:val="2476"/>
        </w:trPr>
        <w:tc>
          <w:tcPr>
            <w:tcW w:w="181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7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554E78" w:rsidTr="006C23A6">
        <w:tc>
          <w:tcPr>
            <w:tcW w:w="1818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Компанцев А.В.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FC302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C302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C302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C302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"Московская государственная картинная галерея Василия Нестеренко"</w:t>
            </w:r>
          </w:p>
        </w:tc>
        <w:tc>
          <w:tcPr>
            <w:tcW w:w="1307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04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001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030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6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06DB8">
              <w:rPr>
                <w:rFonts w:ascii="Times New Roman" w:hAnsi="Times New Roman" w:cs="Times New Roman"/>
                <w:sz w:val="20"/>
                <w:szCs w:val="20"/>
              </w:rPr>
              <w:t xml:space="preserve">Datsun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6DB8">
              <w:rPr>
                <w:rFonts w:ascii="Times New Roman" w:hAnsi="Times New Roman" w:cs="Times New Roman"/>
                <w:sz w:val="20"/>
                <w:szCs w:val="20"/>
              </w:rPr>
              <w:t>mi-DO</w:t>
            </w:r>
          </w:p>
        </w:tc>
        <w:tc>
          <w:tcPr>
            <w:tcW w:w="1555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107E">
              <w:rPr>
                <w:rFonts w:ascii="Times New Roman" w:hAnsi="Times New Roman" w:cs="Times New Roman"/>
                <w:sz w:val="20"/>
                <w:szCs w:val="20"/>
              </w:rPr>
              <w:t>572,87</w:t>
            </w:r>
          </w:p>
        </w:tc>
        <w:tc>
          <w:tcPr>
            <w:tcW w:w="1331" w:type="dxa"/>
          </w:tcPr>
          <w:p w:rsidR="003F067C" w:rsidRPr="008610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235" w:rsidRDefault="00D87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B751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1D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B751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B751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B751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"Клуб "Феникс"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B751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92"/>
        <w:gridCol w:w="1803"/>
        <w:gridCol w:w="1516"/>
        <w:gridCol w:w="1762"/>
        <w:gridCol w:w="949"/>
        <w:gridCol w:w="1154"/>
        <w:gridCol w:w="815"/>
        <w:gridCol w:w="767"/>
        <w:gridCol w:w="716"/>
        <w:gridCol w:w="1295"/>
        <w:gridCol w:w="1611"/>
        <w:gridCol w:w="1596"/>
      </w:tblGrid>
      <w:tr w:rsidR="003F067C" w:rsidTr="00D87235">
        <w:trPr>
          <w:cantSplit/>
          <w:trHeight w:val="339"/>
        </w:trPr>
        <w:tc>
          <w:tcPr>
            <w:tcW w:w="1853" w:type="dxa"/>
            <w:vMerge w:val="restart"/>
          </w:tcPr>
          <w:p w:rsidR="003F067C" w:rsidRPr="00615CA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 xml:space="preserve">Фамилия </w:t>
            </w:r>
            <w:r w:rsidRPr="00615CA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74" w:type="dxa"/>
            <w:gridSpan w:val="4"/>
            <w:vAlign w:val="center"/>
          </w:tcPr>
          <w:p w:rsidR="003F067C" w:rsidRPr="00615CA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15CA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53" w:type="dxa"/>
            <w:gridSpan w:val="3"/>
          </w:tcPr>
          <w:p w:rsidR="003F067C" w:rsidRPr="00615CA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15CA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9" w:type="dxa"/>
            <w:vMerge w:val="restart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87235">
        <w:trPr>
          <w:cantSplit/>
          <w:trHeight w:val="2476"/>
        </w:trPr>
        <w:tc>
          <w:tcPr>
            <w:tcW w:w="185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0" w:type="dxa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1" w:type="dxa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9" w:type="dxa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2" w:type="dxa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2" w:type="dxa"/>
            <w:textDirection w:val="btLr"/>
            <w:vAlign w:val="center"/>
          </w:tcPr>
          <w:p w:rsidR="003F067C" w:rsidRPr="00615CA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15C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87235">
        <w:tc>
          <w:tcPr>
            <w:tcW w:w="185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6F">
              <w:rPr>
                <w:rFonts w:ascii="Times New Roman" w:hAnsi="Times New Roman" w:cs="Times New Roman"/>
                <w:sz w:val="20"/>
                <w:szCs w:val="20"/>
              </w:rPr>
              <w:t>Конахевич С.Г.</w:t>
            </w:r>
          </w:p>
        </w:tc>
        <w:tc>
          <w:tcPr>
            <w:tcW w:w="1767" w:type="dxa"/>
          </w:tcPr>
          <w:p w:rsidR="003F067C" w:rsidRPr="00DD3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F7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F7B">
              <w:rPr>
                <w:rFonts w:ascii="Times New Roman" w:hAnsi="Times New Roman" w:cs="Times New Roman"/>
                <w:sz w:val="20"/>
                <w:szCs w:val="20"/>
              </w:rPr>
              <w:t>"Клуб "Феникс"</w:t>
            </w:r>
          </w:p>
        </w:tc>
        <w:tc>
          <w:tcPr>
            <w:tcW w:w="148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439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EE8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E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52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3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404E8">
              <w:rPr>
                <w:rFonts w:ascii="Times New Roman" w:hAnsi="Times New Roman" w:cs="Times New Roman"/>
                <w:sz w:val="20"/>
                <w:szCs w:val="20"/>
              </w:rPr>
              <w:t xml:space="preserve">Peugeot </w:t>
            </w:r>
            <w:r w:rsidRPr="00F133EA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7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33EA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33EA">
              <w:rPr>
                <w:rFonts w:ascii="Times New Roman" w:hAnsi="Times New Roman" w:cs="Times New Roman"/>
                <w:sz w:val="20"/>
                <w:szCs w:val="20"/>
              </w:rPr>
              <w:t>853,94</w:t>
            </w:r>
          </w:p>
        </w:tc>
        <w:tc>
          <w:tcPr>
            <w:tcW w:w="156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235" w:rsidRDefault="00D87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E057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E057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E057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E057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художественная школа имени И.Е.Репина"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1"/>
        <w:gridCol w:w="1803"/>
        <w:gridCol w:w="1472"/>
        <w:gridCol w:w="1764"/>
        <w:gridCol w:w="1270"/>
        <w:gridCol w:w="843"/>
        <w:gridCol w:w="840"/>
        <w:gridCol w:w="761"/>
        <w:gridCol w:w="712"/>
        <w:gridCol w:w="1295"/>
        <w:gridCol w:w="1602"/>
        <w:gridCol w:w="1613"/>
      </w:tblGrid>
      <w:tr w:rsidR="003F067C" w:rsidRPr="003362B1" w:rsidTr="00D87235">
        <w:trPr>
          <w:cantSplit/>
          <w:trHeight w:val="339"/>
        </w:trPr>
        <w:tc>
          <w:tcPr>
            <w:tcW w:w="1862" w:type="dxa"/>
            <w:vMerge w:val="restart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Фамилия </w:t>
            </w:r>
            <w:r w:rsidRPr="003362B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3" w:type="dxa"/>
            <w:gridSpan w:val="4"/>
            <w:vAlign w:val="center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7" w:type="dxa"/>
            <w:gridSpan w:val="3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81" w:type="dxa"/>
            <w:vMerge w:val="restart"/>
            <w:textDirection w:val="btLr"/>
            <w:vAlign w:val="center"/>
          </w:tcPr>
          <w:p w:rsidR="003F067C" w:rsidRPr="003362B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362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вид приобретенного имущества, источники)</w:t>
            </w:r>
          </w:p>
        </w:tc>
      </w:tr>
      <w:tr w:rsidR="003F067C" w:rsidTr="00D87235">
        <w:trPr>
          <w:cantSplit/>
          <w:trHeight w:val="2476"/>
        </w:trPr>
        <w:tc>
          <w:tcPr>
            <w:tcW w:w="186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3362B1" w:rsidTr="00D87235">
        <w:trPr>
          <w:trHeight w:val="2611"/>
        </w:trPr>
        <w:tc>
          <w:tcPr>
            <w:tcW w:w="1862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О.Ю.</w:t>
            </w:r>
          </w:p>
        </w:tc>
        <w:tc>
          <w:tcPr>
            <w:tcW w:w="1767" w:type="dxa"/>
          </w:tcPr>
          <w:p w:rsidR="003F067C" w:rsidRPr="005A295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5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имени И.Е.Репина"</w:t>
            </w:r>
          </w:p>
        </w:tc>
        <w:tc>
          <w:tcPr>
            <w:tcW w:w="14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12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1 208,0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2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5 834 098,42</w:t>
            </w:r>
          </w:p>
        </w:tc>
        <w:tc>
          <w:tcPr>
            <w:tcW w:w="1581" w:type="dxa"/>
          </w:tcPr>
          <w:p w:rsidR="003F067C" w:rsidRPr="00336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235" w:rsidRDefault="00D872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8A53C2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3C2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3C2"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3B6AE9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B6AE9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 учреждения</w:t>
      </w:r>
      <w:r w:rsidRPr="003B6AE9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6AE9">
        <w:rPr>
          <w:rFonts w:ascii="Times New Roman" w:hAnsi="Times New Roman"/>
          <w:b/>
          <w:sz w:val="24"/>
          <w:szCs w:val="24"/>
        </w:rPr>
        <w:t>"Детская художественная школа имени М.А.Врубеля"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53C2">
        <w:rPr>
          <w:rFonts w:ascii="Times New Roman" w:hAnsi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8A53C2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8A53C2">
        <w:rPr>
          <w:rFonts w:ascii="Times New Roman" w:hAnsi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9"/>
        <w:gridCol w:w="2026"/>
        <w:gridCol w:w="1264"/>
        <w:gridCol w:w="1748"/>
        <w:gridCol w:w="872"/>
        <w:gridCol w:w="1018"/>
        <w:gridCol w:w="1044"/>
        <w:gridCol w:w="859"/>
        <w:gridCol w:w="1020"/>
        <w:gridCol w:w="1503"/>
        <w:gridCol w:w="1479"/>
        <w:gridCol w:w="1244"/>
      </w:tblGrid>
      <w:tr w:rsidR="003F067C" w:rsidRPr="009E6835" w:rsidTr="00D87235">
        <w:trPr>
          <w:cantSplit/>
          <w:trHeight w:val="339"/>
        </w:trPr>
        <w:tc>
          <w:tcPr>
            <w:tcW w:w="1751" w:type="dxa"/>
            <w:vMerge w:val="restart"/>
          </w:tcPr>
          <w:p w:rsidR="003F067C" w:rsidRPr="00CE75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 xml:space="preserve">Фамилия </w:t>
            </w:r>
            <w:r w:rsidRPr="00CE7595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71" w:type="dxa"/>
            <w:vMerge w:val="restart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69" w:type="dxa"/>
            <w:gridSpan w:val="4"/>
            <w:vAlign w:val="center"/>
          </w:tcPr>
          <w:p w:rsidR="003F067C" w:rsidRPr="00CE75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CE75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844" w:type="dxa"/>
            <w:gridSpan w:val="3"/>
          </w:tcPr>
          <w:p w:rsidR="003F067C" w:rsidRPr="00CE75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CE75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462" w:type="dxa"/>
            <w:vMerge w:val="restart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9E6835" w:rsidTr="00D87235">
        <w:trPr>
          <w:cantSplit/>
          <w:trHeight w:val="3097"/>
        </w:trPr>
        <w:tc>
          <w:tcPr>
            <w:tcW w:w="1751" w:type="dxa"/>
            <w:vMerge/>
          </w:tcPr>
          <w:p w:rsidR="003F067C" w:rsidRPr="009E683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extDirection w:val="btLr"/>
            <w:vAlign w:val="center"/>
          </w:tcPr>
          <w:p w:rsidR="003F067C" w:rsidRPr="009E6835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48" w:type="dxa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0" w:type="dxa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36" w:type="dxa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CE75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E759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62" w:type="dxa"/>
            <w:vMerge/>
          </w:tcPr>
          <w:p w:rsidR="003F067C" w:rsidRPr="00CE75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</w:tcPr>
          <w:p w:rsidR="003F067C" w:rsidRPr="009E683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3F067C" w:rsidRPr="009E683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9E6835" w:rsidTr="00D87235">
        <w:tc>
          <w:tcPr>
            <w:tcW w:w="1751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Корягин Г.Б.</w:t>
            </w:r>
          </w:p>
        </w:tc>
        <w:tc>
          <w:tcPr>
            <w:tcW w:w="1971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F674B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4B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5F674B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F674B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"Детская художественная школа имени М.А.Врубеля"</w:t>
            </w:r>
          </w:p>
        </w:tc>
        <w:tc>
          <w:tcPr>
            <w:tcW w:w="1230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48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0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36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62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Автомобиль легковой Suzuki Jimny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Автомобиль грузовой Mitsubishi L 200</w:t>
            </w:r>
          </w:p>
        </w:tc>
        <w:tc>
          <w:tcPr>
            <w:tcW w:w="1439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2 172 283,33</w:t>
            </w:r>
          </w:p>
        </w:tc>
        <w:tc>
          <w:tcPr>
            <w:tcW w:w="1210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9E6835" w:rsidTr="00D87235">
        <w:trPr>
          <w:trHeight w:val="1771"/>
        </w:trPr>
        <w:tc>
          <w:tcPr>
            <w:tcW w:w="1751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71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932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48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D0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315 901,66</w:t>
            </w:r>
          </w:p>
        </w:tc>
        <w:tc>
          <w:tcPr>
            <w:tcW w:w="1210" w:type="dxa"/>
          </w:tcPr>
          <w:p w:rsidR="003F067C" w:rsidRPr="009932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235" w:rsidRDefault="00D872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3D6DE8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4"/>
          <w:szCs w:val="24"/>
        </w:rPr>
        <w:br/>
      </w:r>
      <w:r w:rsidRPr="003D6DE8">
        <w:rPr>
          <w:rFonts w:ascii="Times New Roman" w:hAnsi="Times New Roman"/>
          <w:b/>
          <w:sz w:val="24"/>
          <w:szCs w:val="24"/>
        </w:rPr>
        <w:t>руководителя Государственного бюджетного учреждения дополнительного образования города Москвы</w:t>
      </w:r>
      <w:r>
        <w:rPr>
          <w:rFonts w:ascii="Times New Roman" w:hAnsi="Times New Roman"/>
          <w:b/>
          <w:sz w:val="24"/>
          <w:szCs w:val="24"/>
        </w:rPr>
        <w:br/>
      </w:r>
      <w:r w:rsidRPr="003D6DE8">
        <w:rPr>
          <w:rFonts w:ascii="Times New Roman" w:hAnsi="Times New Roman"/>
          <w:b/>
          <w:sz w:val="24"/>
          <w:szCs w:val="24"/>
        </w:rPr>
        <w:t>"Детская музыкальная школа № 91"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DE8">
        <w:rPr>
          <w:rFonts w:ascii="Times New Roman" w:hAnsi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3D6DE8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3D6DE8">
        <w:rPr>
          <w:rFonts w:ascii="Times New Roman" w:hAnsi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1797"/>
        <w:gridCol w:w="1950"/>
        <w:gridCol w:w="1729"/>
        <w:gridCol w:w="1013"/>
        <w:gridCol w:w="1380"/>
        <w:gridCol w:w="836"/>
        <w:gridCol w:w="789"/>
        <w:gridCol w:w="736"/>
        <w:gridCol w:w="1290"/>
        <w:gridCol w:w="1577"/>
        <w:gridCol w:w="1228"/>
      </w:tblGrid>
      <w:tr w:rsidR="003F067C" w:rsidRPr="000D6C38" w:rsidTr="00D87235">
        <w:trPr>
          <w:cantSplit/>
          <w:trHeight w:val="339"/>
        </w:trPr>
        <w:tc>
          <w:tcPr>
            <w:tcW w:w="1526" w:type="dxa"/>
            <w:vMerge w:val="restart"/>
          </w:tcPr>
          <w:p w:rsidR="003F067C" w:rsidRPr="003D6DE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 xml:space="preserve">Фамилия </w:t>
            </w:r>
            <w:r w:rsidRPr="003D6DE8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D6DE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972" w:type="dxa"/>
            <w:gridSpan w:val="4"/>
            <w:vAlign w:val="center"/>
          </w:tcPr>
          <w:p w:rsidR="003F067C" w:rsidRPr="003D6DE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3D6DE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22" w:type="dxa"/>
            <w:gridSpan w:val="3"/>
          </w:tcPr>
          <w:p w:rsidR="003F067C" w:rsidRPr="003D6DE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3D6DE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D6DE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  <w:textDirection w:val="btLr"/>
            <w:vAlign w:val="center"/>
          </w:tcPr>
          <w:p w:rsidR="003F067C" w:rsidRPr="003D6DE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3F067C" w:rsidRPr="003D6DE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D6DE8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0D6C38" w:rsidTr="00D87235">
        <w:trPr>
          <w:cantSplit/>
          <w:trHeight w:val="3544"/>
        </w:trPr>
        <w:tc>
          <w:tcPr>
            <w:tcW w:w="1526" w:type="dxa"/>
            <w:vMerge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0D6C38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extDirection w:val="btLr"/>
            <w:vAlign w:val="center"/>
          </w:tcPr>
          <w:p w:rsidR="003F067C" w:rsidRPr="000D6C3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6C3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0D6C3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6C3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3F067C" w:rsidRPr="000D6C3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6C3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57" w:type="dxa"/>
            <w:textDirection w:val="btLr"/>
            <w:vAlign w:val="center"/>
          </w:tcPr>
          <w:p w:rsidR="003F067C" w:rsidRPr="000D6C3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6C3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3F067C" w:rsidRPr="000D6C3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6C3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3F067C" w:rsidRPr="000D6C3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6C3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24" w:type="dxa"/>
            <w:textDirection w:val="btLr"/>
            <w:vAlign w:val="center"/>
          </w:tcPr>
          <w:p w:rsidR="003F067C" w:rsidRPr="000D6C3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6C3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0D6C38" w:rsidTr="00D87235">
        <w:trPr>
          <w:trHeight w:val="2300"/>
        </w:trPr>
        <w:tc>
          <w:tcPr>
            <w:tcW w:w="1526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Костенко А.В.</w:t>
            </w:r>
          </w:p>
        </w:tc>
        <w:tc>
          <w:tcPr>
            <w:tcW w:w="1767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0C0818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0C081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0C081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C0818">
              <w:rPr>
                <w:rFonts w:ascii="Times New Roman" w:hAnsi="Times New Roman"/>
                <w:sz w:val="20"/>
                <w:szCs w:val="20"/>
              </w:rPr>
              <w:t xml:space="preserve"> дополните</w:t>
            </w:r>
            <w:r>
              <w:rPr>
                <w:rFonts w:ascii="Times New Roman" w:hAnsi="Times New Roman"/>
                <w:sz w:val="20"/>
                <w:szCs w:val="20"/>
              </w:rPr>
              <w:t>льного образования города Москвы "Детская музыкальная школа № 91"</w:t>
            </w:r>
          </w:p>
        </w:tc>
        <w:tc>
          <w:tcPr>
            <w:tcW w:w="1918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  <w:r w:rsidRPr="007D3D26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3F067C" w:rsidRPr="007D3D2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D3D2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357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D3D2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7D3D2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E2676A">
              <w:rPr>
                <w:rFonts w:ascii="Times New Roman" w:hAnsi="Times New Roman"/>
                <w:sz w:val="20"/>
                <w:szCs w:val="20"/>
              </w:rPr>
              <w:t xml:space="preserve">Mitsubishi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2.0</w:t>
            </w:r>
          </w:p>
        </w:tc>
        <w:tc>
          <w:tcPr>
            <w:tcW w:w="1551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2 490 563,63</w:t>
            </w:r>
          </w:p>
        </w:tc>
        <w:tc>
          <w:tcPr>
            <w:tcW w:w="1208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0D6C38" w:rsidTr="00D87235">
        <w:tc>
          <w:tcPr>
            <w:tcW w:w="1526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6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57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129 131,40</w:t>
            </w:r>
          </w:p>
        </w:tc>
        <w:tc>
          <w:tcPr>
            <w:tcW w:w="1208" w:type="dxa"/>
          </w:tcPr>
          <w:p w:rsidR="003F067C" w:rsidRPr="000D6C3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235" w:rsidRDefault="00D87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E4FF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E4FF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E4FF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E4FF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"Московская городская детская музыкальная школа имени И.О.Дунаевского"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3"/>
        <w:gridCol w:w="1770"/>
        <w:gridCol w:w="1206"/>
        <w:gridCol w:w="1738"/>
        <w:gridCol w:w="792"/>
        <w:gridCol w:w="1319"/>
        <w:gridCol w:w="823"/>
        <w:gridCol w:w="775"/>
        <w:gridCol w:w="722"/>
        <w:gridCol w:w="1269"/>
        <w:gridCol w:w="1613"/>
        <w:gridCol w:w="1073"/>
      </w:tblGrid>
      <w:tr w:rsidR="003F067C" w:rsidRPr="00F002A5" w:rsidTr="000D225E">
        <w:trPr>
          <w:cantSplit/>
          <w:trHeight w:val="339"/>
        </w:trPr>
        <w:tc>
          <w:tcPr>
            <w:tcW w:w="1893" w:type="dxa"/>
            <w:vMerge w:val="restart"/>
          </w:tcPr>
          <w:p w:rsidR="003F067C" w:rsidRPr="00F002A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 xml:space="preserve">Фамилия </w:t>
            </w:r>
            <w:r w:rsidRPr="00F002A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0" w:type="dxa"/>
            <w:vMerge w:val="restart"/>
            <w:textDirection w:val="btLr"/>
            <w:vAlign w:val="center"/>
          </w:tcPr>
          <w:p w:rsidR="003F067C" w:rsidRPr="00F002A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5" w:type="dxa"/>
            <w:gridSpan w:val="4"/>
            <w:vAlign w:val="center"/>
          </w:tcPr>
          <w:p w:rsidR="003F067C" w:rsidRPr="00F002A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002A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3F067C" w:rsidRPr="00F002A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002A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002A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3" w:type="dxa"/>
            <w:vMerge w:val="restart"/>
            <w:textDirection w:val="btLr"/>
            <w:vAlign w:val="center"/>
          </w:tcPr>
          <w:p w:rsidR="003F067C" w:rsidRPr="00F002A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73" w:type="dxa"/>
            <w:vMerge w:val="restart"/>
            <w:textDirection w:val="btLr"/>
            <w:vAlign w:val="center"/>
          </w:tcPr>
          <w:p w:rsidR="003F067C" w:rsidRPr="00F002A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002A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18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3240"/>
        </w:trPr>
        <w:tc>
          <w:tcPr>
            <w:tcW w:w="18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 А.Н.</w:t>
            </w:r>
          </w:p>
        </w:tc>
        <w:tc>
          <w:tcPr>
            <w:tcW w:w="1770" w:type="dxa"/>
          </w:tcPr>
          <w:p w:rsidR="003F067C" w:rsidRPr="00F002A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2A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F00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2A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"Московская городская детская музыкальная школа имени И.О.Дунаевского" </w:t>
            </w:r>
          </w:p>
        </w:tc>
        <w:tc>
          <w:tcPr>
            <w:tcW w:w="120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656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566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7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F65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F65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F38D2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ХС90</w:t>
            </w:r>
          </w:p>
        </w:tc>
        <w:tc>
          <w:tcPr>
            <w:tcW w:w="161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3 347 965,53</w:t>
            </w:r>
          </w:p>
        </w:tc>
        <w:tc>
          <w:tcPr>
            <w:tcW w:w="1073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782" w:rsidRDefault="000D17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5200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5200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5200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5200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"Централизованная библиотечная система Южного административного округа"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47"/>
        <w:gridCol w:w="2003"/>
        <w:gridCol w:w="1144"/>
        <w:gridCol w:w="1716"/>
        <w:gridCol w:w="714"/>
        <w:gridCol w:w="1144"/>
        <w:gridCol w:w="1144"/>
        <w:gridCol w:w="715"/>
        <w:gridCol w:w="1001"/>
        <w:gridCol w:w="1431"/>
        <w:gridCol w:w="1287"/>
        <w:gridCol w:w="1430"/>
      </w:tblGrid>
      <w:tr w:rsidR="003F067C" w:rsidTr="000D1782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2B0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 xml:space="preserve">Фамилия </w:t>
            </w:r>
            <w:r w:rsidRPr="002B0B2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2B0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3F067C" w:rsidRPr="002B0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B0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Pr="002B0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B0B2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2B0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2B0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2B0B2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0B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D1782">
        <w:trPr>
          <w:cantSplit/>
          <w:trHeight w:val="2378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53601" w:rsidTr="000D1782">
        <w:tc>
          <w:tcPr>
            <w:tcW w:w="2127" w:type="dxa"/>
          </w:tcPr>
          <w:p w:rsidR="003F067C" w:rsidRPr="0075360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601">
              <w:rPr>
                <w:rFonts w:ascii="Times New Roman" w:hAnsi="Times New Roman" w:cs="Times New Roman"/>
                <w:sz w:val="20"/>
                <w:szCs w:val="20"/>
              </w:rPr>
              <w:t>Краснова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36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 w:rsidRPr="001B023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B0238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 Южного административного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16DE2" w:rsidRDefault="003F067C" w:rsidP="000D225E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C5352">
              <w:rPr>
                <w:rFonts w:ascii="Times New Roman" w:hAnsi="Times New Roman" w:cs="Times New Roman"/>
                <w:sz w:val="20"/>
                <w:szCs w:val="20"/>
              </w:rPr>
              <w:t xml:space="preserve">Audi 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Q5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753601" w:rsidTr="000D1782">
        <w:tc>
          <w:tcPr>
            <w:tcW w:w="2127" w:type="dxa"/>
          </w:tcPr>
          <w:p w:rsidR="003F067C" w:rsidRPr="0075360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C5352">
              <w:rPr>
                <w:rFonts w:ascii="Times New Roman" w:hAnsi="Times New Roman" w:cs="Times New Roman"/>
                <w:sz w:val="20"/>
                <w:szCs w:val="20"/>
              </w:rPr>
              <w:t xml:space="preserve">Audi 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А6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1276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753601" w:rsidTr="000D1782">
        <w:trPr>
          <w:trHeight w:val="622"/>
        </w:trPr>
        <w:tc>
          <w:tcPr>
            <w:tcW w:w="2127" w:type="dxa"/>
          </w:tcPr>
          <w:p w:rsidR="003F067C" w:rsidRPr="0075360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8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DE2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516D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01">
        <w:rPr>
          <w:rFonts w:ascii="Times New Roman" w:hAnsi="Times New Roman" w:cs="Times New Roman"/>
          <w:b/>
          <w:sz w:val="20"/>
          <w:szCs w:val="20"/>
        </w:rPr>
        <w:tab/>
      </w:r>
      <w:r w:rsidRPr="00753601">
        <w:rPr>
          <w:rFonts w:ascii="Times New Roman" w:hAnsi="Times New Roman" w:cs="Times New Roman"/>
          <w:b/>
          <w:sz w:val="20"/>
          <w:szCs w:val="20"/>
        </w:rPr>
        <w:tab/>
      </w:r>
    </w:p>
    <w:p w:rsidR="000D1782" w:rsidRDefault="000D17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E41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E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руководителя Государственного бюджетного учреждения культуры города Москвы "Московский театр "Тень"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F067C" w:rsidRPr="005920EC" w:rsidRDefault="003F067C" w:rsidP="000D225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8"/>
        <w:gridCol w:w="1893"/>
        <w:gridCol w:w="2331"/>
        <w:gridCol w:w="2044"/>
        <w:gridCol w:w="869"/>
        <w:gridCol w:w="1123"/>
        <w:gridCol w:w="625"/>
        <w:gridCol w:w="583"/>
        <w:gridCol w:w="583"/>
        <w:gridCol w:w="1318"/>
        <w:gridCol w:w="1319"/>
        <w:gridCol w:w="1440"/>
      </w:tblGrid>
      <w:tr w:rsidR="003F067C" w:rsidRPr="00BD4455" w:rsidTr="00C3316E">
        <w:trPr>
          <w:cantSplit/>
          <w:trHeight w:val="310"/>
        </w:trPr>
        <w:tc>
          <w:tcPr>
            <w:tcW w:w="1702" w:type="dxa"/>
            <w:vMerge w:val="restart"/>
          </w:tcPr>
          <w:p w:rsidR="003F067C" w:rsidRPr="00547ACC" w:rsidRDefault="003F067C" w:rsidP="000D22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197" w:type="dxa"/>
            <w:gridSpan w:val="4"/>
            <w:vAlign w:val="center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1742" w:type="dxa"/>
            <w:gridSpan w:val="3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Объекты недвижимости, находящиеся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BD4455" w:rsidTr="00C3316E">
        <w:trPr>
          <w:cantSplit/>
          <w:trHeight w:val="2833"/>
        </w:trPr>
        <w:tc>
          <w:tcPr>
            <w:tcW w:w="1702" w:type="dxa"/>
            <w:vMerge/>
          </w:tcPr>
          <w:p w:rsidR="003F067C" w:rsidRPr="00BD445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Pr="00BD4455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46" w:type="dxa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547ACC">
              <w:rPr>
                <w:rFonts w:ascii="Times New Roman" w:hAnsi="Times New Roman"/>
              </w:rPr>
              <w:t>м)</w:t>
            </w:r>
          </w:p>
        </w:tc>
        <w:tc>
          <w:tcPr>
            <w:tcW w:w="1093" w:type="dxa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608" w:type="dxa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547ACC">
              <w:rPr>
                <w:rFonts w:ascii="Times New Roman" w:hAnsi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547AC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47AC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3F067C" w:rsidRPr="00BD445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3F067C" w:rsidRPr="00E17E4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F067C" w:rsidRPr="00BD445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547ACC" w:rsidTr="00C3316E">
        <w:trPr>
          <w:trHeight w:val="2128"/>
        </w:trPr>
        <w:tc>
          <w:tcPr>
            <w:tcW w:w="1702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Краснопольская М.А.</w:t>
            </w:r>
          </w:p>
        </w:tc>
        <w:tc>
          <w:tcPr>
            <w:tcW w:w="1842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"Тень"</w:t>
            </w:r>
          </w:p>
        </w:tc>
        <w:tc>
          <w:tcPr>
            <w:tcW w:w="226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7ACC">
              <w:rPr>
                <w:rFonts w:ascii="Times New Roman" w:hAnsi="Times New Roman"/>
                <w:sz w:val="20"/>
                <w:szCs w:val="20"/>
              </w:rPr>
              <w:t>с существующими строениями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9" w:type="dxa"/>
          </w:tcPr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ACC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ACC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AC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AC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46" w:type="dxa"/>
          </w:tcPr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136,1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31,4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3668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3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Германия</w:t>
            </w:r>
          </w:p>
        </w:tc>
        <w:tc>
          <w:tcPr>
            <w:tcW w:w="608" w:type="dxa"/>
          </w:tcPr>
          <w:p w:rsidR="003F067C" w:rsidRPr="00A053A8" w:rsidRDefault="003F067C" w:rsidP="000D225E">
            <w:pPr>
              <w:autoSpaceDE w:val="0"/>
              <w:autoSpaceDN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A053A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A053A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1 959 798,87</w:t>
            </w:r>
          </w:p>
        </w:tc>
        <w:tc>
          <w:tcPr>
            <w:tcW w:w="1402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547ACC" w:rsidTr="00C3316E">
        <w:trPr>
          <w:trHeight w:val="2054"/>
        </w:trPr>
        <w:tc>
          <w:tcPr>
            <w:tcW w:w="1702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7ACC">
              <w:rPr>
                <w:rFonts w:ascii="Times New Roman" w:hAnsi="Times New Roman"/>
                <w:sz w:val="20"/>
                <w:szCs w:val="20"/>
              </w:rPr>
              <w:t>с существующими строениями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9" w:type="dxa"/>
          </w:tcPr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ACC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ACC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AC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7AC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46" w:type="dxa"/>
          </w:tcPr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136,1</w:t>
            </w:r>
          </w:p>
          <w:p w:rsidR="003F067C" w:rsidRPr="00547AC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31,4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3668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3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Германия</w:t>
            </w:r>
          </w:p>
        </w:tc>
        <w:tc>
          <w:tcPr>
            <w:tcW w:w="608" w:type="dxa"/>
          </w:tcPr>
          <w:p w:rsidR="003F067C" w:rsidRPr="00A053A8" w:rsidRDefault="003F067C" w:rsidP="000D225E">
            <w:pPr>
              <w:autoSpaceDE w:val="0"/>
              <w:autoSpaceDN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A053A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A053A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6136B">
              <w:rPr>
                <w:rFonts w:ascii="Times New Roman" w:hAnsi="Times New Roman"/>
                <w:sz w:val="20"/>
                <w:szCs w:val="20"/>
              </w:rPr>
              <w:t>Nissan Cube</w:t>
            </w:r>
          </w:p>
        </w:tc>
        <w:tc>
          <w:tcPr>
            <w:tcW w:w="1284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ACC">
              <w:rPr>
                <w:rFonts w:ascii="Times New Roman" w:hAnsi="Times New Roman"/>
                <w:sz w:val="20"/>
                <w:szCs w:val="20"/>
              </w:rPr>
              <w:t>2 552 907,47</w:t>
            </w:r>
          </w:p>
        </w:tc>
        <w:tc>
          <w:tcPr>
            <w:tcW w:w="1402" w:type="dxa"/>
          </w:tcPr>
          <w:p w:rsidR="003F067C" w:rsidRPr="00547AC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BD4455" w:rsidRDefault="003F067C" w:rsidP="000D22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3316E" w:rsidRDefault="00C331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992EC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92ECD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CD">
        <w:rPr>
          <w:rFonts w:ascii="Times New Roman" w:hAnsi="Times New Roman" w:cs="Times New Roman"/>
          <w:b/>
          <w:sz w:val="24"/>
          <w:szCs w:val="24"/>
        </w:rPr>
        <w:t>"Территориальная клубная система "Ново-Переделкино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74"/>
        <w:gridCol w:w="2234"/>
        <w:gridCol w:w="1161"/>
        <w:gridCol w:w="1934"/>
        <w:gridCol w:w="852"/>
        <w:gridCol w:w="989"/>
        <w:gridCol w:w="1017"/>
        <w:gridCol w:w="759"/>
        <w:gridCol w:w="698"/>
        <w:gridCol w:w="1270"/>
        <w:gridCol w:w="1584"/>
        <w:gridCol w:w="1504"/>
      </w:tblGrid>
      <w:tr w:rsidR="003F067C" w:rsidTr="00B13D46">
        <w:trPr>
          <w:cantSplit/>
          <w:trHeight w:val="339"/>
        </w:trPr>
        <w:tc>
          <w:tcPr>
            <w:tcW w:w="1874" w:type="dxa"/>
            <w:vMerge w:val="restart"/>
          </w:tcPr>
          <w:p w:rsidR="003F067C" w:rsidRPr="005D4DC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 xml:space="preserve">Фамилия </w:t>
            </w:r>
            <w:r w:rsidRPr="005D4DC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32" w:type="dxa"/>
            <w:vMerge w:val="restart"/>
            <w:textDirection w:val="btLr"/>
            <w:vAlign w:val="center"/>
          </w:tcPr>
          <w:p w:rsidR="003F067C" w:rsidRPr="005D4D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2" w:type="dxa"/>
            <w:gridSpan w:val="4"/>
            <w:vAlign w:val="center"/>
          </w:tcPr>
          <w:p w:rsidR="003F067C" w:rsidRPr="005D4DC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D4DC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72" w:type="dxa"/>
            <w:gridSpan w:val="3"/>
          </w:tcPr>
          <w:p w:rsidR="003F067C" w:rsidRPr="005D4DC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D4DC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5D4D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  <w:textDirection w:val="btLr"/>
            <w:vAlign w:val="center"/>
          </w:tcPr>
          <w:p w:rsidR="003F067C" w:rsidRPr="005D4D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3" w:type="dxa"/>
            <w:vMerge w:val="restart"/>
            <w:textDirection w:val="btLr"/>
            <w:vAlign w:val="center"/>
          </w:tcPr>
          <w:p w:rsidR="003F067C" w:rsidRPr="005D4D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D4D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B13D46">
        <w:trPr>
          <w:cantSplit/>
          <w:trHeight w:val="2476"/>
        </w:trPr>
        <w:tc>
          <w:tcPr>
            <w:tcW w:w="187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064CEF" w:rsidTr="00B13D46">
        <w:tc>
          <w:tcPr>
            <w:tcW w:w="1874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 xml:space="preserve">Краснопольская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С.М.</w:t>
            </w:r>
          </w:p>
        </w:tc>
        <w:tc>
          <w:tcPr>
            <w:tcW w:w="2232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"Ново-Переделкино"</w:t>
            </w:r>
          </w:p>
        </w:tc>
        <w:tc>
          <w:tcPr>
            <w:tcW w:w="7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емельный участок садовый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емельный участок садовый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1933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74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064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Mitsbishi Lanser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583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4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093</w:t>
            </w: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257</w:t>
            </w:r>
            <w:r w:rsidRPr="00064C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4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503" w:type="dxa"/>
          </w:tcPr>
          <w:p w:rsidR="003F067C" w:rsidRPr="00064CE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46" w:rsidRDefault="00B13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F0C5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55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F0C5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F0C5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F0C5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F0C55">
        <w:rPr>
          <w:rFonts w:ascii="Times New Roman" w:hAnsi="Times New Roman" w:cs="Times New Roman"/>
          <w:b/>
          <w:sz w:val="24"/>
          <w:szCs w:val="24"/>
        </w:rPr>
        <w:t>"Детская музыкальная школа № 76"и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07"/>
        <w:gridCol w:w="2084"/>
        <w:gridCol w:w="1724"/>
        <w:gridCol w:w="1941"/>
        <w:gridCol w:w="687"/>
        <w:gridCol w:w="1291"/>
        <w:gridCol w:w="763"/>
        <w:gridCol w:w="716"/>
        <w:gridCol w:w="672"/>
        <w:gridCol w:w="1295"/>
        <w:gridCol w:w="1482"/>
        <w:gridCol w:w="1414"/>
      </w:tblGrid>
      <w:tr w:rsidR="003F067C" w:rsidTr="00B13D46">
        <w:trPr>
          <w:cantSplit/>
          <w:trHeight w:val="1158"/>
        </w:trPr>
        <w:tc>
          <w:tcPr>
            <w:tcW w:w="1771" w:type="dxa"/>
            <w:vMerge w:val="restart"/>
          </w:tcPr>
          <w:p w:rsidR="003F067C" w:rsidRPr="008A467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 xml:space="preserve">Фамилия </w:t>
            </w:r>
            <w:r w:rsidRPr="008A467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42" w:type="dxa"/>
            <w:vMerge w:val="restart"/>
            <w:textDirection w:val="btLr"/>
            <w:vAlign w:val="center"/>
          </w:tcPr>
          <w:p w:rsidR="003F067C" w:rsidRPr="008A467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30" w:type="dxa"/>
            <w:gridSpan w:val="4"/>
            <w:vAlign w:val="center"/>
          </w:tcPr>
          <w:p w:rsidR="003F067C" w:rsidRPr="008A467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A467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09" w:type="dxa"/>
            <w:gridSpan w:val="3"/>
          </w:tcPr>
          <w:p w:rsidR="003F067C" w:rsidRPr="008A467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A467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8A467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textDirection w:val="btLr"/>
            <w:vAlign w:val="center"/>
          </w:tcPr>
          <w:p w:rsidR="003F067C" w:rsidRPr="008A467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6" w:type="dxa"/>
            <w:vMerge w:val="restart"/>
            <w:textDirection w:val="btLr"/>
            <w:vAlign w:val="center"/>
          </w:tcPr>
          <w:p w:rsidR="003F067C" w:rsidRPr="008A467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467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13D46">
        <w:trPr>
          <w:cantSplit/>
          <w:trHeight w:val="2476"/>
        </w:trPr>
        <w:tc>
          <w:tcPr>
            <w:tcW w:w="177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13D46">
        <w:tc>
          <w:tcPr>
            <w:tcW w:w="1771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Кревченко О.Е.</w:t>
            </w:r>
          </w:p>
        </w:tc>
        <w:tc>
          <w:tcPr>
            <w:tcW w:w="2042" w:type="dxa"/>
          </w:tcPr>
          <w:p w:rsidR="003F067C" w:rsidRPr="00312B95" w:rsidRDefault="003F067C" w:rsidP="000D225E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F0C5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F0C5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F0C5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0C55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 76"</w:t>
            </w:r>
          </w:p>
        </w:tc>
        <w:tc>
          <w:tcPr>
            <w:tcW w:w="1690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902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65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8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95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9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95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312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52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B95">
              <w:rPr>
                <w:rFonts w:ascii="Times New Roman" w:hAnsi="Times New Roman" w:cs="Times New Roman"/>
                <w:sz w:val="20"/>
                <w:szCs w:val="20"/>
              </w:rPr>
              <w:t>1 186 461,12</w:t>
            </w:r>
          </w:p>
        </w:tc>
        <w:tc>
          <w:tcPr>
            <w:tcW w:w="1386" w:type="dxa"/>
          </w:tcPr>
          <w:p w:rsidR="003F067C" w:rsidRPr="00312B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46" w:rsidRDefault="00B13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620C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620C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620C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620C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"Библиотека-читальня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620CF">
        <w:rPr>
          <w:rFonts w:ascii="Times New Roman" w:hAnsi="Times New Roman" w:cs="Times New Roman"/>
          <w:b/>
          <w:sz w:val="24"/>
          <w:szCs w:val="24"/>
        </w:rPr>
        <w:t>им. И.С.Тургенева"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6"/>
        <w:gridCol w:w="2059"/>
        <w:gridCol w:w="1617"/>
        <w:gridCol w:w="1765"/>
        <w:gridCol w:w="1029"/>
        <w:gridCol w:w="1176"/>
        <w:gridCol w:w="883"/>
        <w:gridCol w:w="882"/>
        <w:gridCol w:w="883"/>
        <w:gridCol w:w="882"/>
        <w:gridCol w:w="1471"/>
        <w:gridCol w:w="1323"/>
      </w:tblGrid>
      <w:tr w:rsidR="003F067C" w:rsidTr="00B13D46">
        <w:trPr>
          <w:cantSplit/>
          <w:trHeight w:val="339"/>
        </w:trPr>
        <w:tc>
          <w:tcPr>
            <w:tcW w:w="1838" w:type="dxa"/>
            <w:vMerge w:val="restart"/>
          </w:tcPr>
          <w:p w:rsidR="003F067C" w:rsidRPr="000620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 xml:space="preserve">Фамилия </w:t>
            </w:r>
            <w:r w:rsidRPr="000620C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0620C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3F067C" w:rsidRPr="000620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620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3F067C" w:rsidRPr="000620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620C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F067C" w:rsidRPr="000620C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0620C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0620C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620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13D46">
        <w:trPr>
          <w:cantSplit/>
          <w:trHeight w:val="3364"/>
        </w:trPr>
        <w:tc>
          <w:tcPr>
            <w:tcW w:w="183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13D46">
        <w:trPr>
          <w:trHeight w:val="2264"/>
        </w:trPr>
        <w:tc>
          <w:tcPr>
            <w:tcW w:w="1838" w:type="dxa"/>
          </w:tcPr>
          <w:p w:rsidR="003F067C" w:rsidRPr="003D2447" w:rsidRDefault="003F067C" w:rsidP="000D225E">
            <w:pPr>
              <w:ind w:left="-11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Крылов-Иодко Р.Р.</w:t>
            </w:r>
          </w:p>
        </w:tc>
        <w:tc>
          <w:tcPr>
            <w:tcW w:w="19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620C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620C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620C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620C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"Библиотека-читальня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20CF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0CF">
              <w:rPr>
                <w:rFonts w:ascii="Times New Roman" w:hAnsi="Times New Roman" w:cs="Times New Roman"/>
                <w:sz w:val="20"/>
                <w:szCs w:val="20"/>
              </w:rPr>
              <w:t>И.С.Тургенева"</w:t>
            </w:r>
          </w:p>
        </w:tc>
        <w:tc>
          <w:tcPr>
            <w:tcW w:w="15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F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Pr="00FE6E4C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1 841 170,84</w:t>
            </w:r>
          </w:p>
        </w:tc>
        <w:tc>
          <w:tcPr>
            <w:tcW w:w="1275" w:type="dxa"/>
          </w:tcPr>
          <w:p w:rsidR="003F067C" w:rsidRPr="001537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37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37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D46" w:rsidRDefault="00B13D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B4078F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B4078F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B4078F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B4078F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"Московский детский театр марионеток"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854"/>
        <w:gridCol w:w="1290"/>
        <w:gridCol w:w="1835"/>
        <w:gridCol w:w="860"/>
        <w:gridCol w:w="1493"/>
        <w:gridCol w:w="889"/>
        <w:gridCol w:w="837"/>
        <w:gridCol w:w="778"/>
        <w:gridCol w:w="913"/>
        <w:gridCol w:w="1751"/>
        <w:gridCol w:w="1352"/>
      </w:tblGrid>
      <w:tr w:rsidR="003F067C" w:rsidRPr="00E115C0" w:rsidTr="00B13D46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E115C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 xml:space="preserve">Фамилия </w:t>
            </w:r>
            <w:r>
              <w:rPr>
                <w:rFonts w:ascii="Times New Roman" w:hAnsi="Times New Roman"/>
              </w:rPr>
              <w:br/>
            </w:r>
            <w:r w:rsidRPr="00E115C0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115C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E115C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E115C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E115C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E115C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E115C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E115C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3F067C" w:rsidRPr="00E115C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115C0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F93E08" w:rsidTr="00B13D46">
        <w:trPr>
          <w:cantSplit/>
          <w:trHeight w:val="2747"/>
        </w:trPr>
        <w:tc>
          <w:tcPr>
            <w:tcW w:w="1930" w:type="dxa"/>
            <w:vMerge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F93E08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93E0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93E0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93E0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93E0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93E0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93E08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F93E08">
              <w:rPr>
                <w:rFonts w:ascii="Times New Roman" w:hAnsi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93E0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93E0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93E0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93E0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93E0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93E08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F93E08">
              <w:rPr>
                <w:rFonts w:ascii="Times New Roman" w:hAnsi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93E08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93E0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F93E08" w:rsidTr="00B13D46">
        <w:tc>
          <w:tcPr>
            <w:tcW w:w="1930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E08">
              <w:rPr>
                <w:rFonts w:ascii="Times New Roman" w:hAnsi="Times New Roman"/>
                <w:sz w:val="20"/>
                <w:szCs w:val="20"/>
              </w:rPr>
              <w:t>Крячун 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93E08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E08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41B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"Московский детский театр марионеток"</w:t>
            </w:r>
          </w:p>
        </w:tc>
        <w:tc>
          <w:tcPr>
            <w:tcW w:w="1230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93E0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49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93E0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E08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93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E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D722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20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7220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76 415,29</w:t>
            </w:r>
          </w:p>
        </w:tc>
        <w:tc>
          <w:tcPr>
            <w:tcW w:w="1289" w:type="dxa"/>
          </w:tcPr>
          <w:p w:rsidR="003F067C" w:rsidRPr="00F93E0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D46" w:rsidRDefault="00B13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B3ED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B3ED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B3ED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B3ED3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B3ED3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А.С.Аренского"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05"/>
        <w:gridCol w:w="2014"/>
        <w:gridCol w:w="1352"/>
        <w:gridCol w:w="1950"/>
        <w:gridCol w:w="901"/>
        <w:gridCol w:w="1093"/>
        <w:gridCol w:w="871"/>
        <w:gridCol w:w="887"/>
        <w:gridCol w:w="901"/>
        <w:gridCol w:w="1050"/>
        <w:gridCol w:w="1500"/>
        <w:gridCol w:w="1352"/>
      </w:tblGrid>
      <w:tr w:rsidR="003F067C" w:rsidTr="00B13D46">
        <w:trPr>
          <w:cantSplit/>
          <w:trHeight w:val="339"/>
        </w:trPr>
        <w:tc>
          <w:tcPr>
            <w:tcW w:w="189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0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1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B13D46">
        <w:trPr>
          <w:cantSplit/>
          <w:trHeight w:val="2476"/>
        </w:trPr>
        <w:tc>
          <w:tcPr>
            <w:tcW w:w="18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B13D46">
        <w:trPr>
          <w:trHeight w:val="2384"/>
        </w:trPr>
        <w:tc>
          <w:tcPr>
            <w:tcW w:w="1893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Кузнецова Л.А.</w:t>
            </w:r>
          </w:p>
        </w:tc>
        <w:tc>
          <w:tcPr>
            <w:tcW w:w="1901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А.С.Аренского"</w:t>
            </w:r>
          </w:p>
        </w:tc>
        <w:tc>
          <w:tcPr>
            <w:tcW w:w="1276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842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032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2 148 383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7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B13D46">
        <w:trPr>
          <w:trHeight w:val="548"/>
        </w:trPr>
        <w:tc>
          <w:tcPr>
            <w:tcW w:w="1893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01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32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356">
              <w:rPr>
                <w:rFonts w:ascii="Times New Roman" w:hAnsi="Times New Roman" w:cs="Times New Roman"/>
                <w:sz w:val="20"/>
                <w:szCs w:val="20"/>
              </w:rPr>
              <w:t>1 171 734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7" w:type="dxa"/>
          </w:tcPr>
          <w:p w:rsidR="003F067C" w:rsidRPr="006C235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8A2AC1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3D46" w:rsidRDefault="00B13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909C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CC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E77F5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77F5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77F5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77F5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кошек Куклачева"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909CC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29"/>
        <w:gridCol w:w="1770"/>
        <w:gridCol w:w="1582"/>
        <w:gridCol w:w="1973"/>
        <w:gridCol w:w="778"/>
        <w:gridCol w:w="1270"/>
        <w:gridCol w:w="1018"/>
        <w:gridCol w:w="762"/>
        <w:gridCol w:w="828"/>
        <w:gridCol w:w="1272"/>
        <w:gridCol w:w="1269"/>
        <w:gridCol w:w="1525"/>
      </w:tblGrid>
      <w:tr w:rsidR="003F067C" w:rsidTr="007016D2">
        <w:trPr>
          <w:cantSplit/>
          <w:trHeight w:val="875"/>
        </w:trPr>
        <w:tc>
          <w:tcPr>
            <w:tcW w:w="1826" w:type="dxa"/>
            <w:vMerge w:val="restart"/>
          </w:tcPr>
          <w:p w:rsidR="003F067C" w:rsidRPr="007016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 w:rsidRPr="007016D2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7016D2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91" w:type="dxa"/>
            <w:gridSpan w:val="4"/>
            <w:vAlign w:val="center"/>
          </w:tcPr>
          <w:p w:rsidR="003F067C" w:rsidRPr="007016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3F067C" w:rsidRPr="007016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02" w:type="dxa"/>
            <w:gridSpan w:val="3"/>
          </w:tcPr>
          <w:p w:rsidR="003F067C" w:rsidRPr="007016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3F067C" w:rsidRPr="007016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7016D2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3F067C" w:rsidRPr="007016D2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2" w:type="dxa"/>
            <w:vMerge w:val="restart"/>
            <w:textDirection w:val="btLr"/>
            <w:vAlign w:val="center"/>
          </w:tcPr>
          <w:p w:rsidR="003F067C" w:rsidRPr="007016D2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16D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016D2">
        <w:trPr>
          <w:cantSplit/>
          <w:trHeight w:val="1543"/>
        </w:trPr>
        <w:tc>
          <w:tcPr>
            <w:tcW w:w="1826" w:type="dxa"/>
            <w:vMerge/>
          </w:tcPr>
          <w:p w:rsidR="003F067C" w:rsidRPr="006E3CB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6E3CB7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extDirection w:val="btLr"/>
            <w:vAlign w:val="center"/>
          </w:tcPr>
          <w:p w:rsidR="003F067C" w:rsidRPr="006E3CB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C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9" w:type="dxa"/>
            <w:textDirection w:val="btLr"/>
            <w:vAlign w:val="center"/>
          </w:tcPr>
          <w:p w:rsidR="003F067C" w:rsidRPr="006E3CB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CB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3F067C" w:rsidRPr="006E3CB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C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7" w:type="dxa"/>
            <w:textDirection w:val="btLr"/>
            <w:vAlign w:val="center"/>
          </w:tcPr>
          <w:p w:rsidR="003F067C" w:rsidRPr="006E3CB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C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6E3CB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C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0" w:type="dxa"/>
            <w:textDirection w:val="btLr"/>
            <w:vAlign w:val="center"/>
          </w:tcPr>
          <w:p w:rsidR="003F067C" w:rsidRPr="006E3CB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C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6" w:type="dxa"/>
            <w:textDirection w:val="btLr"/>
            <w:vAlign w:val="center"/>
          </w:tcPr>
          <w:p w:rsidR="003F067C" w:rsidRPr="006E3CB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E3C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6E3CB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Merge/>
          </w:tcPr>
          <w:p w:rsidR="003F067C" w:rsidRPr="006E3CB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:rsidR="003F067C" w:rsidRPr="006E3CB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7016D2">
        <w:tc>
          <w:tcPr>
            <w:tcW w:w="1826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Куклачев Ю.Д.</w:t>
            </w:r>
          </w:p>
        </w:tc>
        <w:tc>
          <w:tcPr>
            <w:tcW w:w="1767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7F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347F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347F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47F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"Театр кошек Куклачева"</w:t>
            </w:r>
          </w:p>
        </w:tc>
        <w:tc>
          <w:tcPr>
            <w:tcW w:w="1579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</w:p>
        </w:tc>
        <w:tc>
          <w:tcPr>
            <w:tcW w:w="1969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6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267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921,90</w:t>
            </w:r>
          </w:p>
        </w:tc>
        <w:tc>
          <w:tcPr>
            <w:tcW w:w="1522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016D2">
        <w:tc>
          <w:tcPr>
            <w:tcW w:w="1826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</w:p>
        </w:tc>
        <w:tc>
          <w:tcPr>
            <w:tcW w:w="1969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6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267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0" w:type="dxa"/>
          </w:tcPr>
          <w:p w:rsidR="003F067C" w:rsidRPr="0016379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792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3F067C" w:rsidRPr="0016379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79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</w:tc>
        <w:tc>
          <w:tcPr>
            <w:tcW w:w="826" w:type="dxa"/>
          </w:tcPr>
          <w:p w:rsidR="003F067C" w:rsidRPr="0016379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79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B112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470 GX</w:t>
            </w:r>
          </w:p>
        </w:tc>
        <w:tc>
          <w:tcPr>
            <w:tcW w:w="1266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55B9">
              <w:rPr>
                <w:rFonts w:ascii="Times New Roman" w:hAnsi="Times New Roman" w:cs="Times New Roman"/>
                <w:sz w:val="20"/>
                <w:szCs w:val="20"/>
              </w:rPr>
              <w:t>892,12</w:t>
            </w:r>
          </w:p>
        </w:tc>
        <w:tc>
          <w:tcPr>
            <w:tcW w:w="1522" w:type="dxa"/>
          </w:tcPr>
          <w:p w:rsidR="003F067C" w:rsidRPr="006B55B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3F067C" w:rsidRPr="00FD02F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FD02F1">
        <w:t xml:space="preserve"> </w:t>
      </w:r>
      <w:r w:rsidRPr="00FD02F1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2F1">
        <w:rPr>
          <w:rFonts w:ascii="Times New Roman" w:hAnsi="Times New Roman" w:cs="Times New Roman"/>
          <w:b/>
          <w:sz w:val="24"/>
          <w:szCs w:val="24"/>
        </w:rPr>
        <w:t>"Московский государственный академический театр танца "Гжель"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56"/>
        <w:gridCol w:w="1833"/>
        <w:gridCol w:w="1205"/>
        <w:gridCol w:w="2145"/>
        <w:gridCol w:w="817"/>
        <w:gridCol w:w="1444"/>
        <w:gridCol w:w="850"/>
        <w:gridCol w:w="801"/>
        <w:gridCol w:w="746"/>
        <w:gridCol w:w="878"/>
        <w:gridCol w:w="1682"/>
        <w:gridCol w:w="1519"/>
      </w:tblGrid>
      <w:tr w:rsidR="003F067C" w:rsidRPr="00123840" w:rsidTr="008238C6">
        <w:trPr>
          <w:cantSplit/>
          <w:trHeight w:val="339"/>
        </w:trPr>
        <w:tc>
          <w:tcPr>
            <w:tcW w:w="1886" w:type="dxa"/>
            <w:vMerge w:val="restart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 xml:space="preserve">Фамилия </w:t>
            </w:r>
            <w:r w:rsidRPr="0012384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10" w:type="dxa"/>
            <w:gridSpan w:val="4"/>
            <w:vAlign w:val="center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0" w:type="dxa"/>
            <w:gridSpan w:val="3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6" w:type="dxa"/>
            <w:vMerge w:val="restart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123840" w:rsidTr="008238C6">
        <w:trPr>
          <w:cantSplit/>
          <w:trHeight w:val="2970"/>
        </w:trPr>
        <w:tc>
          <w:tcPr>
            <w:tcW w:w="1886" w:type="dxa"/>
            <w:vMerge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68" w:type="dxa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8" w:type="dxa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84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92" w:type="dxa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84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9" w:type="dxa"/>
            <w:textDirection w:val="btLr"/>
            <w:vAlign w:val="center"/>
          </w:tcPr>
          <w:p w:rsidR="003F067C" w:rsidRPr="0012384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238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6" w:type="dxa"/>
            <w:vMerge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123840" w:rsidTr="008238C6">
        <w:tc>
          <w:tcPr>
            <w:tcW w:w="1886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Куклина М.Ф.</w:t>
            </w: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государственный академический театр танца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Гжель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62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68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92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2 622 762,03</w:t>
            </w:r>
          </w:p>
        </w:tc>
        <w:tc>
          <w:tcPr>
            <w:tcW w:w="1464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123840" w:rsidTr="008238C6">
        <w:tc>
          <w:tcPr>
            <w:tcW w:w="1886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в квартире</w:t>
            </w: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392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F067C" w:rsidRPr="00123840" w:rsidRDefault="003F067C" w:rsidP="000D225E">
            <w:pPr>
              <w:ind w:left="-249"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40">
              <w:rPr>
                <w:rFonts w:ascii="Times New Roman" w:hAnsi="Times New Roman" w:cs="Times New Roman"/>
                <w:sz w:val="20"/>
                <w:szCs w:val="20"/>
              </w:rPr>
              <w:t>2 011 545,58</w:t>
            </w:r>
          </w:p>
        </w:tc>
        <w:tc>
          <w:tcPr>
            <w:tcW w:w="1464" w:type="dxa"/>
          </w:tcPr>
          <w:p w:rsidR="003F067C" w:rsidRPr="001238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8C6" w:rsidRDefault="008238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5F0DF8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5F0DF8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5F0DF8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F0DF8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Б.А.Чайковского"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2"/>
        <w:gridCol w:w="1819"/>
        <w:gridCol w:w="1242"/>
        <w:gridCol w:w="1719"/>
        <w:gridCol w:w="820"/>
        <w:gridCol w:w="1404"/>
        <w:gridCol w:w="851"/>
        <w:gridCol w:w="801"/>
        <w:gridCol w:w="746"/>
        <w:gridCol w:w="1307"/>
        <w:gridCol w:w="1663"/>
        <w:gridCol w:w="1552"/>
      </w:tblGrid>
      <w:tr w:rsidR="003F067C" w:rsidRPr="006433FA" w:rsidTr="0079088E">
        <w:trPr>
          <w:cantSplit/>
          <w:trHeight w:val="339"/>
        </w:trPr>
        <w:tc>
          <w:tcPr>
            <w:tcW w:w="1897" w:type="dxa"/>
            <w:vMerge w:val="restart"/>
          </w:tcPr>
          <w:p w:rsidR="003F067C" w:rsidRPr="006433F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 xml:space="preserve">Фамилия </w:t>
            </w:r>
            <w:r w:rsidRPr="006433FA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6433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34" w:type="dxa"/>
            <w:gridSpan w:val="4"/>
            <w:vAlign w:val="center"/>
          </w:tcPr>
          <w:p w:rsidR="003F067C" w:rsidRPr="006433F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6433F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28" w:type="dxa"/>
            <w:gridSpan w:val="3"/>
          </w:tcPr>
          <w:p w:rsidR="003F067C" w:rsidRPr="006433F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6433F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433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15" w:type="dxa"/>
            <w:vMerge w:val="restart"/>
            <w:textDirection w:val="btLr"/>
            <w:vAlign w:val="center"/>
          </w:tcPr>
          <w:p w:rsidR="003F067C" w:rsidRPr="006433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07" w:type="dxa"/>
            <w:vMerge w:val="restart"/>
            <w:textDirection w:val="btLr"/>
            <w:vAlign w:val="center"/>
          </w:tcPr>
          <w:p w:rsidR="003F067C" w:rsidRPr="006433F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433FA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3745F2" w:rsidTr="0079088E">
        <w:trPr>
          <w:cantSplit/>
          <w:trHeight w:val="2476"/>
        </w:trPr>
        <w:tc>
          <w:tcPr>
            <w:tcW w:w="1897" w:type="dxa"/>
            <w:vMerge/>
          </w:tcPr>
          <w:p w:rsidR="003F067C" w:rsidRPr="003745F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3745F2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3F067C" w:rsidRPr="003745F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745F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69" w:type="dxa"/>
            <w:textDirection w:val="btLr"/>
            <w:vAlign w:val="center"/>
          </w:tcPr>
          <w:p w:rsidR="003F067C" w:rsidRPr="003745F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745F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96" w:type="dxa"/>
            <w:textDirection w:val="btLr"/>
            <w:vAlign w:val="center"/>
          </w:tcPr>
          <w:p w:rsidR="003F067C" w:rsidRPr="003745F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745F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63" w:type="dxa"/>
            <w:textDirection w:val="btLr"/>
            <w:vAlign w:val="center"/>
          </w:tcPr>
          <w:p w:rsidR="003F067C" w:rsidRPr="003745F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745F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26" w:type="dxa"/>
            <w:textDirection w:val="btLr"/>
            <w:vAlign w:val="center"/>
          </w:tcPr>
          <w:p w:rsidR="003F067C" w:rsidRPr="003745F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745F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78" w:type="dxa"/>
            <w:textDirection w:val="btLr"/>
            <w:vAlign w:val="center"/>
          </w:tcPr>
          <w:p w:rsidR="003F067C" w:rsidRPr="003745F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745F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24" w:type="dxa"/>
            <w:textDirection w:val="btLr"/>
            <w:vAlign w:val="center"/>
          </w:tcPr>
          <w:p w:rsidR="003F067C" w:rsidRPr="003745F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745F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3745F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3F067C" w:rsidRPr="003745F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3F067C" w:rsidRPr="003745F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D35E64" w:rsidTr="0079088E">
        <w:tc>
          <w:tcPr>
            <w:tcW w:w="1897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64">
              <w:rPr>
                <w:rFonts w:ascii="Times New Roman" w:hAnsi="Times New Roman"/>
                <w:sz w:val="20"/>
                <w:szCs w:val="20"/>
              </w:rPr>
              <w:t>Кураева Е.И.</w:t>
            </w:r>
          </w:p>
        </w:tc>
        <w:tc>
          <w:tcPr>
            <w:tcW w:w="1767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64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64">
              <w:rPr>
                <w:rFonts w:ascii="Times New Roman" w:hAnsi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D35E64">
              <w:rPr>
                <w:rFonts w:ascii="Times New Roman" w:hAnsi="Times New Roman"/>
                <w:sz w:val="20"/>
                <w:szCs w:val="20"/>
              </w:rPr>
              <w:t>Детская музыкальная школа имени Б.А.Чайковского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06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69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64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96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64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363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64">
              <w:rPr>
                <w:rFonts w:ascii="Times New Roman" w:hAnsi="Times New Roman"/>
                <w:sz w:val="20"/>
                <w:szCs w:val="20"/>
              </w:rPr>
              <w:t>2 054 544,21</w:t>
            </w:r>
          </w:p>
        </w:tc>
        <w:tc>
          <w:tcPr>
            <w:tcW w:w="1507" w:type="dxa"/>
          </w:tcPr>
          <w:p w:rsidR="003F067C" w:rsidRPr="00D35E6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3745F2" w:rsidTr="0079088E">
        <w:trPr>
          <w:trHeight w:val="1119"/>
        </w:trPr>
        <w:tc>
          <w:tcPr>
            <w:tcW w:w="1897" w:type="dxa"/>
          </w:tcPr>
          <w:p w:rsidR="003F067C" w:rsidRPr="003745F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962B2D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A57F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69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1A57F8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A57F8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796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F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363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Pr="001A57F8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1A57F8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15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865 916,25</w:t>
            </w:r>
          </w:p>
        </w:tc>
        <w:tc>
          <w:tcPr>
            <w:tcW w:w="1507" w:type="dxa"/>
          </w:tcPr>
          <w:p w:rsidR="003F067C" w:rsidRPr="001A57F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088E" w:rsidRDefault="0079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71D7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171D7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D7E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71D7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71D7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71D7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"Гармония"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71D7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3"/>
        <w:gridCol w:w="1806"/>
        <w:gridCol w:w="1245"/>
        <w:gridCol w:w="1763"/>
        <w:gridCol w:w="783"/>
        <w:gridCol w:w="1342"/>
        <w:gridCol w:w="1039"/>
        <w:gridCol w:w="773"/>
        <w:gridCol w:w="822"/>
        <w:gridCol w:w="1297"/>
        <w:gridCol w:w="1619"/>
        <w:gridCol w:w="1484"/>
      </w:tblGrid>
      <w:tr w:rsidR="003F067C" w:rsidTr="0079088E">
        <w:trPr>
          <w:cantSplit/>
          <w:trHeight w:val="339"/>
        </w:trPr>
        <w:tc>
          <w:tcPr>
            <w:tcW w:w="1862" w:type="dxa"/>
            <w:vMerge w:val="restart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 xml:space="preserve">Фамилия </w:t>
            </w:r>
            <w:r w:rsidRPr="007A704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2" w:type="dxa"/>
            <w:gridSpan w:val="4"/>
            <w:vAlign w:val="center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6" w:type="dxa"/>
            <w:gridSpan w:val="3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154" w:type="dxa"/>
            <w:vMerge w:val="restart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4" w:type="dxa"/>
            <w:vMerge w:val="restart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2" w:type="dxa"/>
            <w:vMerge w:val="restart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088E">
        <w:trPr>
          <w:cantSplit/>
          <w:trHeight w:val="2476"/>
        </w:trPr>
        <w:tc>
          <w:tcPr>
            <w:tcW w:w="186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5" w:type="dxa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13" w:type="dxa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7A704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70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088E">
        <w:tc>
          <w:tcPr>
            <w:tcW w:w="1862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Кураш И.А.</w:t>
            </w:r>
          </w:p>
        </w:tc>
        <w:tc>
          <w:tcPr>
            <w:tcW w:w="1767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97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3597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3597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597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597A">
              <w:rPr>
                <w:rFonts w:ascii="Times New Roman" w:hAnsi="Times New Roman" w:cs="Times New Roman"/>
                <w:sz w:val="20"/>
                <w:szCs w:val="20"/>
              </w:rPr>
              <w:t>"Дом культуры "Гармония"</w:t>
            </w:r>
          </w:p>
        </w:tc>
        <w:tc>
          <w:tcPr>
            <w:tcW w:w="1218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56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664,88</w:t>
            </w:r>
          </w:p>
        </w:tc>
        <w:tc>
          <w:tcPr>
            <w:tcW w:w="1452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9088E">
        <w:tc>
          <w:tcPr>
            <w:tcW w:w="1862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56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</w:tcPr>
          <w:p w:rsidR="003F067C" w:rsidRPr="007A7047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Nissan Pathfinder</w:t>
            </w:r>
          </w:p>
        </w:tc>
        <w:tc>
          <w:tcPr>
            <w:tcW w:w="1584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A7047">
              <w:rPr>
                <w:rFonts w:ascii="Times New Roman" w:hAnsi="Times New Roman" w:cs="Times New Roman"/>
                <w:sz w:val="20"/>
                <w:szCs w:val="20"/>
              </w:rPr>
              <w:t>582,39</w:t>
            </w:r>
          </w:p>
        </w:tc>
        <w:tc>
          <w:tcPr>
            <w:tcW w:w="1452" w:type="dxa"/>
          </w:tcPr>
          <w:p w:rsidR="003F067C" w:rsidRPr="007A70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88E" w:rsidRDefault="0079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6200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6200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6200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6200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"Ведогонь-театр"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69"/>
        <w:gridCol w:w="1803"/>
        <w:gridCol w:w="1255"/>
        <w:gridCol w:w="1785"/>
        <w:gridCol w:w="837"/>
        <w:gridCol w:w="1452"/>
        <w:gridCol w:w="864"/>
        <w:gridCol w:w="814"/>
        <w:gridCol w:w="757"/>
        <w:gridCol w:w="888"/>
        <w:gridCol w:w="1703"/>
        <w:gridCol w:w="1749"/>
      </w:tblGrid>
      <w:tr w:rsidR="003F067C" w:rsidTr="0079088E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 xml:space="preserve">Фамилия </w:t>
            </w:r>
            <w:r w:rsidRPr="00B4197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B4197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B4197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B4197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14" w:type="dxa"/>
            <w:vMerge w:val="restart"/>
            <w:textDirection w:val="btLr"/>
            <w:vAlign w:val="center"/>
          </w:tcPr>
          <w:p w:rsidR="003F067C" w:rsidRPr="00B4197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419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088E">
        <w:trPr>
          <w:cantSplit/>
          <w:trHeight w:val="2548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088E">
        <w:trPr>
          <w:trHeight w:val="2117"/>
        </w:trPr>
        <w:tc>
          <w:tcPr>
            <w:tcW w:w="1930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>Курочкин П.В.</w:t>
            </w:r>
          </w:p>
        </w:tc>
        <w:tc>
          <w:tcPr>
            <w:tcW w:w="1767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"Ведогонь-театр"</w:t>
            </w:r>
          </w:p>
        </w:tc>
        <w:tc>
          <w:tcPr>
            <w:tcW w:w="1230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49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820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23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B419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2F0DD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DD3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DD3">
              <w:rPr>
                <w:rFonts w:ascii="Times New Roman" w:hAnsi="Times New Roman" w:cs="Times New Roman"/>
                <w:sz w:val="20"/>
                <w:szCs w:val="20"/>
              </w:rPr>
              <w:t>265,72</w:t>
            </w:r>
          </w:p>
        </w:tc>
        <w:tc>
          <w:tcPr>
            <w:tcW w:w="171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88E" w:rsidRDefault="0079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817F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817F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817F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817F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817F4">
        <w:rPr>
          <w:rFonts w:ascii="Times New Roman" w:hAnsi="Times New Roman" w:cs="Times New Roman"/>
          <w:b/>
          <w:sz w:val="24"/>
          <w:szCs w:val="24"/>
        </w:rPr>
        <w:t>"Мемориальный музей А.Н.Скрябина"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66"/>
        <w:gridCol w:w="2057"/>
        <w:gridCol w:w="1716"/>
        <w:gridCol w:w="1764"/>
        <w:gridCol w:w="900"/>
        <w:gridCol w:w="1029"/>
        <w:gridCol w:w="882"/>
        <w:gridCol w:w="764"/>
        <w:gridCol w:w="835"/>
        <w:gridCol w:w="1371"/>
        <w:gridCol w:w="1469"/>
        <w:gridCol w:w="1323"/>
      </w:tblGrid>
      <w:tr w:rsidR="003F067C" w:rsidTr="0079088E">
        <w:trPr>
          <w:cantSplit/>
          <w:trHeight w:val="339"/>
        </w:trPr>
        <w:tc>
          <w:tcPr>
            <w:tcW w:w="1702" w:type="dxa"/>
            <w:vMerge w:val="restart"/>
          </w:tcPr>
          <w:p w:rsidR="003F067C" w:rsidRPr="0065563D" w:rsidRDefault="003F067C" w:rsidP="000D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7C" w:rsidRPr="0065563D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76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16" w:type="dxa"/>
            <w:gridSpan w:val="4"/>
            <w:vAlign w:val="center"/>
          </w:tcPr>
          <w:p w:rsidR="003F067C" w:rsidRPr="0065563D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93" w:type="dxa"/>
            <w:gridSpan w:val="3"/>
          </w:tcPr>
          <w:p w:rsidR="003F067C" w:rsidRPr="0065563D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79088E">
        <w:trPr>
          <w:cantSplit/>
          <w:trHeight w:val="3020"/>
        </w:trPr>
        <w:tc>
          <w:tcPr>
            <w:tcW w:w="170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088E">
        <w:trPr>
          <w:trHeight w:val="1972"/>
        </w:trPr>
        <w:tc>
          <w:tcPr>
            <w:tcW w:w="1702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Лазарев А.И.</w:t>
            </w:r>
          </w:p>
        </w:tc>
        <w:tc>
          <w:tcPr>
            <w:tcW w:w="1984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культуры города Москвы "Мемориальный музей А.Н.Скрябина"</w:t>
            </w:r>
          </w:p>
        </w:tc>
        <w:tc>
          <w:tcPr>
            <w:tcW w:w="1655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92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BMW 320i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417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3 236 989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9088E">
        <w:trPr>
          <w:trHeight w:val="3292"/>
        </w:trPr>
        <w:tc>
          <w:tcPr>
            <w:tcW w:w="1702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817F4">
              <w:rPr>
                <w:rFonts w:ascii="Times New Roman" w:hAnsi="Times New Roman" w:cs="Times New Roman"/>
                <w:sz w:val="20"/>
                <w:szCs w:val="20"/>
              </w:rPr>
              <w:t>04 133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F067C" w:rsidRPr="00C817F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70300C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дополнительного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0C">
        <w:rPr>
          <w:rFonts w:ascii="Times New Roman" w:hAnsi="Times New Roman" w:cs="Times New Roman"/>
          <w:b/>
          <w:sz w:val="24"/>
          <w:szCs w:val="24"/>
        </w:rPr>
        <w:t>образования города Москвы "</w:t>
      </w:r>
      <w:r w:rsidRPr="002214EE">
        <w:rPr>
          <w:rFonts w:ascii="Times New Roman" w:hAnsi="Times New Roman" w:cs="Times New Roman"/>
          <w:b/>
          <w:sz w:val="24"/>
          <w:szCs w:val="24"/>
        </w:rPr>
        <w:t>Детская музыкальная школа имени Н.А.Алексеева</w:t>
      </w:r>
      <w:r w:rsidRPr="0070300C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0C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tabs>
          <w:tab w:val="center" w:pos="7497"/>
          <w:tab w:val="left" w:pos="9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12"/>
        <w:gridCol w:w="1960"/>
        <w:gridCol w:w="1297"/>
        <w:gridCol w:w="1792"/>
        <w:gridCol w:w="815"/>
        <w:gridCol w:w="1225"/>
        <w:gridCol w:w="1194"/>
        <w:gridCol w:w="735"/>
        <w:gridCol w:w="883"/>
        <w:gridCol w:w="1470"/>
        <w:gridCol w:w="1617"/>
        <w:gridCol w:w="1176"/>
      </w:tblGrid>
      <w:tr w:rsidR="003F067C" w:rsidRPr="0070300C" w:rsidTr="0079088E">
        <w:trPr>
          <w:cantSplit/>
          <w:trHeight w:val="339"/>
        </w:trPr>
        <w:tc>
          <w:tcPr>
            <w:tcW w:w="1650" w:type="dxa"/>
            <w:vMerge w:val="restart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89" w:type="dxa"/>
            <w:vMerge w:val="restart"/>
            <w:textDirection w:val="btLr"/>
            <w:vAlign w:val="center"/>
          </w:tcPr>
          <w:p w:rsidR="003F067C" w:rsidRPr="007030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4" w:type="dxa"/>
            <w:gridSpan w:val="4"/>
            <w:vAlign w:val="center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11" w:type="dxa"/>
            <w:gridSpan w:val="3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7030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7030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70300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0300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79088E">
        <w:trPr>
          <w:cantSplit/>
          <w:trHeight w:val="3695"/>
        </w:trPr>
        <w:tc>
          <w:tcPr>
            <w:tcW w:w="165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0300C" w:rsidTr="0079088E">
        <w:trPr>
          <w:trHeight w:val="2650"/>
        </w:trPr>
        <w:tc>
          <w:tcPr>
            <w:tcW w:w="1650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О.В.</w:t>
            </w:r>
          </w:p>
        </w:tc>
        <w:tc>
          <w:tcPr>
            <w:tcW w:w="1889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</w:t>
            </w: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Детская музыкальная школа имени Н.А.Алексеева</w:t>
            </w: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25A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F067C" w:rsidRPr="002214EE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70300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3F067C" w:rsidRPr="0070300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70300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1 806 369,95</w:t>
            </w:r>
          </w:p>
        </w:tc>
        <w:tc>
          <w:tcPr>
            <w:tcW w:w="1134" w:type="dxa"/>
          </w:tcPr>
          <w:p w:rsidR="003F067C" w:rsidRPr="0070300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9088E">
        <w:tc>
          <w:tcPr>
            <w:tcW w:w="1650" w:type="dxa"/>
          </w:tcPr>
          <w:p w:rsidR="003F067C" w:rsidRPr="00945DD8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</w:tcPr>
          <w:p w:rsidR="003F067C" w:rsidRPr="00945DD8" w:rsidRDefault="003F067C" w:rsidP="000D2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7" w:type="dxa"/>
          </w:tcPr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81" w:type="dxa"/>
          </w:tcPr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1" w:type="dxa"/>
          </w:tcPr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5DD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2214EE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090F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221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F067C" w:rsidRPr="007030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478 041</w:t>
            </w:r>
            <w:r w:rsidRPr="007030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3F067C" w:rsidRPr="0070300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88E" w:rsidRDefault="0079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1952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дополнител</w:t>
      </w:r>
      <w:r>
        <w:rPr>
          <w:rFonts w:ascii="Times New Roman" w:hAnsi="Times New Roman" w:cs="Times New Roman"/>
          <w:b/>
          <w:sz w:val="24"/>
          <w:szCs w:val="24"/>
        </w:rPr>
        <w:t>ьного образования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1952">
        <w:rPr>
          <w:rFonts w:ascii="Times New Roman" w:hAnsi="Times New Roman" w:cs="Times New Roman"/>
          <w:b/>
          <w:sz w:val="24"/>
          <w:szCs w:val="24"/>
        </w:rPr>
        <w:t>"</w:t>
      </w:r>
      <w:r w:rsidRPr="00C73953">
        <w:rPr>
          <w:rFonts w:ascii="Times New Roman" w:hAnsi="Times New Roman" w:cs="Times New Roman"/>
          <w:b/>
          <w:sz w:val="24"/>
          <w:szCs w:val="24"/>
        </w:rPr>
        <w:t>Детская музыкальная школа имени В.Я.Шебалина</w:t>
      </w:r>
      <w:r w:rsidRPr="00A81952">
        <w:rPr>
          <w:rFonts w:ascii="Times New Roman" w:hAnsi="Times New Roman" w:cs="Times New Roman"/>
          <w:b/>
          <w:sz w:val="24"/>
          <w:szCs w:val="24"/>
        </w:rPr>
        <w:t>"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95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81952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8195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58"/>
        <w:gridCol w:w="2108"/>
        <w:gridCol w:w="1179"/>
        <w:gridCol w:w="1179"/>
        <w:gridCol w:w="1101"/>
        <w:gridCol w:w="962"/>
        <w:gridCol w:w="1179"/>
        <w:gridCol w:w="883"/>
        <w:gridCol w:w="884"/>
        <w:gridCol w:w="1473"/>
        <w:gridCol w:w="1474"/>
        <w:gridCol w:w="1296"/>
      </w:tblGrid>
      <w:tr w:rsidR="003F067C" w:rsidTr="0079088E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1F4B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Фамилия </w:t>
            </w:r>
            <w:r w:rsidRPr="001F4B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29" w:type="dxa"/>
            <w:vMerge w:val="restart"/>
            <w:textDirection w:val="btLr"/>
            <w:vAlign w:val="center"/>
          </w:tcPr>
          <w:p w:rsidR="003F067C" w:rsidRPr="001F4B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3F067C" w:rsidRPr="001F4B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F4B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Pr="001F4B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F4B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1F4B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1F4B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3F067C" w:rsidRPr="001F4B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088E">
        <w:trPr>
          <w:cantSplit/>
          <w:trHeight w:val="3087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088E">
        <w:tc>
          <w:tcPr>
            <w:tcW w:w="2077" w:type="dxa"/>
          </w:tcPr>
          <w:p w:rsidR="003F067C" w:rsidRPr="009145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Лапланш Е.Л.</w:t>
            </w:r>
          </w:p>
        </w:tc>
        <w:tc>
          <w:tcPr>
            <w:tcW w:w="202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</w:t>
            </w:r>
            <w:r w:rsidRPr="00C73953">
              <w:rPr>
                <w:rFonts w:ascii="Times New Roman" w:hAnsi="Times New Roman" w:cs="Times New Roman"/>
                <w:sz w:val="20"/>
                <w:szCs w:val="20"/>
              </w:rPr>
              <w:t>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В.Я.</w:t>
            </w:r>
            <w:r w:rsidRPr="00C73953">
              <w:rPr>
                <w:rFonts w:ascii="Times New Roman" w:hAnsi="Times New Roman" w:cs="Times New Roman"/>
                <w:sz w:val="20"/>
                <w:szCs w:val="20"/>
              </w:rPr>
              <w:t>Шебалина"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67C" w:rsidRPr="00C739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739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1 743 597,15</w:t>
            </w:r>
          </w:p>
        </w:tc>
        <w:tc>
          <w:tcPr>
            <w:tcW w:w="124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088E">
        <w:tc>
          <w:tcPr>
            <w:tcW w:w="20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67C" w:rsidRPr="00C739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088E">
        <w:tc>
          <w:tcPr>
            <w:tcW w:w="20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67C" w:rsidRPr="00C739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88E" w:rsidRDefault="00790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45A9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45A95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45A9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45A9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"Сокольники"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</w:t>
      </w:r>
      <w:r w:rsidRPr="00633B4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633B4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86"/>
        <w:gridCol w:w="1808"/>
        <w:gridCol w:w="1531"/>
        <w:gridCol w:w="1670"/>
        <w:gridCol w:w="838"/>
        <w:gridCol w:w="1097"/>
        <w:gridCol w:w="1254"/>
        <w:gridCol w:w="679"/>
        <w:gridCol w:w="874"/>
        <w:gridCol w:w="1392"/>
        <w:gridCol w:w="1254"/>
        <w:gridCol w:w="1393"/>
      </w:tblGrid>
      <w:tr w:rsidR="003F067C" w:rsidRPr="00431534" w:rsidTr="0079088E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43153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31534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431534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43153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3153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7" w:type="dxa"/>
            <w:gridSpan w:val="4"/>
            <w:vAlign w:val="center"/>
          </w:tcPr>
          <w:p w:rsidR="003F067C" w:rsidRPr="0043153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3153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</w:tcPr>
          <w:p w:rsidR="003F067C" w:rsidRPr="0043153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3153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43153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3153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43153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31534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431534">
              <w:rPr>
                <w:rStyle w:val="ae"/>
                <w:rFonts w:ascii="Times New Roman" w:hAnsi="Times New Roman" w:cs="Times New Roman"/>
              </w:rPr>
              <w:endnoteReference w:id="1"/>
            </w:r>
            <w:r w:rsidRPr="0043153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43153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3153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431534">
              <w:rPr>
                <w:rStyle w:val="ae"/>
                <w:rFonts w:ascii="Times New Roman" w:hAnsi="Times New Roman" w:cs="Times New Roman"/>
              </w:rPr>
              <w:endnoteReference w:id="2"/>
            </w:r>
            <w:r w:rsidRPr="00431534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F067C" w:rsidTr="0079088E">
        <w:trPr>
          <w:cantSplit/>
          <w:trHeight w:val="2628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431534" w:rsidTr="0079088E">
        <w:trPr>
          <w:trHeight w:val="1840"/>
        </w:trPr>
        <w:tc>
          <w:tcPr>
            <w:tcW w:w="2127" w:type="dxa"/>
          </w:tcPr>
          <w:p w:rsidR="003F067C" w:rsidRPr="00431534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Государственного автономного учреждения культуры города Москвы "Парк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отдыха "Сокольники</w:t>
            </w:r>
            <w:r w:rsidRPr="00431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</w:tcPr>
          <w:p w:rsidR="003F067C" w:rsidRDefault="003F067C">
            <w:pPr>
              <w:spacing w:after="200" w:line="276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3F067C" w:rsidRPr="00431534" w:rsidRDefault="003F067C">
            <w:pPr>
              <w:spacing w:after="200" w:line="276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067C" w:rsidRPr="00431534" w:rsidRDefault="003F06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067C" w:rsidRDefault="003F06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067C" w:rsidRPr="00431534" w:rsidRDefault="003F06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F067C" w:rsidRPr="00431534" w:rsidRDefault="003F06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F067C" w:rsidRPr="00431534" w:rsidRDefault="003F06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067C" w:rsidRDefault="003F06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D3713" w:rsidRDefault="003F06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121B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143,6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178,5</w:t>
            </w: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297,4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30,6</w:t>
            </w: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207,8</w:t>
            </w:r>
          </w:p>
        </w:tc>
        <w:tc>
          <w:tcPr>
            <w:tcW w:w="1116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3A2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r w:rsidRPr="003A2AD4" w:rsidDel="003A2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Е200</w:t>
            </w:r>
          </w:p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Мотовездеход </w:t>
            </w:r>
            <w:r w:rsidRPr="00412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M</w:t>
            </w:r>
            <w:r w:rsidRPr="00412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50</w:t>
            </w:r>
            <w:r w:rsidRPr="0043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1534">
              <w:rPr>
                <w:rFonts w:ascii="Times New Roman" w:hAnsi="Times New Roman" w:cs="Times New Roman"/>
                <w:sz w:val="20"/>
                <w:szCs w:val="20"/>
              </w:rPr>
              <w:t>5 712 494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накопления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накопления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431534" w:rsidTr="0079088E">
        <w:trPr>
          <w:trHeight w:val="699"/>
        </w:trPr>
        <w:tc>
          <w:tcPr>
            <w:tcW w:w="2127" w:type="dxa"/>
          </w:tcPr>
          <w:p w:rsidR="003F067C" w:rsidRPr="00431534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F067C" w:rsidRPr="00431534" w:rsidRDefault="003F067C" w:rsidP="000D225E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9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88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431534" w:rsidTr="0079088E">
        <w:trPr>
          <w:trHeight w:val="423"/>
        </w:trPr>
        <w:tc>
          <w:tcPr>
            <w:tcW w:w="2127" w:type="dxa"/>
          </w:tcPr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F067C" w:rsidRPr="00431534" w:rsidRDefault="003F067C" w:rsidP="000D225E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3F067C" w:rsidRPr="00431534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9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88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Default="003F06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43153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0DDE" w:rsidRDefault="005E0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97DB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97DB4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97DB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97DB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"Зеленоград"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45"/>
        <w:gridCol w:w="2002"/>
        <w:gridCol w:w="1431"/>
        <w:gridCol w:w="1716"/>
        <w:gridCol w:w="858"/>
        <w:gridCol w:w="1144"/>
        <w:gridCol w:w="1144"/>
        <w:gridCol w:w="715"/>
        <w:gridCol w:w="1001"/>
        <w:gridCol w:w="859"/>
        <w:gridCol w:w="1430"/>
        <w:gridCol w:w="1431"/>
      </w:tblGrid>
      <w:tr w:rsidR="003F067C" w:rsidTr="005E0DDE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0723DE" w:rsidRDefault="003F067C" w:rsidP="000D225E">
            <w:pPr>
              <w:rPr>
                <w:rFonts w:ascii="Times New Roman" w:hAnsi="Times New Roman" w:cs="Times New Roman"/>
              </w:rPr>
            </w:pPr>
          </w:p>
          <w:p w:rsidR="003F067C" w:rsidRPr="000723DE" w:rsidRDefault="003F067C" w:rsidP="000D225E">
            <w:pPr>
              <w:ind w:right="198"/>
              <w:jc w:val="center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0723DE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0723D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0723D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0723D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0723D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5E0DDE">
        <w:trPr>
          <w:cantSplit/>
          <w:trHeight w:val="3081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F112E1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0723DE" w:rsidTr="005E0DDE">
        <w:trPr>
          <w:trHeight w:val="2530"/>
        </w:trPr>
        <w:tc>
          <w:tcPr>
            <w:tcW w:w="2127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Латков М.С.</w:t>
            </w:r>
          </w:p>
        </w:tc>
        <w:tc>
          <w:tcPr>
            <w:tcW w:w="1984" w:type="dxa"/>
          </w:tcPr>
          <w:p w:rsidR="003F067C" w:rsidRPr="008D47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C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"Культурный центр "Зеленоград"</w:t>
            </w: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бщая долевая, 32/100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3 709 80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418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0723DE" w:rsidTr="005E0DDE">
        <w:tc>
          <w:tcPr>
            <w:tcW w:w="2127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0723DE" w:rsidRDefault="003F067C" w:rsidP="000D2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0723DE" w:rsidRDefault="003F067C" w:rsidP="000D2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0723DE" w:rsidRDefault="003F067C" w:rsidP="000D2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0723DE" w:rsidRDefault="003F067C" w:rsidP="000D2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0723D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0DDE" w:rsidRDefault="005E0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91747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4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47B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9B1EF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B1EF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B1EF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B1EF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B1EFF">
        <w:rPr>
          <w:rFonts w:ascii="Times New Roman" w:hAnsi="Times New Roman" w:cs="Times New Roman"/>
          <w:b/>
          <w:sz w:val="24"/>
          <w:szCs w:val="24"/>
        </w:rPr>
        <w:t>"Детская школа искусств "Исток"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47B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83"/>
        <w:gridCol w:w="2117"/>
        <w:gridCol w:w="1212"/>
        <w:gridCol w:w="1996"/>
        <w:gridCol w:w="834"/>
        <w:gridCol w:w="925"/>
        <w:gridCol w:w="1171"/>
        <w:gridCol w:w="742"/>
        <w:gridCol w:w="820"/>
        <w:gridCol w:w="1295"/>
        <w:gridCol w:w="1385"/>
        <w:gridCol w:w="1596"/>
      </w:tblGrid>
      <w:tr w:rsidR="003F067C" w:rsidTr="005E0DDE">
        <w:trPr>
          <w:cantSplit/>
          <w:trHeight w:val="339"/>
        </w:trPr>
        <w:tc>
          <w:tcPr>
            <w:tcW w:w="1747" w:type="dxa"/>
            <w:vMerge w:val="restart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 xml:space="preserve">Фамилия </w:t>
            </w:r>
            <w:r w:rsidRPr="002E142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5" w:type="dxa"/>
            <w:vMerge w:val="restart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8" w:type="dxa"/>
            <w:gridSpan w:val="4"/>
            <w:vAlign w:val="center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9" w:type="dxa"/>
            <w:gridSpan w:val="3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0DDE">
        <w:trPr>
          <w:cantSplit/>
          <w:trHeight w:val="2476"/>
        </w:trPr>
        <w:tc>
          <w:tcPr>
            <w:tcW w:w="174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6" w:type="dxa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2E1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E14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860A34" w:rsidTr="005E0DDE">
        <w:tc>
          <w:tcPr>
            <w:tcW w:w="174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Лебова-Шувалова Е.И.</w:t>
            </w:r>
          </w:p>
        </w:tc>
        <w:tc>
          <w:tcPr>
            <w:tcW w:w="2075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47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1747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1747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1747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"Исток"</w:t>
            </w:r>
          </w:p>
        </w:tc>
        <w:tc>
          <w:tcPr>
            <w:tcW w:w="1188" w:type="dxa"/>
          </w:tcPr>
          <w:p w:rsidR="003F067C" w:rsidRPr="002E1423" w:rsidRDefault="003F067C" w:rsidP="000D225E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F067C" w:rsidRPr="002E1423" w:rsidRDefault="003F067C" w:rsidP="000D225E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F067C" w:rsidRPr="002E1423" w:rsidRDefault="003F067C" w:rsidP="000D225E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E1423" w:rsidRDefault="003F067C" w:rsidP="000D225E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3F067C" w:rsidRPr="002E1423" w:rsidRDefault="003F067C" w:rsidP="000D225E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56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0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48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9174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3F067C" w:rsidRPr="009174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917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1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1747B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 w:rsidRPr="002E14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35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090,63</w:t>
            </w:r>
          </w:p>
        </w:tc>
        <w:tc>
          <w:tcPr>
            <w:tcW w:w="1564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860A34" w:rsidTr="005E0DDE">
        <w:tc>
          <w:tcPr>
            <w:tcW w:w="174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75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04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9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1423">
              <w:rPr>
                <w:rFonts w:ascii="Times New Roman" w:hAnsi="Times New Roman" w:cs="Times New Roman"/>
                <w:sz w:val="20"/>
                <w:szCs w:val="20"/>
              </w:rPr>
              <w:t>345,18</w:t>
            </w: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2E1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860A3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DDE" w:rsidRDefault="005E0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5314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1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146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62060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2060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2060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2060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20601">
        <w:rPr>
          <w:rFonts w:ascii="Times New Roman" w:hAnsi="Times New Roman" w:cs="Times New Roman"/>
          <w:b/>
          <w:sz w:val="24"/>
          <w:szCs w:val="24"/>
        </w:rPr>
        <w:t>"Детская музыкальная школа № 66"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14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87"/>
        <w:gridCol w:w="1836"/>
        <w:gridCol w:w="1131"/>
        <w:gridCol w:w="1567"/>
        <w:gridCol w:w="785"/>
        <w:gridCol w:w="1293"/>
        <w:gridCol w:w="1155"/>
        <w:gridCol w:w="766"/>
        <w:gridCol w:w="869"/>
        <w:gridCol w:w="1319"/>
        <w:gridCol w:w="1615"/>
        <w:gridCol w:w="1353"/>
      </w:tblGrid>
      <w:tr w:rsidR="003F067C" w:rsidTr="00157FB2">
        <w:trPr>
          <w:cantSplit/>
          <w:trHeight w:val="339"/>
        </w:trPr>
        <w:tc>
          <w:tcPr>
            <w:tcW w:w="2105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9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8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57FB2">
        <w:trPr>
          <w:cantSplit/>
          <w:trHeight w:val="2476"/>
        </w:trPr>
        <w:tc>
          <w:tcPr>
            <w:tcW w:w="210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57FB2">
        <w:trPr>
          <w:trHeight w:val="2300"/>
        </w:trPr>
        <w:tc>
          <w:tcPr>
            <w:tcW w:w="2105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Левадный П.А.</w:t>
            </w:r>
          </w:p>
        </w:tc>
        <w:tc>
          <w:tcPr>
            <w:tcW w:w="1767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643697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4369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4369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4369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 66"</w:t>
            </w:r>
          </w:p>
        </w:tc>
        <w:tc>
          <w:tcPr>
            <w:tcW w:w="1088" w:type="dxa"/>
          </w:tcPr>
          <w:p w:rsidR="003F067C" w:rsidRPr="00171E5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171E5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7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554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839,40</w:t>
            </w:r>
          </w:p>
        </w:tc>
        <w:tc>
          <w:tcPr>
            <w:tcW w:w="130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57FB2">
        <w:trPr>
          <w:trHeight w:val="629"/>
        </w:trPr>
        <w:tc>
          <w:tcPr>
            <w:tcW w:w="2105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67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7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680,25</w:t>
            </w:r>
          </w:p>
        </w:tc>
        <w:tc>
          <w:tcPr>
            <w:tcW w:w="130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157FB2">
        <w:trPr>
          <w:trHeight w:val="767"/>
        </w:trPr>
        <w:tc>
          <w:tcPr>
            <w:tcW w:w="2105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767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7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157FB2">
        <w:trPr>
          <w:trHeight w:val="721"/>
        </w:trPr>
        <w:tc>
          <w:tcPr>
            <w:tcW w:w="2105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767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7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067C" w:rsidRPr="00171E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FB2" w:rsidRDefault="00157F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еврейский театр "Шалом"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57"/>
        <w:gridCol w:w="2313"/>
        <w:gridCol w:w="1142"/>
        <w:gridCol w:w="1713"/>
        <w:gridCol w:w="714"/>
        <w:gridCol w:w="999"/>
        <w:gridCol w:w="1142"/>
        <w:gridCol w:w="857"/>
        <w:gridCol w:w="999"/>
        <w:gridCol w:w="1256"/>
        <w:gridCol w:w="1599"/>
        <w:gridCol w:w="1285"/>
      </w:tblGrid>
      <w:tr w:rsidR="003F067C" w:rsidTr="003238E2">
        <w:trPr>
          <w:cantSplit/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343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67C" w:rsidRDefault="003F0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rPr>
          <w:trHeight w:val="1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Левенбук А.С.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еврейский театр "Шалом"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widowControl w:val="0"/>
              <w:tabs>
                <w:tab w:val="right" w:pos="17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2 184 242,41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238E2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7C" w:rsidRPr="00B0089E" w:rsidRDefault="003F067C" w:rsidP="000D225E">
            <w:pPr>
              <w:widowControl w:val="0"/>
              <w:tabs>
                <w:tab w:val="right" w:pos="17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89E">
              <w:rPr>
                <w:rFonts w:ascii="Times New Roman" w:hAnsi="Times New Roman" w:cs="Times New Roman"/>
                <w:sz w:val="20"/>
                <w:szCs w:val="20"/>
              </w:rPr>
              <w:t>1 022 244,41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B008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D743B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743B4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3B4">
        <w:rPr>
          <w:rFonts w:ascii="Times New Roman" w:hAnsi="Times New Roman" w:cs="Times New Roman"/>
          <w:b/>
          <w:sz w:val="24"/>
          <w:szCs w:val="24"/>
        </w:rPr>
        <w:t xml:space="preserve">"Московский театр Эрмитаж"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5"/>
        <w:gridCol w:w="1800"/>
        <w:gridCol w:w="1855"/>
        <w:gridCol w:w="1927"/>
        <w:gridCol w:w="685"/>
        <w:gridCol w:w="1142"/>
        <w:gridCol w:w="757"/>
        <w:gridCol w:w="709"/>
        <w:gridCol w:w="665"/>
        <w:gridCol w:w="1292"/>
        <w:gridCol w:w="1341"/>
        <w:gridCol w:w="1588"/>
      </w:tblGrid>
      <w:tr w:rsidR="003F067C" w:rsidTr="003238E2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D743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07" w:type="dxa"/>
            <w:gridSpan w:val="4"/>
            <w:vAlign w:val="center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092" w:type="dxa"/>
            <w:gridSpan w:val="3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D743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extDirection w:val="btLr"/>
            <w:vAlign w:val="center"/>
          </w:tcPr>
          <w:p w:rsidR="003F067C" w:rsidRPr="00D743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D743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43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2830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5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2077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Левитин М.З.</w:t>
            </w:r>
          </w:p>
        </w:tc>
        <w:tc>
          <w:tcPr>
            <w:tcW w:w="1767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Эрмитаж"</w:t>
            </w:r>
          </w:p>
        </w:tc>
        <w:tc>
          <w:tcPr>
            <w:tcW w:w="1821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92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73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1 715 929,72</w:t>
            </w:r>
          </w:p>
        </w:tc>
        <w:tc>
          <w:tcPr>
            <w:tcW w:w="155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2077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ачный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Жилое строение (дача)</w:t>
            </w:r>
          </w:p>
        </w:tc>
        <w:tc>
          <w:tcPr>
            <w:tcW w:w="1892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743B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21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743B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3F067C" w:rsidRPr="00D743B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023B0">
              <w:rPr>
                <w:rFonts w:ascii="Times New Roman" w:hAnsi="Times New Roman" w:cs="Times New Roman"/>
                <w:sz w:val="20"/>
                <w:szCs w:val="20"/>
              </w:rPr>
              <w:t>Opel Insignia</w:t>
            </w:r>
          </w:p>
        </w:tc>
        <w:tc>
          <w:tcPr>
            <w:tcW w:w="1317" w:type="dxa"/>
          </w:tcPr>
          <w:p w:rsidR="003F067C" w:rsidRPr="00D743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B4">
              <w:rPr>
                <w:rFonts w:ascii="Times New Roman" w:hAnsi="Times New Roman" w:cs="Times New Roman"/>
                <w:sz w:val="20"/>
                <w:szCs w:val="20"/>
              </w:rPr>
              <w:t>567 092,60</w:t>
            </w:r>
          </w:p>
        </w:tc>
        <w:tc>
          <w:tcPr>
            <w:tcW w:w="1559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238E2">
        <w:tc>
          <w:tcPr>
            <w:tcW w:w="2077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50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767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  <w:r w:rsidRPr="00A7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5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A7765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E207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0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071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3E224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E224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E224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E224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"Централизованная библиотечная система Центрального административного округа"</w:t>
      </w:r>
      <w:r w:rsidRPr="003E2071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59"/>
        <w:gridCol w:w="1973"/>
        <w:gridCol w:w="1249"/>
        <w:gridCol w:w="2003"/>
        <w:gridCol w:w="614"/>
        <w:gridCol w:w="1352"/>
        <w:gridCol w:w="851"/>
        <w:gridCol w:w="801"/>
        <w:gridCol w:w="747"/>
        <w:gridCol w:w="1319"/>
        <w:gridCol w:w="1612"/>
        <w:gridCol w:w="1396"/>
      </w:tblGrid>
      <w:tr w:rsidR="003F067C" w:rsidTr="003238E2">
        <w:trPr>
          <w:cantSplit/>
          <w:trHeight w:val="339"/>
        </w:trPr>
        <w:tc>
          <w:tcPr>
            <w:tcW w:w="1885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0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3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2476"/>
        </w:trPr>
        <w:tc>
          <w:tcPr>
            <w:tcW w:w="188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1885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Левитова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"Централизованная библиотечная система Центрального административного округа"</w:t>
            </w:r>
          </w:p>
        </w:tc>
        <w:tc>
          <w:tcPr>
            <w:tcW w:w="1202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7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 xml:space="preserve"> 1/10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91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D5E7E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551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7C0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3" w:type="dxa"/>
          </w:tcPr>
          <w:p w:rsidR="003F067C" w:rsidRPr="00E47C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F5570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и образования города Москвы "Центр вокального искусства Валентины Левко"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58"/>
        <w:gridCol w:w="2205"/>
        <w:gridCol w:w="1323"/>
        <w:gridCol w:w="1765"/>
        <w:gridCol w:w="883"/>
        <w:gridCol w:w="1125"/>
        <w:gridCol w:w="934"/>
        <w:gridCol w:w="883"/>
        <w:gridCol w:w="882"/>
        <w:gridCol w:w="1471"/>
        <w:gridCol w:w="1324"/>
        <w:gridCol w:w="1323"/>
      </w:tblGrid>
      <w:tr w:rsidR="003F067C" w:rsidTr="003238E2">
        <w:trPr>
          <w:cantSplit/>
          <w:trHeight w:val="339"/>
        </w:trPr>
        <w:tc>
          <w:tcPr>
            <w:tcW w:w="1696" w:type="dxa"/>
            <w:vMerge w:val="restart"/>
          </w:tcPr>
          <w:p w:rsidR="003F067C" w:rsidRPr="008F557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 xml:space="preserve">Фамилия </w:t>
            </w:r>
            <w:r w:rsidRPr="008F557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3F067C" w:rsidRPr="008F557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1" w:type="dxa"/>
            <w:gridSpan w:val="4"/>
            <w:vAlign w:val="center"/>
          </w:tcPr>
          <w:p w:rsidR="003F067C" w:rsidRPr="008F557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F557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1" w:type="dxa"/>
            <w:gridSpan w:val="3"/>
          </w:tcPr>
          <w:p w:rsidR="003F067C" w:rsidRPr="008F557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F557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8F557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8F557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8F557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3520"/>
        </w:trPr>
        <w:tc>
          <w:tcPr>
            <w:tcW w:w="169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0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169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Левко Л.В</w:t>
            </w:r>
          </w:p>
        </w:tc>
        <w:tc>
          <w:tcPr>
            <w:tcW w:w="2127" w:type="dxa"/>
          </w:tcPr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57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F557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F557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F557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образования города Москвы "Центр вокального искусства Валентины Левко"</w:t>
            </w:r>
          </w:p>
        </w:tc>
        <w:tc>
          <w:tcPr>
            <w:tcW w:w="1275" w:type="dxa"/>
          </w:tcPr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084" w:type="dxa"/>
          </w:tcPr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ED22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81B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2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127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8B4211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8B4211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8B4211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8B4211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художественная школа имени В.А.Ватагина"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3"/>
        <w:gridCol w:w="1836"/>
        <w:gridCol w:w="1254"/>
        <w:gridCol w:w="1739"/>
        <w:gridCol w:w="824"/>
        <w:gridCol w:w="1412"/>
        <w:gridCol w:w="854"/>
        <w:gridCol w:w="808"/>
        <w:gridCol w:w="752"/>
        <w:gridCol w:w="1319"/>
        <w:gridCol w:w="1691"/>
        <w:gridCol w:w="1414"/>
      </w:tblGrid>
      <w:tr w:rsidR="003F067C" w:rsidRPr="00E25B1C" w:rsidTr="003238E2">
        <w:trPr>
          <w:cantSplit/>
          <w:trHeight w:val="339"/>
        </w:trPr>
        <w:tc>
          <w:tcPr>
            <w:tcW w:w="1897" w:type="dxa"/>
            <w:vMerge w:val="restart"/>
          </w:tcPr>
          <w:p w:rsidR="003F067C" w:rsidRPr="00E25B1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 xml:space="preserve">Фамилия </w:t>
            </w:r>
            <w:r w:rsidRPr="00E25B1C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25B1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32" w:type="dxa"/>
            <w:gridSpan w:val="4"/>
            <w:vAlign w:val="center"/>
          </w:tcPr>
          <w:p w:rsidR="003F067C" w:rsidRPr="00E25B1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E25B1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23" w:type="dxa"/>
            <w:gridSpan w:val="3"/>
          </w:tcPr>
          <w:p w:rsidR="003F067C" w:rsidRPr="00E25B1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E25B1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E25B1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extDirection w:val="btLr"/>
            <w:vAlign w:val="center"/>
          </w:tcPr>
          <w:p w:rsidR="003F067C" w:rsidRPr="00E25B1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3F067C" w:rsidRPr="00E25B1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25B1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F862D5" w:rsidTr="003238E2">
        <w:trPr>
          <w:cantSplit/>
          <w:trHeight w:val="2476"/>
        </w:trPr>
        <w:tc>
          <w:tcPr>
            <w:tcW w:w="1897" w:type="dxa"/>
            <w:vMerge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F862D5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3F067C" w:rsidRPr="00F862D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862D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73" w:type="dxa"/>
            <w:textDirection w:val="btLr"/>
            <w:vAlign w:val="center"/>
          </w:tcPr>
          <w:p w:rsidR="003F067C" w:rsidRPr="00F862D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862D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3F067C" w:rsidRPr="00F862D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862D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59" w:type="dxa"/>
            <w:textDirection w:val="btLr"/>
            <w:vAlign w:val="center"/>
          </w:tcPr>
          <w:p w:rsidR="003F067C" w:rsidRPr="00F862D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862D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3F067C" w:rsidRPr="00F862D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862D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3F067C" w:rsidRPr="00F862D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862D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24" w:type="dxa"/>
            <w:textDirection w:val="btLr"/>
            <w:vAlign w:val="center"/>
          </w:tcPr>
          <w:p w:rsidR="003F067C" w:rsidRPr="00F862D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862D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F862D5" w:rsidTr="003238E2">
        <w:tc>
          <w:tcPr>
            <w:tcW w:w="1897" w:type="dxa"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Левчук А.А.</w:t>
            </w:r>
          </w:p>
        </w:tc>
        <w:tc>
          <w:tcPr>
            <w:tcW w:w="1767" w:type="dxa"/>
          </w:tcPr>
          <w:p w:rsidR="003F067C" w:rsidRPr="007979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94B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797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94B">
              <w:rPr>
                <w:rFonts w:ascii="Times New Roman" w:hAnsi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"Детская художественная школа имени В.А.Ватагина" </w:t>
            </w:r>
          </w:p>
        </w:tc>
        <w:tc>
          <w:tcPr>
            <w:tcW w:w="1207" w:type="dxa"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3F067C" w:rsidRPr="00CC00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93" w:type="dxa"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359" w:type="dxa"/>
          </w:tcPr>
          <w:p w:rsidR="003F067C" w:rsidRPr="00CC00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УАЗ-220694-04</w:t>
            </w:r>
          </w:p>
        </w:tc>
        <w:tc>
          <w:tcPr>
            <w:tcW w:w="1627" w:type="dxa"/>
          </w:tcPr>
          <w:p w:rsidR="003F067C" w:rsidRPr="00F862D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1 384 578,45</w:t>
            </w:r>
          </w:p>
        </w:tc>
        <w:tc>
          <w:tcPr>
            <w:tcW w:w="1361" w:type="dxa"/>
          </w:tcPr>
          <w:p w:rsidR="003F067C" w:rsidRPr="001231A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BE549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9B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E84D7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4D7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4D7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84D7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на Юго-Западе"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E549B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79"/>
        <w:gridCol w:w="1791"/>
        <w:gridCol w:w="1231"/>
        <w:gridCol w:w="1961"/>
        <w:gridCol w:w="675"/>
        <w:gridCol w:w="1301"/>
        <w:gridCol w:w="1030"/>
        <w:gridCol w:w="756"/>
        <w:gridCol w:w="815"/>
        <w:gridCol w:w="1287"/>
        <w:gridCol w:w="1567"/>
        <w:gridCol w:w="1583"/>
      </w:tblGrid>
      <w:tr w:rsidR="003F067C" w:rsidTr="003238E2">
        <w:trPr>
          <w:cantSplit/>
          <w:trHeight w:val="339"/>
        </w:trPr>
        <w:tc>
          <w:tcPr>
            <w:tcW w:w="1853" w:type="dxa"/>
            <w:vMerge w:val="restart"/>
          </w:tcPr>
          <w:p w:rsidR="003F067C" w:rsidRPr="003D605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 xml:space="preserve">Фамилия </w:t>
            </w:r>
            <w:r w:rsidRPr="003D605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7" w:type="dxa"/>
            <w:gridSpan w:val="4"/>
            <w:vAlign w:val="center"/>
          </w:tcPr>
          <w:p w:rsidR="003F067C" w:rsidRPr="003D605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D605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6" w:type="dxa"/>
            <w:gridSpan w:val="3"/>
          </w:tcPr>
          <w:p w:rsidR="003F067C" w:rsidRPr="003D605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D605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1" w:type="dxa"/>
            <w:vMerge w:val="restart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2476"/>
        </w:trPr>
        <w:tc>
          <w:tcPr>
            <w:tcW w:w="185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3" w:type="dxa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3D605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60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3D605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1853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Леушин О.Н.</w:t>
            </w:r>
          </w:p>
        </w:tc>
        <w:tc>
          <w:tcPr>
            <w:tcW w:w="1767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BE549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E549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E549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E549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E549B">
              <w:rPr>
                <w:rFonts w:ascii="Times New Roman" w:hAnsi="Times New Roman" w:cs="Times New Roman"/>
                <w:sz w:val="20"/>
                <w:szCs w:val="20"/>
              </w:rPr>
              <w:t>города Москвы "Театр на Юго-Западе"</w:t>
            </w:r>
          </w:p>
        </w:tc>
        <w:tc>
          <w:tcPr>
            <w:tcW w:w="1214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4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566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6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04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F2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F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46" w:type="dxa"/>
          </w:tcPr>
          <w:p w:rsidR="003F067C" w:rsidRPr="00EB6005" w:rsidRDefault="003F067C" w:rsidP="000D225E">
            <w:pPr>
              <w:ind w:left="-160" w:firstLine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0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60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45 380</w:t>
            </w:r>
            <w:r w:rsidRPr="00EB60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1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3238E2">
        <w:trPr>
          <w:trHeight w:val="1490"/>
        </w:trPr>
        <w:tc>
          <w:tcPr>
            <w:tcW w:w="1853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4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566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3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1 425 375,53</w:t>
            </w:r>
          </w:p>
        </w:tc>
        <w:tc>
          <w:tcPr>
            <w:tcW w:w="1561" w:type="dxa"/>
          </w:tcPr>
          <w:p w:rsidR="003F067C" w:rsidRPr="004923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FD356E">
        <w:rPr>
          <w:rFonts w:ascii="Times New Roman" w:hAnsi="Times New Roman" w:cs="Times New Roman"/>
          <w:b/>
          <w:sz w:val="24"/>
          <w:szCs w:val="24"/>
        </w:rPr>
        <w:t xml:space="preserve">Государственного автономного учреждения культуры города Москвы "Сад культуры и отдыха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D356E">
        <w:rPr>
          <w:rFonts w:ascii="Times New Roman" w:hAnsi="Times New Roman" w:cs="Times New Roman"/>
          <w:b/>
          <w:sz w:val="24"/>
          <w:szCs w:val="24"/>
        </w:rPr>
        <w:t xml:space="preserve">имени Н.Э.Баумана"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19"/>
        <w:gridCol w:w="2217"/>
        <w:gridCol w:w="1012"/>
        <w:gridCol w:w="1267"/>
        <w:gridCol w:w="1047"/>
        <w:gridCol w:w="1021"/>
        <w:gridCol w:w="1037"/>
        <w:gridCol w:w="760"/>
        <w:gridCol w:w="820"/>
        <w:gridCol w:w="1568"/>
        <w:gridCol w:w="1375"/>
        <w:gridCol w:w="1633"/>
      </w:tblGrid>
      <w:tr w:rsidR="003F067C" w:rsidTr="003238E2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B40A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Фамилия </w:t>
            </w:r>
            <w:r w:rsidRPr="00B40A4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72" w:type="dxa"/>
            <w:vMerge w:val="restart"/>
            <w:textDirection w:val="btLr"/>
            <w:vAlign w:val="center"/>
          </w:tcPr>
          <w:p w:rsidR="003F067C" w:rsidRPr="00B40A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61" w:type="dxa"/>
            <w:gridSpan w:val="4"/>
            <w:vAlign w:val="center"/>
          </w:tcPr>
          <w:p w:rsidR="003F067C" w:rsidRPr="00B40A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40A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5" w:type="dxa"/>
            <w:gridSpan w:val="3"/>
          </w:tcPr>
          <w:p w:rsidR="003F067C" w:rsidRPr="00B40A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40A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37" w:type="dxa"/>
            <w:vMerge w:val="restart"/>
            <w:textDirection w:val="btLr"/>
            <w:vAlign w:val="center"/>
          </w:tcPr>
          <w:p w:rsidR="003F067C" w:rsidRPr="00B40A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8" w:type="dxa"/>
            <w:vMerge w:val="restart"/>
            <w:textDirection w:val="btLr"/>
            <w:vAlign w:val="center"/>
          </w:tcPr>
          <w:p w:rsidR="003F067C" w:rsidRPr="00B40A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3F067C" w:rsidRPr="00B40A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3239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Ликутов А.К.</w:t>
            </w:r>
          </w:p>
        </w:tc>
        <w:tc>
          <w:tcPr>
            <w:tcW w:w="21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"Сад культуры и отдыха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Н.Э.Баумана" </w:t>
            </w:r>
          </w:p>
        </w:tc>
        <w:tc>
          <w:tcPr>
            <w:tcW w:w="992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63277">
              <w:rPr>
                <w:rFonts w:ascii="Times New Roman" w:hAnsi="Times New Roman" w:cs="Times New Roman"/>
                <w:sz w:val="20"/>
                <w:szCs w:val="20"/>
              </w:rPr>
              <w:t>Volkswagen Passat</w:t>
            </w:r>
          </w:p>
        </w:tc>
        <w:tc>
          <w:tcPr>
            <w:tcW w:w="134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3 279 085,46</w:t>
            </w:r>
          </w:p>
        </w:tc>
        <w:tc>
          <w:tcPr>
            <w:tcW w:w="160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3238E2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723F6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1723F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723F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723F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"Клуб "Огонёк"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85"/>
        <w:gridCol w:w="1894"/>
        <w:gridCol w:w="1456"/>
        <w:gridCol w:w="1748"/>
        <w:gridCol w:w="874"/>
        <w:gridCol w:w="873"/>
        <w:gridCol w:w="1019"/>
        <w:gridCol w:w="729"/>
        <w:gridCol w:w="993"/>
        <w:gridCol w:w="1304"/>
        <w:gridCol w:w="1404"/>
        <w:gridCol w:w="1397"/>
      </w:tblGrid>
      <w:tr w:rsidR="003F067C" w:rsidTr="003238E2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6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2730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2127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Липунова О.Н.</w:t>
            </w:r>
          </w:p>
        </w:tc>
        <w:tc>
          <w:tcPr>
            <w:tcW w:w="1843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"Клуб "Огонёк"</w:t>
            </w:r>
          </w:p>
        </w:tc>
        <w:tc>
          <w:tcPr>
            <w:tcW w:w="1417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66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A501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366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803,18</w:t>
            </w:r>
          </w:p>
        </w:tc>
        <w:tc>
          <w:tcPr>
            <w:tcW w:w="1360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rPr>
          <w:trHeight w:val="1061"/>
        </w:trPr>
        <w:tc>
          <w:tcPr>
            <w:tcW w:w="2127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1 664,0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210 000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0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238E2">
        <w:trPr>
          <w:trHeight w:val="551"/>
        </w:trPr>
        <w:tc>
          <w:tcPr>
            <w:tcW w:w="2127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66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66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F067C" w:rsidRPr="0056066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5C76D4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5C76D4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5C76D4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C76D4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5C76D4">
        <w:rPr>
          <w:rFonts w:ascii="Times New Roman" w:hAnsi="Times New Roman"/>
          <w:b/>
          <w:sz w:val="24"/>
          <w:szCs w:val="24"/>
        </w:rPr>
        <w:t>"Детская школа искусств "Тутти"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981"/>
        <w:gridCol w:w="1290"/>
        <w:gridCol w:w="1785"/>
        <w:gridCol w:w="1041"/>
        <w:gridCol w:w="1041"/>
        <w:gridCol w:w="1042"/>
        <w:gridCol w:w="1005"/>
        <w:gridCol w:w="927"/>
        <w:gridCol w:w="1042"/>
        <w:gridCol w:w="1473"/>
        <w:gridCol w:w="1352"/>
      </w:tblGrid>
      <w:tr w:rsidR="003F067C" w:rsidRPr="006079C4" w:rsidTr="003238E2">
        <w:trPr>
          <w:cantSplit/>
          <w:trHeight w:val="339"/>
        </w:trPr>
        <w:tc>
          <w:tcPr>
            <w:tcW w:w="1809" w:type="dxa"/>
            <w:vMerge w:val="restart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C4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Pr="006079C4"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88" w:type="dxa"/>
            <w:vMerge w:val="restart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916" w:type="dxa"/>
            <w:gridSpan w:val="4"/>
            <w:vAlign w:val="center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C4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C4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C4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C4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6079C4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6079C4" w:rsidTr="003238E2">
        <w:trPr>
          <w:cantSplit/>
          <w:trHeight w:val="3152"/>
        </w:trPr>
        <w:tc>
          <w:tcPr>
            <w:tcW w:w="1809" w:type="dxa"/>
            <w:vMerge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58" w:type="dxa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3F067C" w:rsidRPr="006079C4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079C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6079C4" w:rsidTr="003238E2">
        <w:trPr>
          <w:trHeight w:val="2263"/>
        </w:trPr>
        <w:tc>
          <w:tcPr>
            <w:tcW w:w="1809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Литвиненко Н.Р.</w:t>
            </w:r>
          </w:p>
        </w:tc>
        <w:tc>
          <w:tcPr>
            <w:tcW w:w="1888" w:type="dxa"/>
          </w:tcPr>
          <w:p w:rsidR="003F067C" w:rsidRPr="005C76D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C76D4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6D4">
              <w:rPr>
                <w:rFonts w:ascii="Times New Roman" w:hAnsi="Times New Roman"/>
                <w:sz w:val="20"/>
                <w:szCs w:val="20"/>
              </w:rPr>
              <w:t>"Детская школа искусств "Тутти"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3 721 648,00</w:t>
            </w:r>
          </w:p>
        </w:tc>
        <w:tc>
          <w:tcPr>
            <w:tcW w:w="1289" w:type="dxa"/>
          </w:tcPr>
          <w:p w:rsidR="003F067C" w:rsidRPr="006079C4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24F20" w:rsidRDefault="003F067C" w:rsidP="000D22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F24F20" w:rsidRDefault="003F067C" w:rsidP="000D22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20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культуры города Москвы</w:t>
      </w:r>
    </w:p>
    <w:p w:rsidR="003F067C" w:rsidRPr="00F24F20" w:rsidRDefault="003F067C" w:rsidP="000D22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20">
        <w:rPr>
          <w:rFonts w:ascii="Times New Roman" w:hAnsi="Times New Roman" w:cs="Times New Roman"/>
          <w:b/>
          <w:sz w:val="24"/>
          <w:szCs w:val="24"/>
        </w:rPr>
        <w:t>"Государственный музей В.В.Маяковского" и членов его семьи</w:t>
      </w:r>
    </w:p>
    <w:p w:rsidR="003F067C" w:rsidRPr="00F24F20" w:rsidRDefault="003F067C" w:rsidP="000D22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20"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Pr="00F24F20" w:rsidRDefault="003F067C" w:rsidP="000D22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96"/>
        <w:gridCol w:w="2088"/>
        <w:gridCol w:w="1478"/>
        <w:gridCol w:w="1988"/>
        <w:gridCol w:w="808"/>
        <w:gridCol w:w="1213"/>
        <w:gridCol w:w="711"/>
        <w:gridCol w:w="729"/>
        <w:gridCol w:w="583"/>
        <w:gridCol w:w="1748"/>
        <w:gridCol w:w="1456"/>
        <w:gridCol w:w="1378"/>
      </w:tblGrid>
      <w:tr w:rsidR="003F067C" w:rsidRPr="00F24F20" w:rsidTr="003238E2">
        <w:trPr>
          <w:cantSplit/>
          <w:trHeight w:val="339"/>
        </w:trPr>
        <w:tc>
          <w:tcPr>
            <w:tcW w:w="1650" w:type="dxa"/>
            <w:vMerge w:val="restart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31" w:type="dxa"/>
            <w:vMerge w:val="restart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8" w:type="dxa"/>
            <w:gridSpan w:val="4"/>
            <w:vAlign w:val="center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968" w:type="dxa"/>
            <w:gridSpan w:val="3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F24F20" w:rsidTr="003238E2">
        <w:trPr>
          <w:cantSplit/>
          <w:trHeight w:val="3117"/>
        </w:trPr>
        <w:tc>
          <w:tcPr>
            <w:tcW w:w="1650" w:type="dxa"/>
            <w:vMerge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F2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0" w:type="dxa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92" w:type="dxa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F2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24F20" w:rsidRDefault="003F067C" w:rsidP="000D225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F24F2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F24F20" w:rsidTr="003238E2">
        <w:trPr>
          <w:trHeight w:val="2300"/>
        </w:trPr>
        <w:tc>
          <w:tcPr>
            <w:tcW w:w="1650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Лобов А.В.</w:t>
            </w:r>
          </w:p>
        </w:tc>
        <w:tc>
          <w:tcPr>
            <w:tcW w:w="2031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музей В.В.Маяковского"</w:t>
            </w:r>
          </w:p>
        </w:tc>
        <w:tc>
          <w:tcPr>
            <w:tcW w:w="1438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Нежилое помещение (офис)</w:t>
            </w:r>
          </w:p>
        </w:tc>
        <w:tc>
          <w:tcPr>
            <w:tcW w:w="1934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F24F20" w:rsidRDefault="003F067C" w:rsidP="000D225E">
            <w:pPr>
              <w:tabs>
                <w:tab w:val="left" w:pos="210"/>
                <w:tab w:val="center" w:pos="28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tabs>
                <w:tab w:val="center" w:pos="28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0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F24F20" w:rsidRDefault="003F067C" w:rsidP="000D225E">
            <w:pPr>
              <w:tabs>
                <w:tab w:val="left" w:pos="180"/>
                <w:tab w:val="center" w:pos="48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F067C" w:rsidRPr="00F24F20" w:rsidRDefault="003F067C" w:rsidP="000D225E">
            <w:pPr>
              <w:tabs>
                <w:tab w:val="left" w:pos="180"/>
                <w:tab w:val="center" w:pos="48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tabs>
                <w:tab w:val="left" w:pos="180"/>
                <w:tab w:val="center" w:pos="48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ab/>
              <w:t>Россия</w:t>
            </w:r>
          </w:p>
          <w:p w:rsidR="003F067C" w:rsidRPr="00F24F20" w:rsidRDefault="003F067C" w:rsidP="000D225E">
            <w:pPr>
              <w:tabs>
                <w:tab w:val="left" w:pos="180"/>
                <w:tab w:val="center" w:pos="48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tabs>
                <w:tab w:val="left" w:pos="180"/>
                <w:tab w:val="center" w:pos="48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F24F20" w:rsidRDefault="003F067C" w:rsidP="000D225E">
            <w:pPr>
              <w:tabs>
                <w:tab w:val="center" w:pos="48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tabs>
                <w:tab w:val="center" w:pos="482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ab/>
              <w:t>Россия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7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2 557 613,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1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F24F20" w:rsidTr="003238E2">
        <w:trPr>
          <w:trHeight w:val="1150"/>
        </w:trPr>
        <w:tc>
          <w:tcPr>
            <w:tcW w:w="1650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tabs>
                <w:tab w:val="center" w:pos="28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F067C" w:rsidRDefault="003F067C" w:rsidP="000D225E">
            <w:pPr>
              <w:tabs>
                <w:tab w:val="center" w:pos="28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tabs>
                <w:tab w:val="center" w:pos="28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tabs>
                <w:tab w:val="center" w:pos="28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tabs>
                <w:tab w:val="center" w:pos="28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tabs>
                <w:tab w:val="center" w:pos="28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tabs>
                <w:tab w:val="center" w:pos="28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80" w:type="dxa"/>
          </w:tcPr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Scenik</w:t>
            </w:r>
          </w:p>
        </w:tc>
        <w:tc>
          <w:tcPr>
            <w:tcW w:w="1417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835 673,44</w:t>
            </w:r>
          </w:p>
        </w:tc>
        <w:tc>
          <w:tcPr>
            <w:tcW w:w="1341" w:type="dxa"/>
          </w:tcPr>
          <w:p w:rsidR="003F067C" w:rsidRPr="00F24F20" w:rsidRDefault="003F067C" w:rsidP="000D225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F24F20" w:rsidRDefault="003F067C" w:rsidP="000D225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F067C" w:rsidRPr="00F24F20" w:rsidRDefault="003F067C" w:rsidP="000D225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F067C" w:rsidRPr="00F24F20" w:rsidRDefault="003F067C" w:rsidP="000D225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FE0AEF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AEF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FE0AEF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AEF">
        <w:rPr>
          <w:rFonts w:ascii="Times New Roman" w:hAnsi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/>
          <w:b/>
          <w:sz w:val="24"/>
          <w:szCs w:val="24"/>
        </w:rPr>
        <w:t xml:space="preserve">руководителя </w:t>
      </w:r>
      <w:r w:rsidRPr="00B241D6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/>
          <w:b/>
          <w:sz w:val="24"/>
          <w:szCs w:val="24"/>
        </w:rPr>
        <w:t>"Московский драматический театр "</w:t>
      </w:r>
      <w:r w:rsidRPr="00B241D6">
        <w:rPr>
          <w:rFonts w:ascii="Times New Roman" w:hAnsi="Times New Roman"/>
          <w:b/>
          <w:sz w:val="24"/>
          <w:szCs w:val="24"/>
        </w:rPr>
        <w:t>АпАРТе</w:t>
      </w:r>
      <w:r>
        <w:rPr>
          <w:rFonts w:ascii="Times New Roman" w:hAnsi="Times New Roman"/>
          <w:b/>
          <w:sz w:val="24"/>
          <w:szCs w:val="24"/>
        </w:rPr>
        <w:t xml:space="preserve">" и членов его семьи </w:t>
      </w:r>
      <w:r w:rsidRPr="00FE0AEF">
        <w:rPr>
          <w:rFonts w:ascii="Times New Roman" w:hAnsi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E0AEF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/>
          <w:b/>
          <w:sz w:val="24"/>
          <w:szCs w:val="24"/>
        </w:rPr>
        <w:t>18</w:t>
      </w:r>
      <w:r w:rsidRPr="00FE0AEF">
        <w:rPr>
          <w:rFonts w:ascii="Times New Roman" w:hAnsi="Times New Roman"/>
          <w:b/>
          <w:sz w:val="24"/>
          <w:szCs w:val="24"/>
        </w:rPr>
        <w:t xml:space="preserve"> г.</w:t>
      </w:r>
    </w:p>
    <w:p w:rsidR="003F067C" w:rsidRPr="00FE0AEF" w:rsidRDefault="003F067C" w:rsidP="000D22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2229"/>
        <w:gridCol w:w="1470"/>
        <w:gridCol w:w="1947"/>
        <w:gridCol w:w="788"/>
        <w:gridCol w:w="974"/>
        <w:gridCol w:w="634"/>
        <w:gridCol w:w="748"/>
        <w:gridCol w:w="749"/>
        <w:gridCol w:w="1498"/>
        <w:gridCol w:w="1497"/>
        <w:gridCol w:w="1348"/>
      </w:tblGrid>
      <w:tr w:rsidR="003F067C" w:rsidRPr="00FE0AEF" w:rsidTr="003238E2">
        <w:trPr>
          <w:cantSplit/>
          <w:trHeight w:val="339"/>
        </w:trPr>
        <w:tc>
          <w:tcPr>
            <w:tcW w:w="1886" w:type="dxa"/>
            <w:vMerge w:val="restart"/>
            <w:shd w:val="clear" w:color="auto" w:fill="auto"/>
          </w:tcPr>
          <w:p w:rsidR="003F067C" w:rsidRPr="00FE0AEF" w:rsidRDefault="003F067C" w:rsidP="000D2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67C" w:rsidRPr="00FE0AE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10" w:type="dxa"/>
            <w:vMerge w:val="restart"/>
            <w:shd w:val="clear" w:color="auto" w:fill="auto"/>
            <w:textDirection w:val="btLr"/>
            <w:vAlign w:val="center"/>
          </w:tcPr>
          <w:p w:rsidR="003F067C" w:rsidRPr="00FE0AE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4902" w:type="dxa"/>
            <w:gridSpan w:val="4"/>
            <w:shd w:val="clear" w:color="auto" w:fill="auto"/>
            <w:vAlign w:val="center"/>
          </w:tcPr>
          <w:p w:rsidR="003F067C" w:rsidRPr="00FE0AE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3F067C" w:rsidRPr="00FE0AE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FE0AEF" w:rsidTr="003238E2">
        <w:trPr>
          <w:cantSplit/>
          <w:trHeight w:val="3298"/>
        </w:trPr>
        <w:tc>
          <w:tcPr>
            <w:tcW w:w="1886" w:type="dxa"/>
            <w:vMerge/>
            <w:shd w:val="clear" w:color="auto" w:fill="auto"/>
          </w:tcPr>
          <w:p w:rsidR="003F067C" w:rsidRPr="00FE0AE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shd w:val="clear" w:color="auto" w:fill="auto"/>
            <w:textDirection w:val="btLr"/>
            <w:vAlign w:val="center"/>
          </w:tcPr>
          <w:p w:rsidR="003F067C" w:rsidRPr="00FE0AE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Вид собственности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Площадь (кв. м)</w:t>
            </w:r>
          </w:p>
        </w:tc>
        <w:tc>
          <w:tcPr>
            <w:tcW w:w="922" w:type="dxa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F067C" w:rsidRPr="006321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Cs w:val="24"/>
              </w:rPr>
            </w:pPr>
            <w:r w:rsidRPr="00632195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F067C" w:rsidRPr="00FE0AE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67C" w:rsidRPr="00FE0AE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67C" w:rsidRPr="00FE0AE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FE0AEF" w:rsidTr="003238E2">
        <w:tc>
          <w:tcPr>
            <w:tcW w:w="1886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Любимов А.Г.</w:t>
            </w:r>
          </w:p>
        </w:tc>
        <w:tc>
          <w:tcPr>
            <w:tcW w:w="2110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>АпАРТе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391" w:type="dxa"/>
            <w:shd w:val="clear" w:color="auto" w:fill="auto"/>
          </w:tcPr>
          <w:p w:rsidR="003F067C" w:rsidRPr="00B241D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B241D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shd w:val="clear" w:color="auto" w:fill="auto"/>
          </w:tcPr>
          <w:p w:rsidR="003F067C" w:rsidRPr="00B241D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3F067C" w:rsidRPr="00B241D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F067C" w:rsidRPr="00B241D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B241D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>21091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3440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41D6">
              <w:rPr>
                <w:rFonts w:ascii="Times New Roman" w:hAnsi="Times New Roman"/>
                <w:sz w:val="20"/>
                <w:szCs w:val="20"/>
                <w:lang w:val="en-US"/>
              </w:rPr>
              <w:t>Escort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B241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41D6">
              <w:rPr>
                <w:rFonts w:ascii="Times New Roman" w:hAnsi="Times New Roman"/>
                <w:sz w:val="20"/>
                <w:szCs w:val="20"/>
                <w:lang w:val="en-US"/>
              </w:rPr>
              <w:t>Qashkai</w:t>
            </w:r>
          </w:p>
        </w:tc>
        <w:tc>
          <w:tcPr>
            <w:tcW w:w="1417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1 398 272,91</w:t>
            </w:r>
          </w:p>
        </w:tc>
        <w:tc>
          <w:tcPr>
            <w:tcW w:w="1276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FE0AEF" w:rsidTr="003238E2">
        <w:trPr>
          <w:trHeight w:val="465"/>
        </w:trPr>
        <w:tc>
          <w:tcPr>
            <w:tcW w:w="1886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746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276" w:type="dxa"/>
            <w:shd w:val="clear" w:color="auto" w:fill="auto"/>
          </w:tcPr>
          <w:p w:rsidR="003F067C" w:rsidRPr="00B241D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FE0AEF" w:rsidRDefault="003F067C" w:rsidP="000D225E">
      <w:pPr>
        <w:spacing w:after="0" w:line="240" w:lineRule="auto"/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0725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707256">
        <w:rPr>
          <w:rFonts w:ascii="Times New Roman" w:hAnsi="Times New Roman" w:cs="Times New Roman"/>
          <w:b/>
          <w:sz w:val="24"/>
          <w:szCs w:val="24"/>
        </w:rPr>
        <w:t>Московский театр иллюзии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7072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522"/>
        <w:gridCol w:w="1767"/>
        <w:gridCol w:w="1355"/>
        <w:gridCol w:w="1701"/>
        <w:gridCol w:w="851"/>
        <w:gridCol w:w="992"/>
        <w:gridCol w:w="709"/>
        <w:gridCol w:w="850"/>
        <w:gridCol w:w="851"/>
        <w:gridCol w:w="1417"/>
        <w:gridCol w:w="1418"/>
        <w:gridCol w:w="1560"/>
      </w:tblGrid>
      <w:tr w:rsidR="003F067C" w:rsidRPr="00D625C3" w:rsidTr="000D225E">
        <w:trPr>
          <w:cantSplit/>
          <w:trHeight w:val="339"/>
        </w:trPr>
        <w:tc>
          <w:tcPr>
            <w:tcW w:w="1522" w:type="dxa"/>
            <w:vMerge w:val="restart"/>
          </w:tcPr>
          <w:p w:rsidR="003F067C" w:rsidRPr="00D625C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 xml:space="preserve">Фамилия </w:t>
            </w:r>
            <w:r w:rsidRPr="00D625C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D625C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9" w:type="dxa"/>
            <w:gridSpan w:val="4"/>
            <w:vAlign w:val="center"/>
          </w:tcPr>
          <w:p w:rsidR="003F067C" w:rsidRPr="00D625C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625C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3F067C" w:rsidRPr="00D625C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625C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D625C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D625C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D625C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625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152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5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Ляшенко А.Н.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"Московский театр иллюзии" </w:t>
            </w:r>
          </w:p>
        </w:tc>
        <w:tc>
          <w:tcPr>
            <w:tcW w:w="135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OLE_LINK1"/>
            <w:bookmarkStart w:id="24" w:name="OLE_LINK2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bookmarkEnd w:id="23"/>
            <w:bookmarkEnd w:id="24"/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8172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1 744,0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8172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C0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3 366 203,57</w:t>
            </w:r>
          </w:p>
        </w:tc>
        <w:tc>
          <w:tcPr>
            <w:tcW w:w="156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447"/>
        </w:trPr>
        <w:tc>
          <w:tcPr>
            <w:tcW w:w="152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800 165,74</w:t>
            </w:r>
          </w:p>
        </w:tc>
        <w:tc>
          <w:tcPr>
            <w:tcW w:w="156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9D403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30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9F167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F167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F167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F167A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F167A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А.Г.Новикова"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030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05"/>
        <w:gridCol w:w="1781"/>
        <w:gridCol w:w="1215"/>
        <w:gridCol w:w="1926"/>
        <w:gridCol w:w="671"/>
        <w:gridCol w:w="1216"/>
        <w:gridCol w:w="1553"/>
        <w:gridCol w:w="671"/>
        <w:gridCol w:w="810"/>
        <w:gridCol w:w="1278"/>
        <w:gridCol w:w="1412"/>
        <w:gridCol w:w="1538"/>
      </w:tblGrid>
      <w:tr w:rsidR="003F067C" w:rsidTr="003238E2">
        <w:trPr>
          <w:cantSplit/>
          <w:trHeight w:val="339"/>
        </w:trPr>
        <w:tc>
          <w:tcPr>
            <w:tcW w:w="1791" w:type="dxa"/>
            <w:vMerge w:val="restart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 xml:space="preserve">Фамилия </w:t>
            </w:r>
            <w:r w:rsidRPr="00BA674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1" w:type="dxa"/>
            <w:gridSpan w:val="4"/>
            <w:vAlign w:val="center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12" w:type="dxa"/>
            <w:gridSpan w:val="3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2476"/>
        </w:trPr>
        <w:tc>
          <w:tcPr>
            <w:tcW w:w="179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2" w:type="dxa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7" w:type="dxa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2" w:type="dxa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BA674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67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1791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Мазур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9D403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D403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D403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D403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А.Г.Новикова"</w:t>
            </w:r>
          </w:p>
        </w:tc>
        <w:tc>
          <w:tcPr>
            <w:tcW w:w="1206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2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A63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6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07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8 124 404,24</w:t>
            </w:r>
          </w:p>
        </w:tc>
        <w:tc>
          <w:tcPr>
            <w:tcW w:w="1527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238E2">
        <w:tc>
          <w:tcPr>
            <w:tcW w:w="1791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2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566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07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6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04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67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30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Renault Kaptur</w:t>
            </w:r>
          </w:p>
        </w:tc>
        <w:tc>
          <w:tcPr>
            <w:tcW w:w="1402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8 004 864,74</w:t>
            </w:r>
          </w:p>
        </w:tc>
        <w:tc>
          <w:tcPr>
            <w:tcW w:w="1527" w:type="dxa"/>
          </w:tcPr>
          <w:p w:rsidR="003F067C" w:rsidRPr="00BA674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E2" w:rsidRDefault="0032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603E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E3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74704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4704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4704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47042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7042">
        <w:rPr>
          <w:rFonts w:ascii="Times New Roman" w:hAnsi="Times New Roman" w:cs="Times New Roman"/>
          <w:b/>
          <w:sz w:val="24"/>
          <w:szCs w:val="24"/>
        </w:rPr>
        <w:t>"Щаповская детская школа искусств "Гармония"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3E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2"/>
        <w:gridCol w:w="1830"/>
        <w:gridCol w:w="1258"/>
        <w:gridCol w:w="1789"/>
        <w:gridCol w:w="793"/>
        <w:gridCol w:w="1337"/>
        <w:gridCol w:w="1052"/>
        <w:gridCol w:w="776"/>
        <w:gridCol w:w="833"/>
        <w:gridCol w:w="1314"/>
        <w:gridCol w:w="1639"/>
        <w:gridCol w:w="1333"/>
      </w:tblGrid>
      <w:tr w:rsidR="003F067C" w:rsidTr="003238E2">
        <w:trPr>
          <w:cantSplit/>
          <w:trHeight w:val="339"/>
        </w:trPr>
        <w:tc>
          <w:tcPr>
            <w:tcW w:w="185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238E2">
        <w:trPr>
          <w:cantSplit/>
          <w:trHeight w:val="2476"/>
        </w:trPr>
        <w:tc>
          <w:tcPr>
            <w:tcW w:w="185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238E2">
        <w:tc>
          <w:tcPr>
            <w:tcW w:w="1857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Макарова М.В.</w:t>
            </w:r>
          </w:p>
        </w:tc>
        <w:tc>
          <w:tcPr>
            <w:tcW w:w="1767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603E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603E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603E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603E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"Щаповская детская школа искусств "Гармония"</w:t>
            </w:r>
          </w:p>
        </w:tc>
        <w:tc>
          <w:tcPr>
            <w:tcW w:w="1215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8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91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9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43">
              <w:rPr>
                <w:rFonts w:ascii="Times New Roman" w:hAnsi="Times New Roman" w:cs="Times New Roman"/>
                <w:sz w:val="20"/>
                <w:szCs w:val="20"/>
              </w:rPr>
              <w:t>Kia Soul</w:t>
            </w:r>
          </w:p>
        </w:tc>
        <w:tc>
          <w:tcPr>
            <w:tcW w:w="1583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1 352 238,02</w:t>
            </w:r>
          </w:p>
        </w:tc>
        <w:tc>
          <w:tcPr>
            <w:tcW w:w="1287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238E2">
        <w:tc>
          <w:tcPr>
            <w:tcW w:w="1857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67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8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6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1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04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43">
              <w:rPr>
                <w:rFonts w:ascii="Times New Roman" w:hAnsi="Times New Roman" w:cs="Times New Roman"/>
                <w:sz w:val="20"/>
                <w:szCs w:val="20"/>
              </w:rPr>
              <w:t>Hyundai Accent</w:t>
            </w:r>
          </w:p>
        </w:tc>
        <w:tc>
          <w:tcPr>
            <w:tcW w:w="1583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7F">
              <w:rPr>
                <w:rFonts w:ascii="Times New Roman" w:hAnsi="Times New Roman" w:cs="Times New Roman"/>
                <w:sz w:val="20"/>
                <w:szCs w:val="20"/>
              </w:rPr>
              <w:t>744 891,88</w:t>
            </w:r>
          </w:p>
        </w:tc>
        <w:tc>
          <w:tcPr>
            <w:tcW w:w="1287" w:type="dxa"/>
          </w:tcPr>
          <w:p w:rsidR="003F067C" w:rsidRPr="00027C7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248" w:rsidRDefault="000912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F187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F187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F187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F187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№ 74"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227"/>
        <w:gridCol w:w="1820"/>
        <w:gridCol w:w="1163"/>
        <w:gridCol w:w="1765"/>
        <w:gridCol w:w="769"/>
        <w:gridCol w:w="1273"/>
        <w:gridCol w:w="1046"/>
        <w:gridCol w:w="760"/>
        <w:gridCol w:w="828"/>
        <w:gridCol w:w="1307"/>
        <w:gridCol w:w="1479"/>
        <w:gridCol w:w="1439"/>
      </w:tblGrid>
      <w:tr w:rsidR="003F067C" w:rsidRPr="00FB3610" w:rsidTr="002428BD">
        <w:trPr>
          <w:cantSplit/>
          <w:trHeight w:val="339"/>
        </w:trPr>
        <w:tc>
          <w:tcPr>
            <w:tcW w:w="2164" w:type="dxa"/>
            <w:vMerge w:val="restart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 xml:space="preserve">Фамилия </w:t>
            </w:r>
            <w:r w:rsidRPr="00FB361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B36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8" w:type="dxa"/>
            <w:gridSpan w:val="3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B36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3F067C" w:rsidRPr="00FB36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3F067C" w:rsidRPr="00FB36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B361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2428BD">
        <w:trPr>
          <w:cantSplit/>
          <w:trHeight w:val="2476"/>
        </w:trPr>
        <w:tc>
          <w:tcPr>
            <w:tcW w:w="216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428BD">
        <w:tc>
          <w:tcPr>
            <w:tcW w:w="21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М.А.</w:t>
            </w:r>
          </w:p>
        </w:tc>
        <w:tc>
          <w:tcPr>
            <w:tcW w:w="1767" w:type="dxa"/>
          </w:tcPr>
          <w:p w:rsidR="003F067C" w:rsidRPr="003F187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F187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№ 74"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F5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8F5C4C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F5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F5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8F5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Liana</w:t>
            </w:r>
          </w:p>
        </w:tc>
        <w:tc>
          <w:tcPr>
            <w:tcW w:w="143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1 133 157,93</w:t>
            </w:r>
          </w:p>
        </w:tc>
        <w:tc>
          <w:tcPr>
            <w:tcW w:w="139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428BD">
        <w:trPr>
          <w:trHeight w:val="475"/>
        </w:trPr>
        <w:tc>
          <w:tcPr>
            <w:tcW w:w="2164" w:type="dxa"/>
          </w:tcPr>
          <w:p w:rsidR="003F067C" w:rsidRPr="008F5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</w:tcPr>
          <w:p w:rsidR="003F067C" w:rsidRPr="008F5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C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3F067C" w:rsidRPr="003E70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7" w:type="dxa"/>
          </w:tcPr>
          <w:p w:rsidR="003F067C" w:rsidRPr="008F5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C4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36" w:type="dxa"/>
          </w:tcPr>
          <w:p w:rsidR="003F067C" w:rsidRPr="008F5C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3F067C" w:rsidRDefault="003F067C" w:rsidP="000D225E">
            <w:r w:rsidRPr="003E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5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269 649,10</w:t>
            </w:r>
          </w:p>
        </w:tc>
        <w:tc>
          <w:tcPr>
            <w:tcW w:w="13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FB3610" w:rsidTr="002428BD">
        <w:tc>
          <w:tcPr>
            <w:tcW w:w="2164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7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10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3F067C" w:rsidRPr="00FB3610" w:rsidRDefault="003F067C" w:rsidP="000D225E">
            <w:pPr>
              <w:rPr>
                <w:sz w:val="20"/>
                <w:szCs w:val="20"/>
              </w:rPr>
            </w:pPr>
            <w:r w:rsidRPr="00FB3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FB3610" w:rsidTr="002428BD">
        <w:tc>
          <w:tcPr>
            <w:tcW w:w="2164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7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10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3F067C" w:rsidRPr="00FB3610" w:rsidRDefault="003F067C" w:rsidP="000D225E">
            <w:pPr>
              <w:rPr>
                <w:sz w:val="20"/>
                <w:szCs w:val="20"/>
              </w:rPr>
            </w:pPr>
            <w:r w:rsidRPr="00FB3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FB361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8BD" w:rsidRDefault="002428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7E0780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780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780">
        <w:rPr>
          <w:rFonts w:ascii="Times New Roman" w:hAnsi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E0780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E0780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7E0780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"Московское кино"</w:t>
      </w:r>
      <w:r>
        <w:rPr>
          <w:rFonts w:ascii="Times New Roman" w:hAnsi="Times New Roman"/>
          <w:b/>
          <w:sz w:val="24"/>
          <w:szCs w:val="24"/>
        </w:rPr>
        <w:br/>
      </w:r>
      <w:r w:rsidRPr="007E0780">
        <w:rPr>
          <w:rFonts w:ascii="Times New Roman" w:hAnsi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3"/>
        <w:gridCol w:w="1800"/>
        <w:gridCol w:w="1186"/>
        <w:gridCol w:w="1739"/>
        <w:gridCol w:w="756"/>
        <w:gridCol w:w="1257"/>
        <w:gridCol w:w="1035"/>
        <w:gridCol w:w="740"/>
        <w:gridCol w:w="819"/>
        <w:gridCol w:w="1292"/>
        <w:gridCol w:w="1575"/>
        <w:gridCol w:w="1564"/>
      </w:tblGrid>
      <w:tr w:rsidR="003F067C" w:rsidRPr="0059219B" w:rsidTr="002428BD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CD18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47" w:type="dxa"/>
            <w:gridSpan w:val="4"/>
            <w:vAlign w:val="center"/>
          </w:tcPr>
          <w:p w:rsidR="003F067C" w:rsidRPr="00CD18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CD18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547" w:type="dxa"/>
            <w:gridSpan w:val="3"/>
          </w:tcPr>
          <w:p w:rsidR="003F067C" w:rsidRPr="00CD18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CD18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36" w:type="dxa"/>
            <w:vMerge w:val="restart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59219B" w:rsidTr="002428BD">
        <w:trPr>
          <w:cantSplit/>
          <w:trHeight w:val="2476"/>
        </w:trPr>
        <w:tc>
          <w:tcPr>
            <w:tcW w:w="2076" w:type="dxa"/>
            <w:vMerge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59219B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7" w:type="dxa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CD1895">
              <w:rPr>
                <w:rFonts w:ascii="Times New Roman" w:hAnsi="Times New Roman"/>
              </w:rPr>
              <w:t>м)</w:t>
            </w:r>
          </w:p>
        </w:tc>
        <w:tc>
          <w:tcPr>
            <w:tcW w:w="1234" w:type="dxa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CD1895">
              <w:rPr>
                <w:rFonts w:ascii="Times New Roman" w:hAnsi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CD189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D189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CD18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vMerge/>
          </w:tcPr>
          <w:p w:rsidR="003F067C" w:rsidRPr="00CD189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vMerge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59219B" w:rsidTr="002428BD">
        <w:tc>
          <w:tcPr>
            <w:tcW w:w="207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Максимченко С.Б.</w:t>
            </w:r>
          </w:p>
        </w:tc>
        <w:tc>
          <w:tcPr>
            <w:tcW w:w="176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Генеральный директор Государственного бюджетного учреждения культуры</w:t>
            </w:r>
            <w:r w:rsidRPr="0059219B">
              <w:rPr>
                <w:rFonts w:ascii="Times New Roman" w:hAnsi="Times New Roman"/>
                <w:sz w:val="20"/>
                <w:szCs w:val="20"/>
              </w:rPr>
              <w:t xml:space="preserve"> города Москвы "Московское кино"</w:t>
            </w:r>
          </w:p>
        </w:tc>
        <w:tc>
          <w:tcPr>
            <w:tcW w:w="1164" w:type="dxa"/>
          </w:tcPr>
          <w:p w:rsidR="003F067C" w:rsidRPr="0059219B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9219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42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234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Автомобиль легковой 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19B">
              <w:rPr>
                <w:rFonts w:ascii="Times New Roman" w:hAnsi="Times New Roman"/>
                <w:sz w:val="20"/>
                <w:szCs w:val="20"/>
              </w:rPr>
              <w:t>Prius</w:t>
            </w:r>
          </w:p>
        </w:tc>
        <w:tc>
          <w:tcPr>
            <w:tcW w:w="154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3 067 655,85</w:t>
            </w:r>
          </w:p>
        </w:tc>
        <w:tc>
          <w:tcPr>
            <w:tcW w:w="153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59219B" w:rsidTr="002428BD">
        <w:tc>
          <w:tcPr>
            <w:tcW w:w="207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804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69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59219B" w:rsidTr="002428BD">
        <w:tc>
          <w:tcPr>
            <w:tcW w:w="207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804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9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69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3F067C" w:rsidRPr="0059219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67C" w:rsidRPr="000D5917" w:rsidRDefault="003F067C" w:rsidP="000D225E">
      <w:pPr>
        <w:tabs>
          <w:tab w:val="left" w:pos="33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8BD" w:rsidRDefault="00242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0196B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"Московская городская объединенная детская школа искусств "Сокольники"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56"/>
        <w:gridCol w:w="2336"/>
        <w:gridCol w:w="1314"/>
        <w:gridCol w:w="1780"/>
        <w:gridCol w:w="846"/>
        <w:gridCol w:w="899"/>
        <w:gridCol w:w="1153"/>
        <w:gridCol w:w="763"/>
        <w:gridCol w:w="980"/>
        <w:gridCol w:w="875"/>
        <w:gridCol w:w="1367"/>
        <w:gridCol w:w="1407"/>
      </w:tblGrid>
      <w:tr w:rsidR="003F067C" w:rsidTr="002428BD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Фамилия </w:t>
            </w:r>
            <w:r w:rsidRPr="007979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F067C" w:rsidRPr="007979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0" w:type="dxa"/>
            <w:gridSpan w:val="4"/>
            <w:vAlign w:val="center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13" w:type="dxa"/>
            <w:gridSpan w:val="3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F067C" w:rsidRPr="007979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3F067C" w:rsidRPr="007979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3F067C" w:rsidRPr="007979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428BD">
        <w:trPr>
          <w:cantSplit/>
          <w:trHeight w:val="3643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428BD">
        <w:tc>
          <w:tcPr>
            <w:tcW w:w="2093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Маликова А.И.</w:t>
            </w:r>
          </w:p>
        </w:tc>
        <w:tc>
          <w:tcPr>
            <w:tcW w:w="2268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"Московская городская объединенная детская школа искусств "Сокольники"</w:t>
            </w:r>
          </w:p>
        </w:tc>
        <w:tc>
          <w:tcPr>
            <w:tcW w:w="1276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22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3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428BD">
        <w:trPr>
          <w:trHeight w:val="373"/>
        </w:trPr>
        <w:tc>
          <w:tcPr>
            <w:tcW w:w="2093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73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1 440 000,00</w:t>
            </w:r>
          </w:p>
        </w:tc>
        <w:tc>
          <w:tcPr>
            <w:tcW w:w="1366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2428BD">
        <w:tc>
          <w:tcPr>
            <w:tcW w:w="2093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7979E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8BD" w:rsidRDefault="00242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0835A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835AF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5AF">
        <w:rPr>
          <w:rFonts w:ascii="Times New Roman" w:hAnsi="Times New Roman" w:cs="Times New Roman"/>
          <w:b/>
          <w:sz w:val="24"/>
          <w:szCs w:val="24"/>
        </w:rPr>
        <w:t>"Культурный центр "Рубл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0835AF">
        <w:rPr>
          <w:rFonts w:ascii="Times New Roman" w:hAnsi="Times New Roman" w:cs="Times New Roman"/>
          <w:b/>
          <w:sz w:val="24"/>
          <w:szCs w:val="24"/>
        </w:rPr>
        <w:t>во"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691"/>
        <w:gridCol w:w="2154"/>
        <w:gridCol w:w="1373"/>
        <w:gridCol w:w="1959"/>
        <w:gridCol w:w="818"/>
        <w:gridCol w:w="1227"/>
        <w:gridCol w:w="773"/>
        <w:gridCol w:w="723"/>
        <w:gridCol w:w="679"/>
        <w:gridCol w:w="1733"/>
        <w:gridCol w:w="1426"/>
        <w:gridCol w:w="1320"/>
      </w:tblGrid>
      <w:tr w:rsidR="003F067C" w:rsidRPr="000835AF" w:rsidTr="002428BD">
        <w:trPr>
          <w:cantSplit/>
          <w:trHeight w:val="339"/>
        </w:trPr>
        <w:tc>
          <w:tcPr>
            <w:tcW w:w="1631" w:type="dxa"/>
            <w:vMerge w:val="restart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 xml:space="preserve">Фамилия </w:t>
            </w:r>
            <w:r w:rsidRPr="000835A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5" w:type="dxa"/>
            <w:gridSpan w:val="4"/>
            <w:vAlign w:val="center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097" w:type="dxa"/>
            <w:gridSpan w:val="3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71" w:type="dxa"/>
            <w:vMerge w:val="restart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0835AF" w:rsidTr="002428BD">
        <w:trPr>
          <w:cantSplit/>
          <w:trHeight w:val="2476"/>
        </w:trPr>
        <w:tc>
          <w:tcPr>
            <w:tcW w:w="1631" w:type="dxa"/>
            <w:vMerge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9" w:type="dxa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3" w:type="dxa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45" w:type="dxa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55" w:type="dxa"/>
            <w:textDirection w:val="btLr"/>
            <w:vAlign w:val="center"/>
          </w:tcPr>
          <w:p w:rsidR="003F067C" w:rsidRPr="000835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835A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1" w:type="dxa"/>
            <w:vMerge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0835AF" w:rsidTr="002428BD">
        <w:tc>
          <w:tcPr>
            <w:tcW w:w="1631" w:type="dxa"/>
          </w:tcPr>
          <w:p w:rsidR="003F067C" w:rsidRPr="000835AF" w:rsidRDefault="003F067C" w:rsidP="000D225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Мальцева С.В.</w:t>
            </w:r>
          </w:p>
        </w:tc>
        <w:tc>
          <w:tcPr>
            <w:tcW w:w="2077" w:type="dxa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иректор Государственного бюджетного учреждения культуры города Москвы "Культурный центр "Рубл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во"</w:t>
            </w:r>
          </w:p>
        </w:tc>
        <w:tc>
          <w:tcPr>
            <w:tcW w:w="1324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tabs>
                <w:tab w:val="left" w:pos="360"/>
                <w:tab w:val="center" w:pos="55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 xml:space="preserve"> 2/5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tabs>
                <w:tab w:val="center" w:pos="83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tabs>
                <w:tab w:val="center" w:pos="83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89" w:type="dxa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tabs>
                <w:tab w:val="center" w:pos="286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tabs>
                <w:tab w:val="center" w:pos="286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tabs>
                <w:tab w:val="center" w:pos="2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0835AF" w:rsidRDefault="003F067C" w:rsidP="000D225E">
            <w:pPr>
              <w:tabs>
                <w:tab w:val="center" w:pos="2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1230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329,2</w:t>
            </w:r>
          </w:p>
        </w:tc>
        <w:tc>
          <w:tcPr>
            <w:tcW w:w="1183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45" w:type="dxa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3F067C" w:rsidRPr="000835AF" w:rsidRDefault="003F067C" w:rsidP="000D225E">
            <w:pPr>
              <w:pStyle w:val="2"/>
              <w:shd w:val="clear" w:color="auto" w:fill="auto"/>
              <w:spacing w:before="0" w:line="245" w:lineRule="exact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EA0D80">
              <w:rPr>
                <w:rFonts w:ascii="Times New Roman" w:hAnsi="Times New Roman"/>
                <w:sz w:val="20"/>
                <w:szCs w:val="20"/>
              </w:rPr>
              <w:t>Mitsubishi Delica</w:t>
            </w:r>
          </w:p>
          <w:p w:rsidR="003F067C" w:rsidRPr="000835AF" w:rsidRDefault="003F067C" w:rsidP="000D225E">
            <w:pPr>
              <w:pStyle w:val="2"/>
              <w:shd w:val="clear" w:color="auto" w:fill="auto"/>
              <w:spacing w:before="0" w:line="245" w:lineRule="exact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  <w:r w:rsidRPr="000835AF">
              <w:rPr>
                <w:rFonts w:ascii="Times New Roman" w:eastAsia="Consolas" w:hAnsi="Times New Roman" w:cs="Consolas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onsolas" w:hAnsi="Times New Roman" w:cs="Consolas"/>
                <w:sz w:val="20"/>
                <w:szCs w:val="20"/>
              </w:rPr>
              <w:br/>
            </w:r>
            <w:r w:rsidRPr="00EA0D80">
              <w:rPr>
                <w:rFonts w:ascii="Times New Roman" w:hAnsi="Times New Roman" w:cs="Consolas"/>
                <w:sz w:val="20"/>
                <w:szCs w:val="20"/>
              </w:rPr>
              <w:t>Toyota Gaia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</w:p>
          <w:p w:rsidR="003F067C" w:rsidRPr="000835AF" w:rsidRDefault="003F067C" w:rsidP="000D225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  <w:r w:rsidRPr="000835AF">
              <w:rPr>
                <w:rFonts w:ascii="Times New Roman" w:hAnsi="Times New Roman" w:cs="Consolas"/>
                <w:sz w:val="20"/>
                <w:szCs w:val="20"/>
              </w:rPr>
              <w:t>Автомобиль легковой</w:t>
            </w:r>
          </w:p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D80">
              <w:rPr>
                <w:rFonts w:ascii="Times New Roman" w:hAnsi="Times New Roman" w:cs="Consolas"/>
                <w:sz w:val="20"/>
                <w:szCs w:val="20"/>
              </w:rPr>
              <w:t>Volvo</w:t>
            </w:r>
            <w:r w:rsidRPr="000835AF">
              <w:rPr>
                <w:rFonts w:ascii="Times New Roman" w:hAnsi="Times New Roman" w:cs="Consolas"/>
                <w:sz w:val="20"/>
                <w:szCs w:val="20"/>
              </w:rPr>
              <w:t xml:space="preserve"> </w:t>
            </w:r>
            <w:r w:rsidRPr="000835AF">
              <w:rPr>
                <w:rFonts w:ascii="Times New Roman" w:hAnsi="Times New Roman" w:cs="Consolas"/>
                <w:sz w:val="20"/>
                <w:szCs w:val="20"/>
                <w:lang w:val="en-US"/>
              </w:rPr>
              <w:t>XC</w:t>
            </w:r>
            <w:r w:rsidRPr="000835AF">
              <w:rPr>
                <w:rFonts w:ascii="Times New Roman" w:hAnsi="Times New Roman" w:cs="Consolas"/>
                <w:sz w:val="20"/>
                <w:szCs w:val="20"/>
              </w:rPr>
              <w:t>90</w:t>
            </w:r>
          </w:p>
        </w:tc>
        <w:tc>
          <w:tcPr>
            <w:tcW w:w="1375" w:type="dxa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5A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748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35AF">
              <w:rPr>
                <w:rFonts w:ascii="Times New Roman" w:hAnsi="Times New Roman"/>
                <w:sz w:val="20"/>
                <w:szCs w:val="20"/>
              </w:rPr>
              <w:t>824,62</w:t>
            </w:r>
          </w:p>
        </w:tc>
        <w:tc>
          <w:tcPr>
            <w:tcW w:w="1273" w:type="dxa"/>
          </w:tcPr>
          <w:p w:rsidR="003F067C" w:rsidRPr="000835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8BD" w:rsidRDefault="00242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C5EC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E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1C5EC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EC2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C5EC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C5EC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C5EC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 М.А.Булгакова"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EC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9"/>
        <w:gridCol w:w="1803"/>
        <w:gridCol w:w="1232"/>
        <w:gridCol w:w="2230"/>
        <w:gridCol w:w="972"/>
        <w:gridCol w:w="1067"/>
        <w:gridCol w:w="1037"/>
        <w:gridCol w:w="742"/>
        <w:gridCol w:w="820"/>
        <w:gridCol w:w="767"/>
        <w:gridCol w:w="1577"/>
        <w:gridCol w:w="1510"/>
      </w:tblGrid>
      <w:tr w:rsidR="003F067C" w:rsidTr="002428BD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D354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 xml:space="preserve">Фамилия </w:t>
            </w:r>
            <w:r w:rsidRPr="00D3545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1" w:type="dxa"/>
            <w:gridSpan w:val="4"/>
            <w:vAlign w:val="center"/>
          </w:tcPr>
          <w:p w:rsidR="003F067C" w:rsidRPr="00D354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354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7" w:type="dxa"/>
            <w:gridSpan w:val="3"/>
          </w:tcPr>
          <w:p w:rsidR="003F067C" w:rsidRPr="00D354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354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52" w:type="dxa"/>
            <w:vMerge w:val="restart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428BD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85" w:type="dxa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53" w:type="dxa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6" w:type="dxa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D3545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3545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2" w:type="dxa"/>
            <w:vMerge/>
          </w:tcPr>
          <w:p w:rsidR="003F067C" w:rsidRPr="00D354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3F067C" w:rsidRPr="00D3545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428BD">
        <w:tc>
          <w:tcPr>
            <w:tcW w:w="2076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Мансилья-Круз П.В.</w:t>
            </w:r>
          </w:p>
        </w:tc>
        <w:tc>
          <w:tcPr>
            <w:tcW w:w="1767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М.А.Булгакова"</w:t>
            </w:r>
          </w:p>
        </w:tc>
        <w:tc>
          <w:tcPr>
            <w:tcW w:w="1207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85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Общая долевая, 49/300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3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171,7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46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2 701 797,01</w:t>
            </w:r>
          </w:p>
        </w:tc>
        <w:tc>
          <w:tcPr>
            <w:tcW w:w="1480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428BD">
        <w:tc>
          <w:tcPr>
            <w:tcW w:w="2076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4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2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45A">
              <w:rPr>
                <w:rFonts w:ascii="Times New Roman" w:hAnsi="Times New Roman" w:cs="Times New Roman"/>
                <w:sz w:val="20"/>
                <w:szCs w:val="20"/>
              </w:rPr>
              <w:t>2 744 514,13</w:t>
            </w:r>
          </w:p>
        </w:tc>
        <w:tc>
          <w:tcPr>
            <w:tcW w:w="1480" w:type="dxa"/>
          </w:tcPr>
          <w:p w:rsidR="003F067C" w:rsidRPr="00D3545A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428BD">
        <w:tc>
          <w:tcPr>
            <w:tcW w:w="2076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04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2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F067C" w:rsidRDefault="003F067C" w:rsidP="000D225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8BD" w:rsidRDefault="00242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A3F67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F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F67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16794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6794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6794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6794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6794E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А.Б.Гольденвейзера"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F67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16"/>
        <w:gridCol w:w="2150"/>
        <w:gridCol w:w="1290"/>
        <w:gridCol w:w="1864"/>
        <w:gridCol w:w="716"/>
        <w:gridCol w:w="977"/>
        <w:gridCol w:w="1123"/>
        <w:gridCol w:w="717"/>
        <w:gridCol w:w="813"/>
        <w:gridCol w:w="1387"/>
        <w:gridCol w:w="1289"/>
        <w:gridCol w:w="1434"/>
      </w:tblGrid>
      <w:tr w:rsidR="003F067C" w:rsidTr="002428BD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3A5D4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 xml:space="preserve">Фамилия </w:t>
            </w:r>
            <w:r w:rsidRPr="003A5D4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3" w:type="dxa"/>
            <w:gridSpan w:val="4"/>
            <w:vAlign w:val="center"/>
          </w:tcPr>
          <w:p w:rsidR="003F067C" w:rsidRPr="003A5D4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A5D4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24" w:type="dxa"/>
            <w:gridSpan w:val="3"/>
          </w:tcPr>
          <w:p w:rsidR="003F067C" w:rsidRPr="003A5D4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A5D4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2" w:type="dxa"/>
            <w:vMerge w:val="restart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428BD">
        <w:trPr>
          <w:cantSplit/>
          <w:trHeight w:val="2476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6" w:type="dxa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1" w:type="dxa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3A5D4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5D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2" w:type="dxa"/>
            <w:vMerge/>
          </w:tcPr>
          <w:p w:rsidR="003F067C" w:rsidRPr="003A5D4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F067C" w:rsidRPr="003A5D4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428BD">
        <w:trPr>
          <w:trHeight w:val="2240"/>
        </w:trPr>
        <w:tc>
          <w:tcPr>
            <w:tcW w:w="2093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Манюков М.В.</w:t>
            </w:r>
          </w:p>
        </w:tc>
        <w:tc>
          <w:tcPr>
            <w:tcW w:w="212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A3F67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A3F6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A3F6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A3F6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3F67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музыкальная школа имени А.Б.Гольденвейзера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6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143,42</w:t>
            </w:r>
          </w:p>
        </w:tc>
        <w:tc>
          <w:tcPr>
            <w:tcW w:w="1418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428BD">
        <w:trPr>
          <w:trHeight w:val="150"/>
        </w:trPr>
        <w:tc>
          <w:tcPr>
            <w:tcW w:w="2093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 xml:space="preserve"> 1/15</w:t>
            </w:r>
          </w:p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08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96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04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AB79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2FC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JD (CEED)</w:t>
            </w:r>
          </w:p>
        </w:tc>
        <w:tc>
          <w:tcPr>
            <w:tcW w:w="1275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365,1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428BD">
        <w:trPr>
          <w:trHeight w:val="113"/>
        </w:trPr>
        <w:tc>
          <w:tcPr>
            <w:tcW w:w="2093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12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04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9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D809C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8BD" w:rsidRDefault="00242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7770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7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70A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441E9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41E9D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41E9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41E9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"Усадьба Воронцово"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7770A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9"/>
        <w:gridCol w:w="1803"/>
        <w:gridCol w:w="1408"/>
        <w:gridCol w:w="1984"/>
        <w:gridCol w:w="680"/>
        <w:gridCol w:w="1178"/>
        <w:gridCol w:w="1037"/>
        <w:gridCol w:w="716"/>
        <w:gridCol w:w="820"/>
        <w:gridCol w:w="1295"/>
        <w:gridCol w:w="1419"/>
        <w:gridCol w:w="1417"/>
      </w:tblGrid>
      <w:tr w:rsidR="003F067C" w:rsidTr="002428BD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4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428BD">
        <w:trPr>
          <w:cantSplit/>
          <w:trHeight w:val="2476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428BD">
        <w:tc>
          <w:tcPr>
            <w:tcW w:w="2077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Мартынов А.Г.</w:t>
            </w:r>
          </w:p>
        </w:tc>
        <w:tc>
          <w:tcPr>
            <w:tcW w:w="1767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EB0152">
              <w:rPr>
                <w:sz w:val="20"/>
                <w:szCs w:val="20"/>
              </w:rPr>
              <w:t xml:space="preserve"> </w:t>
            </w:r>
            <w:r w:rsidRPr="00F7770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7770A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7770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770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"Усадьба Воронцово"</w:t>
            </w:r>
          </w:p>
        </w:tc>
        <w:tc>
          <w:tcPr>
            <w:tcW w:w="1380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4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66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992,0</w:t>
            </w: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5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EB0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Автоприцеп ТРЕЙЛЕР 829450</w:t>
            </w:r>
          </w:p>
        </w:tc>
        <w:tc>
          <w:tcPr>
            <w:tcW w:w="1391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744,1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428BD">
        <w:tc>
          <w:tcPr>
            <w:tcW w:w="2077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7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4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66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5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01C6D">
              <w:rPr>
                <w:rFonts w:ascii="Times New Roman" w:hAnsi="Times New Roman" w:cs="Times New Roman"/>
                <w:sz w:val="20"/>
                <w:szCs w:val="20"/>
              </w:rPr>
              <w:t>Renault Kaptur</w:t>
            </w:r>
          </w:p>
        </w:tc>
        <w:tc>
          <w:tcPr>
            <w:tcW w:w="1391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0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</w:t>
            </w:r>
            <w:r w:rsidRPr="00EB0152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2428BD">
        <w:tc>
          <w:tcPr>
            <w:tcW w:w="2077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2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04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F067C" w:rsidRPr="00EB01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8BD" w:rsidRDefault="00242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0307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0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072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0102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0102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0102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0102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0102A">
        <w:rPr>
          <w:rFonts w:ascii="Times New Roman" w:hAnsi="Times New Roman" w:cs="Times New Roman"/>
          <w:b/>
          <w:sz w:val="24"/>
          <w:szCs w:val="24"/>
        </w:rPr>
        <w:t>"Московский театр Олега Табакова"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07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76"/>
        <w:gridCol w:w="1803"/>
        <w:gridCol w:w="1208"/>
        <w:gridCol w:w="1762"/>
        <w:gridCol w:w="798"/>
        <w:gridCol w:w="1316"/>
        <w:gridCol w:w="1037"/>
        <w:gridCol w:w="764"/>
        <w:gridCol w:w="820"/>
        <w:gridCol w:w="1295"/>
        <w:gridCol w:w="1594"/>
        <w:gridCol w:w="1603"/>
      </w:tblGrid>
      <w:tr w:rsidR="003F067C" w:rsidTr="002428BD">
        <w:trPr>
          <w:cantSplit/>
          <w:trHeight w:val="339"/>
        </w:trPr>
        <w:tc>
          <w:tcPr>
            <w:tcW w:w="1838" w:type="dxa"/>
            <w:vMerge w:val="restart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 xml:space="preserve">Фамилия </w:t>
            </w:r>
            <w:r w:rsidRPr="0090102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2" w:type="dxa"/>
            <w:vMerge w:val="restart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1" w:type="dxa"/>
            <w:vMerge w:val="restart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428BD">
        <w:trPr>
          <w:cantSplit/>
          <w:trHeight w:val="2476"/>
        </w:trPr>
        <w:tc>
          <w:tcPr>
            <w:tcW w:w="183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90" w:type="dxa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90102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0102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428BD">
        <w:tc>
          <w:tcPr>
            <w:tcW w:w="1838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Машков В.Л.</w:t>
            </w:r>
          </w:p>
        </w:tc>
        <w:tc>
          <w:tcPr>
            <w:tcW w:w="1767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</w:t>
            </w:r>
            <w:r w:rsidRPr="0090102A"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"Московский театр Олега Табакова"</w:t>
            </w:r>
          </w:p>
        </w:tc>
        <w:tc>
          <w:tcPr>
            <w:tcW w:w="1184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0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1C2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E 350 4MATIC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1C2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GL 500 4 MATIC</w:t>
            </w:r>
          </w:p>
        </w:tc>
        <w:tc>
          <w:tcPr>
            <w:tcW w:w="1562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42 065 821,00</w:t>
            </w:r>
          </w:p>
        </w:tc>
        <w:tc>
          <w:tcPr>
            <w:tcW w:w="1571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428BD">
        <w:trPr>
          <w:trHeight w:val="313"/>
        </w:trPr>
        <w:tc>
          <w:tcPr>
            <w:tcW w:w="1838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290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04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2A">
              <w:rPr>
                <w:rFonts w:ascii="Times New Roman" w:hAnsi="Times New Roman" w:cs="Times New Roman"/>
                <w:sz w:val="20"/>
                <w:szCs w:val="20"/>
              </w:rPr>
              <w:t>14,97</w:t>
            </w:r>
          </w:p>
        </w:tc>
        <w:tc>
          <w:tcPr>
            <w:tcW w:w="1571" w:type="dxa"/>
          </w:tcPr>
          <w:p w:rsidR="003F067C" w:rsidRPr="0090102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89B" w:rsidRDefault="007518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BB71D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BB71D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D4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773A3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73A3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73A3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73A3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"Киевский"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D4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68"/>
        <w:gridCol w:w="1836"/>
        <w:gridCol w:w="1676"/>
        <w:gridCol w:w="1777"/>
        <w:gridCol w:w="910"/>
        <w:gridCol w:w="1116"/>
        <w:gridCol w:w="1056"/>
        <w:gridCol w:w="736"/>
        <w:gridCol w:w="836"/>
        <w:gridCol w:w="1319"/>
        <w:gridCol w:w="1534"/>
        <w:gridCol w:w="1212"/>
      </w:tblGrid>
      <w:tr w:rsidR="003F067C" w:rsidTr="00EE597F">
        <w:trPr>
          <w:cantSplit/>
          <w:trHeight w:val="339"/>
        </w:trPr>
        <w:tc>
          <w:tcPr>
            <w:tcW w:w="179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7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597F">
        <w:trPr>
          <w:cantSplit/>
          <w:trHeight w:val="2476"/>
        </w:trPr>
        <w:tc>
          <w:tcPr>
            <w:tcW w:w="179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362E2" w:rsidTr="00EE597F">
        <w:tc>
          <w:tcPr>
            <w:tcW w:w="1797" w:type="dxa"/>
          </w:tcPr>
          <w:p w:rsidR="003F067C" w:rsidRPr="00CB3E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1767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362E2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Pr="00BB71D4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B71D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B71D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71D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"Киевский"</w:t>
            </w:r>
          </w:p>
        </w:tc>
        <w:tc>
          <w:tcPr>
            <w:tcW w:w="161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2E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2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2E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07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04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533A3">
              <w:rPr>
                <w:rFonts w:ascii="Times New Roman" w:hAnsi="Times New Roman" w:cs="Times New Roman"/>
                <w:sz w:val="20"/>
                <w:szCs w:val="20"/>
              </w:rPr>
              <w:t>Skoda Yeti</w:t>
            </w:r>
          </w:p>
        </w:tc>
        <w:tc>
          <w:tcPr>
            <w:tcW w:w="1476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2 449 781,52</w:t>
            </w:r>
          </w:p>
        </w:tc>
        <w:tc>
          <w:tcPr>
            <w:tcW w:w="1166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7362E2" w:rsidTr="00EE597F">
        <w:tc>
          <w:tcPr>
            <w:tcW w:w="1797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04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270 100,82</w:t>
            </w:r>
          </w:p>
        </w:tc>
        <w:tc>
          <w:tcPr>
            <w:tcW w:w="1166" w:type="dxa"/>
          </w:tcPr>
          <w:p w:rsidR="003F067C" w:rsidRPr="007362E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97F" w:rsidRDefault="00EE5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3F067C" w:rsidRPr="009E2EA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E2EA6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A6">
        <w:rPr>
          <w:rFonts w:ascii="Times New Roman" w:hAnsi="Times New Roman" w:cs="Times New Roman"/>
          <w:b/>
          <w:sz w:val="24"/>
          <w:szCs w:val="24"/>
        </w:rPr>
        <w:t>"Экспериментальный театральный центр новой драмы "Практика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A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91"/>
        <w:gridCol w:w="2083"/>
        <w:gridCol w:w="1264"/>
        <w:gridCol w:w="1771"/>
        <w:gridCol w:w="897"/>
        <w:gridCol w:w="1182"/>
        <w:gridCol w:w="1102"/>
        <w:gridCol w:w="711"/>
        <w:gridCol w:w="814"/>
        <w:gridCol w:w="1285"/>
        <w:gridCol w:w="1522"/>
        <w:gridCol w:w="1454"/>
      </w:tblGrid>
      <w:tr w:rsidR="003F067C" w:rsidTr="00EE597F">
        <w:trPr>
          <w:cantSplit/>
          <w:trHeight w:val="339"/>
        </w:trPr>
        <w:tc>
          <w:tcPr>
            <w:tcW w:w="1770" w:type="dxa"/>
            <w:vMerge w:val="restart"/>
          </w:tcPr>
          <w:p w:rsidR="003F067C" w:rsidRPr="009E2EA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 xml:space="preserve">Фамилия </w:t>
            </w:r>
            <w:r w:rsidRPr="009E2EA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57" w:type="dxa"/>
            <w:vMerge w:val="restart"/>
            <w:textDirection w:val="btLr"/>
            <w:vAlign w:val="center"/>
          </w:tcPr>
          <w:p w:rsidR="003F067C" w:rsidRPr="009E2EA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0" w:type="dxa"/>
            <w:gridSpan w:val="4"/>
            <w:vAlign w:val="center"/>
          </w:tcPr>
          <w:p w:rsidR="003F067C" w:rsidRPr="009E2EA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E2EA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4" w:type="dxa"/>
            <w:gridSpan w:val="3"/>
          </w:tcPr>
          <w:p w:rsidR="003F067C" w:rsidRPr="009E2EA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E2EA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9E2EA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3" w:type="dxa"/>
            <w:vMerge w:val="restart"/>
            <w:textDirection w:val="btLr"/>
            <w:vAlign w:val="center"/>
          </w:tcPr>
          <w:p w:rsidR="003F067C" w:rsidRPr="009E2EA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3F067C" w:rsidRPr="009E2EA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E2E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EE597F">
        <w:trPr>
          <w:cantSplit/>
          <w:trHeight w:val="2476"/>
        </w:trPr>
        <w:tc>
          <w:tcPr>
            <w:tcW w:w="177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597F">
        <w:trPr>
          <w:trHeight w:val="2300"/>
        </w:trPr>
        <w:tc>
          <w:tcPr>
            <w:tcW w:w="177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Мездрич Б.М.</w:t>
            </w:r>
          </w:p>
        </w:tc>
        <w:tc>
          <w:tcPr>
            <w:tcW w:w="2057" w:type="dxa"/>
          </w:tcPr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1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BE55F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"Экспериментальный театральный центр новой драмы "Практика"</w:t>
            </w:r>
          </w:p>
        </w:tc>
        <w:tc>
          <w:tcPr>
            <w:tcW w:w="124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62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</w:tc>
        <w:tc>
          <w:tcPr>
            <w:tcW w:w="17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1/72</w:t>
            </w:r>
          </w:p>
        </w:tc>
        <w:tc>
          <w:tcPr>
            <w:tcW w:w="76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2325,1 (общая)</w:t>
            </w:r>
          </w:p>
        </w:tc>
        <w:tc>
          <w:tcPr>
            <w:tcW w:w="11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2" w:type="dxa"/>
          </w:tcPr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04" w:type="dxa"/>
          </w:tcPr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A09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503" w:type="dxa"/>
          </w:tcPr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1 753 701,93</w:t>
            </w:r>
          </w:p>
        </w:tc>
        <w:tc>
          <w:tcPr>
            <w:tcW w:w="1436" w:type="dxa"/>
          </w:tcPr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EE597F">
        <w:trPr>
          <w:trHeight w:val="1380"/>
        </w:trPr>
        <w:tc>
          <w:tcPr>
            <w:tcW w:w="177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DA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593,35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1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621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2" w:type="dxa"/>
          </w:tcPr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804" w:type="dxa"/>
          </w:tcPr>
          <w:p w:rsidR="003F067C" w:rsidRPr="0028621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492 402,97</w:t>
            </w:r>
          </w:p>
        </w:tc>
        <w:tc>
          <w:tcPr>
            <w:tcW w:w="1436" w:type="dxa"/>
          </w:tcPr>
          <w:p w:rsidR="003F067C" w:rsidRPr="001A47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C854A9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97F" w:rsidRDefault="00EE5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директора Государственного бюджетного учреждения дополнительного образования города Москвы "Детская музыкальная школа имени М.И.Табакова"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51"/>
        <w:gridCol w:w="1812"/>
        <w:gridCol w:w="1217"/>
        <w:gridCol w:w="1727"/>
        <w:gridCol w:w="724"/>
        <w:gridCol w:w="1196"/>
        <w:gridCol w:w="1498"/>
        <w:gridCol w:w="718"/>
        <w:gridCol w:w="820"/>
        <w:gridCol w:w="1295"/>
        <w:gridCol w:w="1330"/>
        <w:gridCol w:w="1388"/>
      </w:tblGrid>
      <w:tr w:rsidR="003F067C" w:rsidRPr="00665E44" w:rsidTr="00EE597F">
        <w:trPr>
          <w:cantSplit/>
          <w:trHeight w:val="339"/>
        </w:trPr>
        <w:tc>
          <w:tcPr>
            <w:tcW w:w="2107" w:type="dxa"/>
            <w:vMerge w:val="restart"/>
          </w:tcPr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 xml:space="preserve">Фамилия </w:t>
            </w:r>
            <w:r w:rsidRPr="00665E4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6" w:type="dxa"/>
            <w:vMerge w:val="restart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8" w:type="dxa"/>
            <w:gridSpan w:val="4"/>
            <w:vAlign w:val="center"/>
          </w:tcPr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3" w:type="dxa"/>
            <w:vMerge w:val="restart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0" w:type="dxa"/>
            <w:vMerge w:val="restart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597F">
        <w:trPr>
          <w:cantSplit/>
          <w:trHeight w:val="2476"/>
        </w:trPr>
        <w:tc>
          <w:tcPr>
            <w:tcW w:w="2107" w:type="dxa"/>
            <w:vMerge/>
          </w:tcPr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3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0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72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68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597F">
        <w:tc>
          <w:tcPr>
            <w:tcW w:w="2107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Мелаев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Р.Г.</w:t>
            </w:r>
          </w:p>
        </w:tc>
        <w:tc>
          <w:tcPr>
            <w:tcW w:w="1776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иректор Государственного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Детская музыкальная школа имени М.И.Табакова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93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693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72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4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04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A5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F067C" w:rsidRPr="001A5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339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724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36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97F" w:rsidRDefault="00EE5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D2296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6F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CE04E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E04E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E04E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E04E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E04E0">
        <w:rPr>
          <w:rFonts w:ascii="Times New Roman" w:hAnsi="Times New Roman" w:cs="Times New Roman"/>
          <w:b/>
          <w:sz w:val="24"/>
          <w:szCs w:val="24"/>
        </w:rPr>
        <w:t>"Московский драматический театр им. М.Н.Ермоловой"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96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666"/>
        <w:gridCol w:w="2032"/>
        <w:gridCol w:w="1297"/>
        <w:gridCol w:w="1892"/>
        <w:gridCol w:w="860"/>
        <w:gridCol w:w="1045"/>
        <w:gridCol w:w="1153"/>
        <w:gridCol w:w="671"/>
        <w:gridCol w:w="905"/>
        <w:gridCol w:w="1269"/>
        <w:gridCol w:w="1583"/>
        <w:gridCol w:w="1503"/>
      </w:tblGrid>
      <w:tr w:rsidR="003F067C" w:rsidTr="00EE597F">
        <w:trPr>
          <w:cantSplit/>
          <w:trHeight w:val="339"/>
        </w:trPr>
        <w:tc>
          <w:tcPr>
            <w:tcW w:w="1666" w:type="dxa"/>
            <w:vMerge w:val="restart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 xml:space="preserve">Фамилия </w:t>
            </w:r>
            <w:r w:rsidRPr="00CC20E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32" w:type="dxa"/>
            <w:vMerge w:val="restart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4" w:type="dxa"/>
            <w:gridSpan w:val="4"/>
            <w:vAlign w:val="center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3" w:type="dxa"/>
            <w:vMerge w:val="restart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597F">
        <w:trPr>
          <w:cantSplit/>
          <w:trHeight w:val="2476"/>
        </w:trPr>
        <w:tc>
          <w:tcPr>
            <w:tcW w:w="166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2" w:type="dxa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0" w:type="dxa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5" w:type="dxa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3" w:type="dxa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1" w:type="dxa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5" w:type="dxa"/>
            <w:textDirection w:val="btLr"/>
            <w:vAlign w:val="center"/>
          </w:tcPr>
          <w:p w:rsidR="003F067C" w:rsidRPr="00CC20E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C20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597F">
        <w:tc>
          <w:tcPr>
            <w:tcW w:w="1666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Меньшиков О.Е.</w:t>
            </w:r>
          </w:p>
        </w:tc>
        <w:tc>
          <w:tcPr>
            <w:tcW w:w="2032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D2296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2296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2296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2296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им. М.Н.Ермоловой"</w:t>
            </w:r>
          </w:p>
        </w:tc>
        <w:tc>
          <w:tcPr>
            <w:tcW w:w="1297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2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0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1045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1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05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E79E2">
              <w:rPr>
                <w:rFonts w:ascii="Times New Roman" w:hAnsi="Times New Roman" w:cs="Times New Roman"/>
                <w:sz w:val="20"/>
                <w:szCs w:val="20"/>
              </w:rPr>
              <w:t xml:space="preserve">Audi </w:t>
            </w:r>
            <w:r w:rsidRPr="00CC2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Q7</w:t>
            </w:r>
          </w:p>
        </w:tc>
        <w:tc>
          <w:tcPr>
            <w:tcW w:w="1583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21 266 332,76</w:t>
            </w:r>
          </w:p>
        </w:tc>
        <w:tc>
          <w:tcPr>
            <w:tcW w:w="1503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EE597F">
        <w:trPr>
          <w:trHeight w:val="334"/>
        </w:trPr>
        <w:tc>
          <w:tcPr>
            <w:tcW w:w="1666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2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1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05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EE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03" w:type="dxa"/>
          </w:tcPr>
          <w:p w:rsidR="003F067C" w:rsidRPr="00CC20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97F" w:rsidRDefault="00EE5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"Культурный центр "Москвич"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00"/>
        <w:gridCol w:w="1787"/>
        <w:gridCol w:w="1162"/>
        <w:gridCol w:w="1970"/>
        <w:gridCol w:w="572"/>
        <w:gridCol w:w="1270"/>
        <w:gridCol w:w="1027"/>
        <w:gridCol w:w="750"/>
        <w:gridCol w:w="813"/>
        <w:gridCol w:w="1283"/>
        <w:gridCol w:w="1547"/>
        <w:gridCol w:w="1595"/>
      </w:tblGrid>
      <w:tr w:rsidR="003F067C" w:rsidTr="00EE597F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 xml:space="preserve">Фамилия </w:t>
            </w:r>
            <w:r w:rsidRPr="003A105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5" w:type="dxa"/>
            <w:gridSpan w:val="4"/>
            <w:vAlign w:val="center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2" w:type="dxa"/>
            <w:gridSpan w:val="3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597F">
        <w:trPr>
          <w:cantSplit/>
          <w:trHeight w:val="2476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8" w:type="dxa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452" w:type="dxa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6" w:type="dxa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3A105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A10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597F">
        <w:tc>
          <w:tcPr>
            <w:tcW w:w="2077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Мерванян С.Р.</w:t>
            </w:r>
          </w:p>
        </w:tc>
        <w:tc>
          <w:tcPr>
            <w:tcW w:w="1767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620EB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0EB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0EB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20EB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0EB9">
              <w:rPr>
                <w:rFonts w:ascii="Times New Roman" w:hAnsi="Times New Roman" w:cs="Times New Roman"/>
                <w:sz w:val="20"/>
                <w:szCs w:val="20"/>
              </w:rPr>
              <w:t>города Москвы "Культурный центр "Москвич"</w:t>
            </w:r>
          </w:p>
        </w:tc>
        <w:tc>
          <w:tcPr>
            <w:tcW w:w="1149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04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A1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30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1 963 548</w:t>
            </w: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,97</w:t>
            </w: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EE597F">
        <w:tc>
          <w:tcPr>
            <w:tcW w:w="2077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48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52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6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04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129 628,92</w:t>
            </w:r>
          </w:p>
        </w:tc>
        <w:tc>
          <w:tcPr>
            <w:tcW w:w="1578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EE597F">
        <w:tc>
          <w:tcPr>
            <w:tcW w:w="2077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04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3F067C" w:rsidRPr="003A105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97F" w:rsidRDefault="00EE5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513BE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13BE6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9C1201">
        <w:rPr>
          <w:rFonts w:ascii="Times New Roman" w:hAnsi="Times New Roman" w:cs="Times New Roman"/>
          <w:b/>
          <w:sz w:val="24"/>
          <w:szCs w:val="24"/>
        </w:rPr>
        <w:t>Московский драматический театр "Человек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513B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26"/>
        <w:gridCol w:w="1860"/>
        <w:gridCol w:w="1431"/>
        <w:gridCol w:w="1717"/>
        <w:gridCol w:w="715"/>
        <w:gridCol w:w="1002"/>
        <w:gridCol w:w="1145"/>
        <w:gridCol w:w="858"/>
        <w:gridCol w:w="1001"/>
        <w:gridCol w:w="17"/>
        <w:gridCol w:w="1271"/>
        <w:gridCol w:w="10"/>
        <w:gridCol w:w="1563"/>
        <w:gridCol w:w="1431"/>
        <w:gridCol w:w="29"/>
      </w:tblGrid>
      <w:tr w:rsidR="003F067C" w:rsidTr="00EE597F">
        <w:trPr>
          <w:cantSplit/>
          <w:trHeight w:val="339"/>
        </w:trPr>
        <w:tc>
          <w:tcPr>
            <w:tcW w:w="1809" w:type="dxa"/>
            <w:vMerge w:val="restart"/>
          </w:tcPr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 xml:space="preserve">Фамилия </w:t>
            </w:r>
            <w:r w:rsidRPr="00FF735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FF73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93" w:type="dxa"/>
            <w:gridSpan w:val="4"/>
          </w:tcPr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gridSpan w:val="2"/>
            <w:vMerge w:val="restart"/>
            <w:textDirection w:val="btLr"/>
            <w:vAlign w:val="center"/>
          </w:tcPr>
          <w:p w:rsidR="003F067C" w:rsidRPr="00FF73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9" w:type="dxa"/>
            <w:vMerge w:val="restart"/>
            <w:textDirection w:val="btLr"/>
            <w:vAlign w:val="center"/>
          </w:tcPr>
          <w:p w:rsidR="003F067C" w:rsidRPr="00FF73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7" w:type="dxa"/>
            <w:gridSpan w:val="2"/>
            <w:vMerge w:val="restart"/>
            <w:textDirection w:val="btLr"/>
            <w:vAlign w:val="center"/>
          </w:tcPr>
          <w:p w:rsidR="003F067C" w:rsidRPr="00FF73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E597F">
        <w:trPr>
          <w:cantSplit/>
          <w:trHeight w:val="2476"/>
        </w:trPr>
        <w:tc>
          <w:tcPr>
            <w:tcW w:w="180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9" w:type="dxa"/>
            <w:gridSpan w:val="2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gridSpan w:val="2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597F">
        <w:trPr>
          <w:gridAfter w:val="1"/>
          <w:wAfter w:w="29" w:type="dxa"/>
        </w:trPr>
        <w:tc>
          <w:tcPr>
            <w:tcW w:w="18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Месхишвили В.Г.</w:t>
            </w:r>
          </w:p>
        </w:tc>
        <w:tc>
          <w:tcPr>
            <w:tcW w:w="18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"Человек"</w:t>
            </w: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F067C" w:rsidRPr="00C62EA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F4CEC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559" w:type="dxa"/>
            <w:gridSpan w:val="2"/>
          </w:tcPr>
          <w:p w:rsidR="003F067C" w:rsidRPr="00C62EA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1 430 138,46</w:t>
            </w:r>
          </w:p>
        </w:tc>
        <w:tc>
          <w:tcPr>
            <w:tcW w:w="1418" w:type="dxa"/>
          </w:tcPr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E597F">
        <w:trPr>
          <w:gridAfter w:val="1"/>
          <w:wAfter w:w="29" w:type="dxa"/>
        </w:trPr>
        <w:tc>
          <w:tcPr>
            <w:tcW w:w="18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D6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D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040 377,25</w:t>
            </w:r>
          </w:p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3F5D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E5" w:rsidRDefault="009C5C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F0AA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F0AA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F0AA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F0AA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государственный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F0AAD">
        <w:rPr>
          <w:rFonts w:ascii="Times New Roman" w:hAnsi="Times New Roman" w:cs="Times New Roman"/>
          <w:b/>
          <w:sz w:val="24"/>
          <w:szCs w:val="24"/>
        </w:rPr>
        <w:t>историко-этнографический театр"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701"/>
        <w:gridCol w:w="850"/>
        <w:gridCol w:w="943"/>
        <w:gridCol w:w="837"/>
        <w:gridCol w:w="789"/>
        <w:gridCol w:w="833"/>
        <w:gridCol w:w="851"/>
        <w:gridCol w:w="1548"/>
        <w:gridCol w:w="1287"/>
      </w:tblGrid>
      <w:tr w:rsidR="003F067C" w:rsidTr="000D225E">
        <w:trPr>
          <w:cantSplit/>
          <w:trHeight w:val="339"/>
        </w:trPr>
        <w:tc>
          <w:tcPr>
            <w:tcW w:w="198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5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029"/>
        </w:trPr>
        <w:tc>
          <w:tcPr>
            <w:tcW w:w="198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3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98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Мизюков М.А.</w:t>
            </w:r>
          </w:p>
        </w:tc>
        <w:tc>
          <w:tcPr>
            <w:tcW w:w="2126" w:type="dxa"/>
          </w:tcPr>
          <w:p w:rsidR="003F067C" w:rsidRPr="00FF0A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FF0AA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AD">
              <w:rPr>
                <w:rFonts w:ascii="Times New Roman" w:hAnsi="Times New Roman" w:cs="Times New Roman"/>
                <w:sz w:val="20"/>
                <w:szCs w:val="20"/>
              </w:rPr>
              <w:t>историко-этнографический театр"</w:t>
            </w: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E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E21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E21">
              <w:rPr>
                <w:rFonts w:ascii="Times New Roman" w:hAnsi="Times New Roman" w:cs="Times New Roman"/>
                <w:sz w:val="20"/>
                <w:szCs w:val="20"/>
              </w:rPr>
              <w:t>895,03</w:t>
            </w:r>
          </w:p>
        </w:tc>
        <w:tc>
          <w:tcPr>
            <w:tcW w:w="128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D6" w:rsidRDefault="006D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C3B7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C3B7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C3B7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C3B7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музыки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C3B71">
        <w:rPr>
          <w:rFonts w:ascii="Times New Roman" w:hAnsi="Times New Roman" w:cs="Times New Roman"/>
          <w:b/>
          <w:sz w:val="24"/>
          <w:szCs w:val="24"/>
        </w:rPr>
        <w:t>и драмы под руководством Стаса Намина"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82"/>
        <w:gridCol w:w="2169"/>
        <w:gridCol w:w="1336"/>
        <w:gridCol w:w="1781"/>
        <w:gridCol w:w="891"/>
        <w:gridCol w:w="1028"/>
        <w:gridCol w:w="862"/>
        <w:gridCol w:w="811"/>
        <w:gridCol w:w="756"/>
        <w:gridCol w:w="1440"/>
        <w:gridCol w:w="1519"/>
        <w:gridCol w:w="1301"/>
      </w:tblGrid>
      <w:tr w:rsidR="003F067C" w:rsidTr="006D7DD6">
        <w:trPr>
          <w:cantSplit/>
          <w:trHeight w:val="339"/>
        </w:trPr>
        <w:tc>
          <w:tcPr>
            <w:tcW w:w="189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7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D7DD6">
        <w:trPr>
          <w:cantSplit/>
          <w:trHeight w:val="3029"/>
        </w:trPr>
        <w:tc>
          <w:tcPr>
            <w:tcW w:w="189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D7DD6">
        <w:tc>
          <w:tcPr>
            <w:tcW w:w="1892" w:type="dxa"/>
          </w:tcPr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Микоян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Московский театр музыки и драмы под руководством Стаса Намина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277,3</w:t>
            </w: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982" w:type="dxa"/>
          </w:tcPr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140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061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3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3F067C" w:rsidRPr="006A2C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A2C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6A2C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E3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Suburban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A2C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3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4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5 247 103,18</w:t>
            </w:r>
          </w:p>
        </w:tc>
        <w:tc>
          <w:tcPr>
            <w:tcW w:w="1243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D6" w:rsidRDefault="006D7DD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A90AF0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0AF0">
        <w:rPr>
          <w:rFonts w:ascii="Times New Roman" w:hAnsi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0AF0">
        <w:rPr>
          <w:rFonts w:ascii="Times New Roman" w:hAnsi="Times New Roman"/>
          <w:b/>
          <w:sz w:val="24"/>
          <w:szCs w:val="24"/>
        </w:rPr>
        <w:t>"Московский детский Сказочный театр"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3"/>
        <w:gridCol w:w="2028"/>
        <w:gridCol w:w="1469"/>
        <w:gridCol w:w="1911"/>
        <w:gridCol w:w="881"/>
        <w:gridCol w:w="945"/>
        <w:gridCol w:w="875"/>
        <w:gridCol w:w="824"/>
        <w:gridCol w:w="767"/>
        <w:gridCol w:w="999"/>
        <w:gridCol w:w="1617"/>
        <w:gridCol w:w="1617"/>
      </w:tblGrid>
      <w:tr w:rsidR="003F067C" w:rsidRPr="000A0E49" w:rsidTr="006D7DD6">
        <w:trPr>
          <w:cantSplit/>
          <w:trHeight w:val="339"/>
        </w:trPr>
        <w:tc>
          <w:tcPr>
            <w:tcW w:w="1873" w:type="dxa"/>
            <w:vMerge w:val="restart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49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Pr="000A0E49"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55" w:type="dxa"/>
            <w:vMerge w:val="restart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21" w:type="dxa"/>
            <w:gridSpan w:val="4"/>
            <w:vAlign w:val="center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49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49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79" w:type="dxa"/>
            <w:gridSpan w:val="3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49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49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0A0E49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0A0E49" w:rsidTr="006D7DD6">
        <w:trPr>
          <w:cantSplit/>
          <w:trHeight w:val="2476"/>
        </w:trPr>
        <w:tc>
          <w:tcPr>
            <w:tcW w:w="1873" w:type="dxa"/>
            <w:vMerge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11" w:type="dxa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44" w:type="dxa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95" w:type="dxa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40" w:type="dxa"/>
            <w:textDirection w:val="btLr"/>
            <w:vAlign w:val="center"/>
          </w:tcPr>
          <w:p w:rsidR="003F067C" w:rsidRPr="000A0E4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A0E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63" w:type="dxa"/>
            <w:vMerge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0A0E49" w:rsidTr="006D7DD6">
        <w:trPr>
          <w:trHeight w:val="2300"/>
        </w:trPr>
        <w:tc>
          <w:tcPr>
            <w:tcW w:w="1873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Миленина И.П.</w:t>
            </w:r>
          </w:p>
        </w:tc>
        <w:tc>
          <w:tcPr>
            <w:tcW w:w="1955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2BE8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92BE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 учреждения</w:t>
            </w:r>
            <w:r w:rsidRPr="00992BE8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"Московский детский Сказочный театр"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828,0</w:t>
            </w: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72,9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72,9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11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844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5 125 116,11</w:t>
            </w:r>
          </w:p>
        </w:tc>
        <w:tc>
          <w:tcPr>
            <w:tcW w:w="1559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0A0E49" w:rsidTr="006D7DD6">
        <w:tc>
          <w:tcPr>
            <w:tcW w:w="1873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55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E49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11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3 546 068,87</w:t>
            </w:r>
          </w:p>
        </w:tc>
        <w:tc>
          <w:tcPr>
            <w:tcW w:w="1559" w:type="dxa"/>
          </w:tcPr>
          <w:p w:rsidR="003F067C" w:rsidRPr="000A0E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7DD6" w:rsidRDefault="006D7DD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DF40BF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характера</w:t>
      </w:r>
      <w:r w:rsidRPr="00DF40BF">
        <w:t xml:space="preserve"> </w:t>
      </w:r>
      <w:r w:rsidRPr="00DF40BF">
        <w:rPr>
          <w:rFonts w:ascii="Times New Roman" w:hAnsi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40BF">
        <w:rPr>
          <w:rFonts w:ascii="Times New Roman" w:hAnsi="Times New Roman"/>
          <w:b/>
          <w:sz w:val="24"/>
          <w:szCs w:val="24"/>
        </w:rPr>
        <w:t>"Московский государственный академический камерный хор"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50"/>
        <w:gridCol w:w="1254"/>
        <w:gridCol w:w="1774"/>
        <w:gridCol w:w="844"/>
        <w:gridCol w:w="1448"/>
        <w:gridCol w:w="1063"/>
        <w:gridCol w:w="822"/>
        <w:gridCol w:w="842"/>
        <w:gridCol w:w="893"/>
        <w:gridCol w:w="1729"/>
        <w:gridCol w:w="1615"/>
      </w:tblGrid>
      <w:tr w:rsidR="003F067C" w:rsidRPr="00A528F9" w:rsidTr="006D7DD6">
        <w:trPr>
          <w:cantSplit/>
          <w:trHeight w:val="339"/>
        </w:trPr>
        <w:tc>
          <w:tcPr>
            <w:tcW w:w="1665" w:type="dxa"/>
            <w:vMerge w:val="restart"/>
            <w:shd w:val="clear" w:color="auto" w:fill="auto"/>
          </w:tcPr>
          <w:p w:rsidR="003F067C" w:rsidRPr="00DF40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 xml:space="preserve">Фамилия </w:t>
            </w:r>
            <w:r w:rsidRPr="00DF40BF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shd w:val="clear" w:color="auto" w:fill="auto"/>
            <w:textDirection w:val="btLr"/>
            <w:vAlign w:val="center"/>
          </w:tcPr>
          <w:p w:rsidR="003F067C" w:rsidRPr="00DF40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82" w:type="dxa"/>
            <w:gridSpan w:val="4"/>
            <w:shd w:val="clear" w:color="auto" w:fill="auto"/>
            <w:vAlign w:val="center"/>
          </w:tcPr>
          <w:p w:rsidR="003F067C" w:rsidRPr="00DF40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DF40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3F067C" w:rsidRPr="00DF40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DF40B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853" w:type="dxa"/>
            <w:vMerge w:val="restart"/>
            <w:shd w:val="clear" w:color="auto" w:fill="auto"/>
            <w:textDirection w:val="btLr"/>
            <w:vAlign w:val="center"/>
          </w:tcPr>
          <w:p w:rsidR="003F067C" w:rsidRPr="00DF40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52" w:type="dxa"/>
            <w:vMerge w:val="restart"/>
            <w:shd w:val="clear" w:color="auto" w:fill="auto"/>
            <w:textDirection w:val="btLr"/>
            <w:vAlign w:val="center"/>
          </w:tcPr>
          <w:p w:rsidR="003F067C" w:rsidRPr="00DF40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43" w:type="dxa"/>
            <w:vMerge w:val="restart"/>
            <w:shd w:val="clear" w:color="auto" w:fill="auto"/>
            <w:textDirection w:val="btLr"/>
            <w:vAlign w:val="center"/>
          </w:tcPr>
          <w:p w:rsidR="003F067C" w:rsidRPr="00DF40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F40BF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A528F9" w:rsidTr="006D7DD6">
        <w:trPr>
          <w:cantSplit/>
          <w:trHeight w:val="2476"/>
        </w:trPr>
        <w:tc>
          <w:tcPr>
            <w:tcW w:w="1665" w:type="dxa"/>
            <w:vMerge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shd w:val="clear" w:color="auto" w:fill="auto"/>
            <w:textDirection w:val="btLr"/>
            <w:vAlign w:val="center"/>
          </w:tcPr>
          <w:p w:rsidR="003F067C" w:rsidRPr="00A528F9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textDirection w:val="btLr"/>
            <w:vAlign w:val="center"/>
          </w:tcPr>
          <w:p w:rsidR="003F067C" w:rsidRPr="00A528F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528F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95" w:type="dxa"/>
            <w:shd w:val="clear" w:color="auto" w:fill="auto"/>
            <w:textDirection w:val="btLr"/>
            <w:vAlign w:val="center"/>
          </w:tcPr>
          <w:p w:rsidR="003F067C" w:rsidRPr="00A528F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528F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3F067C" w:rsidRPr="00A528F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528F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83" w:type="dxa"/>
            <w:shd w:val="clear" w:color="auto" w:fill="auto"/>
            <w:textDirection w:val="btLr"/>
            <w:vAlign w:val="center"/>
          </w:tcPr>
          <w:p w:rsidR="003F067C" w:rsidRPr="00A528F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528F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16" w:type="dxa"/>
            <w:shd w:val="clear" w:color="auto" w:fill="auto"/>
            <w:textDirection w:val="btLr"/>
            <w:vAlign w:val="center"/>
          </w:tcPr>
          <w:p w:rsidR="003F067C" w:rsidRPr="00A528F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528F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</w:tcPr>
          <w:p w:rsidR="003F067C" w:rsidRPr="00A528F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528F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3F067C" w:rsidRPr="00A528F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528F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53" w:type="dxa"/>
            <w:vMerge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A528F9" w:rsidTr="006D7DD6">
        <w:trPr>
          <w:trHeight w:val="2583"/>
        </w:trPr>
        <w:tc>
          <w:tcPr>
            <w:tcW w:w="1665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Минин В.Н.</w:t>
            </w:r>
          </w:p>
        </w:tc>
        <w:tc>
          <w:tcPr>
            <w:tcW w:w="1767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</w:t>
            </w:r>
            <w:r w:rsidRPr="00114553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114553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114553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14553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"Московский государственный академический камерный хор"</w:t>
            </w:r>
          </w:p>
        </w:tc>
        <w:tc>
          <w:tcPr>
            <w:tcW w:w="1198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3F067C" w:rsidRPr="0051144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5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81,0 </w:t>
            </w:r>
          </w:p>
        </w:tc>
        <w:tc>
          <w:tcPr>
            <w:tcW w:w="804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6 494 203,14</w:t>
            </w:r>
          </w:p>
        </w:tc>
        <w:tc>
          <w:tcPr>
            <w:tcW w:w="1543" w:type="dxa"/>
            <w:shd w:val="clear" w:color="auto" w:fill="auto"/>
          </w:tcPr>
          <w:p w:rsidR="003F067C" w:rsidRPr="00A528F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7DD6" w:rsidRDefault="006D7D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456E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456E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456E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456EC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А.Н.Скрябина"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26"/>
        <w:gridCol w:w="1825"/>
        <w:gridCol w:w="1546"/>
        <w:gridCol w:w="1685"/>
        <w:gridCol w:w="843"/>
        <w:gridCol w:w="844"/>
        <w:gridCol w:w="1264"/>
        <w:gridCol w:w="704"/>
        <w:gridCol w:w="1124"/>
        <w:gridCol w:w="1265"/>
        <w:gridCol w:w="1329"/>
        <w:gridCol w:w="1621"/>
      </w:tblGrid>
      <w:tr w:rsidR="003F067C" w:rsidRPr="00241DD8" w:rsidTr="006D7DD6">
        <w:trPr>
          <w:cantSplit/>
          <w:trHeight w:val="339"/>
        </w:trPr>
        <w:tc>
          <w:tcPr>
            <w:tcW w:w="1826" w:type="dxa"/>
            <w:vMerge w:val="restart"/>
          </w:tcPr>
          <w:p w:rsidR="003F067C" w:rsidRPr="00241D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 xml:space="preserve">Фамилия </w:t>
            </w:r>
            <w:r w:rsidRPr="00241DD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25" w:type="dxa"/>
            <w:vMerge w:val="restart"/>
            <w:textDirection w:val="btLr"/>
            <w:vAlign w:val="center"/>
          </w:tcPr>
          <w:p w:rsidR="003F067C" w:rsidRPr="00241DD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8" w:type="dxa"/>
            <w:gridSpan w:val="4"/>
            <w:vAlign w:val="center"/>
          </w:tcPr>
          <w:p w:rsidR="003F067C" w:rsidRPr="00241D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41D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92" w:type="dxa"/>
            <w:gridSpan w:val="3"/>
          </w:tcPr>
          <w:p w:rsidR="003F067C" w:rsidRPr="00241D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41D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5" w:type="dxa"/>
            <w:vMerge w:val="restart"/>
            <w:textDirection w:val="btLr"/>
            <w:vAlign w:val="center"/>
          </w:tcPr>
          <w:p w:rsidR="003F067C" w:rsidRPr="00241DD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9" w:type="dxa"/>
            <w:vMerge w:val="restart"/>
            <w:textDirection w:val="btLr"/>
            <w:vAlign w:val="center"/>
          </w:tcPr>
          <w:p w:rsidR="003F067C" w:rsidRPr="00241DD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21" w:type="dxa"/>
            <w:vMerge w:val="restart"/>
            <w:textDirection w:val="btLr"/>
            <w:vAlign w:val="center"/>
          </w:tcPr>
          <w:p w:rsidR="003F067C" w:rsidRPr="00241DD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41DD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6D7DD6">
        <w:trPr>
          <w:cantSplit/>
          <w:trHeight w:val="2476"/>
        </w:trPr>
        <w:tc>
          <w:tcPr>
            <w:tcW w:w="182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8E0D3F" w:rsidTr="006D7DD6">
        <w:trPr>
          <w:trHeight w:val="1840"/>
        </w:trPr>
        <w:tc>
          <w:tcPr>
            <w:tcW w:w="1826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Митрофанова И.Э.</w:t>
            </w:r>
          </w:p>
        </w:tc>
        <w:tc>
          <w:tcPr>
            <w:tcW w:w="1825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А.Н.Скрябина"</w:t>
            </w:r>
          </w:p>
        </w:tc>
        <w:tc>
          <w:tcPr>
            <w:tcW w:w="154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85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140,7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844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704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1124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1 932 668,39</w:t>
            </w:r>
          </w:p>
        </w:tc>
        <w:tc>
          <w:tcPr>
            <w:tcW w:w="1621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8E0D3F" w:rsidTr="006D7DD6">
        <w:tc>
          <w:tcPr>
            <w:tcW w:w="1826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25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85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44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2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316FA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329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3F">
              <w:rPr>
                <w:rFonts w:ascii="Times New Roman" w:hAnsi="Times New Roman" w:cs="Times New Roman"/>
                <w:sz w:val="20"/>
                <w:szCs w:val="20"/>
              </w:rPr>
              <w:t>2 950 784,84</w:t>
            </w:r>
          </w:p>
        </w:tc>
        <w:tc>
          <w:tcPr>
            <w:tcW w:w="1621" w:type="dxa"/>
          </w:tcPr>
          <w:p w:rsidR="003F067C" w:rsidRPr="008E0D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05" w:rsidRDefault="001E57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руководителя </w:t>
      </w:r>
      <w:r w:rsidRPr="00B81EA1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учреждения дополнительного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EA1">
        <w:rPr>
          <w:rFonts w:ascii="Times New Roman" w:hAnsi="Times New Roman" w:cs="Times New Roman"/>
          <w:b/>
          <w:bCs/>
          <w:sz w:val="24"/>
          <w:szCs w:val="24"/>
        </w:rPr>
        <w:t>образования города Москвы "Детская школа искусств имени С.Т.Рихтера"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Pr="00D60EA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2288"/>
        <w:gridCol w:w="2003"/>
        <w:gridCol w:w="1860"/>
        <w:gridCol w:w="858"/>
        <w:gridCol w:w="859"/>
        <w:gridCol w:w="714"/>
        <w:gridCol w:w="715"/>
        <w:gridCol w:w="715"/>
        <w:gridCol w:w="1287"/>
        <w:gridCol w:w="1430"/>
        <w:gridCol w:w="1431"/>
      </w:tblGrid>
      <w:tr w:rsidR="003F067C" w:rsidRPr="002F0BBF" w:rsidTr="001E5705">
        <w:trPr>
          <w:cantSplit/>
          <w:trHeight w:val="339"/>
        </w:trPr>
        <w:tc>
          <w:tcPr>
            <w:tcW w:w="1701" w:type="dxa"/>
            <w:vMerge w:val="restart"/>
          </w:tcPr>
          <w:p w:rsidR="003F067C" w:rsidRPr="002F0BB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3F067C" w:rsidRPr="002F0BB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3F067C" w:rsidRPr="002F0BB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2F0BBF" w:rsidTr="001E5705">
        <w:trPr>
          <w:cantSplit/>
          <w:trHeight w:val="2545"/>
        </w:trPr>
        <w:tc>
          <w:tcPr>
            <w:tcW w:w="1701" w:type="dxa"/>
            <w:vMerge/>
          </w:tcPr>
          <w:p w:rsidR="003F067C" w:rsidRPr="002F0BB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0BB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0BB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2F0BB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2F0BB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67C" w:rsidRPr="002F0BB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67C" w:rsidRPr="002F0BBF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2F0BBF" w:rsidTr="001E5705">
        <w:trPr>
          <w:trHeight w:val="1681"/>
        </w:trPr>
        <w:tc>
          <w:tcPr>
            <w:tcW w:w="1701" w:type="dxa"/>
          </w:tcPr>
          <w:p w:rsidR="003F067C" w:rsidRPr="006975B0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5B0">
              <w:rPr>
                <w:rFonts w:ascii="Times New Roman" w:hAnsi="Times New Roman" w:cs="Times New Roman"/>
                <w:sz w:val="20"/>
                <w:szCs w:val="20"/>
              </w:rPr>
              <w:t>Михалёва Л.Н.</w:t>
            </w:r>
          </w:p>
          <w:p w:rsidR="003F067C" w:rsidRPr="00B81EA1" w:rsidRDefault="003F067C" w:rsidP="000D22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образования города Москвы "Детская 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ола искусств имени С.Т.</w:t>
            </w: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Рихтера"</w:t>
            </w:r>
          </w:p>
        </w:tc>
        <w:tc>
          <w:tcPr>
            <w:tcW w:w="1985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873,39</w:t>
            </w:r>
          </w:p>
        </w:tc>
        <w:tc>
          <w:tcPr>
            <w:tcW w:w="1418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2F0BBF" w:rsidTr="001E5705">
        <w:trPr>
          <w:trHeight w:val="3292"/>
        </w:trPr>
        <w:tc>
          <w:tcPr>
            <w:tcW w:w="1701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1 377,0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231,1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244,3</w:t>
            </w:r>
          </w:p>
        </w:tc>
        <w:tc>
          <w:tcPr>
            <w:tcW w:w="851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81EA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516">
              <w:rPr>
                <w:rFonts w:ascii="Times New Roman" w:hAnsi="Times New Roman" w:cs="Times New Roman"/>
                <w:sz w:val="20"/>
                <w:szCs w:val="20"/>
              </w:rPr>
              <w:t>Renault Megane Scenic</w:t>
            </w:r>
          </w:p>
          <w:p w:rsidR="003F067C" w:rsidRPr="00C10C39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7" w:type="dxa"/>
          </w:tcPr>
          <w:p w:rsidR="003F067C" w:rsidRPr="00B81EA1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B8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824,00</w:t>
            </w:r>
          </w:p>
        </w:tc>
        <w:tc>
          <w:tcPr>
            <w:tcW w:w="1418" w:type="dxa"/>
          </w:tcPr>
          <w:p w:rsidR="003F067C" w:rsidRPr="003441B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7A1AEC" w:rsidRDefault="003F067C" w:rsidP="000D22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E5705" w:rsidRDefault="001E57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4224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4224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4224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4224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"Клуб культуры и эстетики "Родничок"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69"/>
        <w:gridCol w:w="1803"/>
        <w:gridCol w:w="1358"/>
        <w:gridCol w:w="1682"/>
        <w:gridCol w:w="837"/>
        <w:gridCol w:w="1452"/>
        <w:gridCol w:w="864"/>
        <w:gridCol w:w="814"/>
        <w:gridCol w:w="757"/>
        <w:gridCol w:w="1302"/>
        <w:gridCol w:w="1592"/>
        <w:gridCol w:w="1446"/>
      </w:tblGrid>
      <w:tr w:rsidR="003F067C" w:rsidRPr="00744798" w:rsidTr="008A4893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 xml:space="preserve">Фамилия </w:t>
            </w:r>
            <w:r w:rsidRPr="0074479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7447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7447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7447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7447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494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7447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7447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479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74479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4479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rPr>
          <w:trHeight w:val="2312"/>
        </w:trPr>
        <w:tc>
          <w:tcPr>
            <w:tcW w:w="1930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Михальчев М.М.</w:t>
            </w:r>
          </w:p>
        </w:tc>
        <w:tc>
          <w:tcPr>
            <w:tcW w:w="1767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"Клуб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и эстетики "Родничок"</w:t>
            </w:r>
          </w:p>
        </w:tc>
        <w:tc>
          <w:tcPr>
            <w:tcW w:w="133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2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42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904CB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r w:rsidRPr="003904CB" w:rsidDel="00390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4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560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1 814 220,30</w:t>
            </w:r>
          </w:p>
        </w:tc>
        <w:tc>
          <w:tcPr>
            <w:tcW w:w="1417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546A2B" w:rsidTr="008A4893">
        <w:trPr>
          <w:trHeight w:val="342"/>
        </w:trPr>
        <w:tc>
          <w:tcPr>
            <w:tcW w:w="1930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67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20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423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74479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4798">
              <w:rPr>
                <w:rFonts w:ascii="Times New Roman" w:hAnsi="Times New Roman" w:cs="Times New Roman"/>
                <w:sz w:val="20"/>
                <w:szCs w:val="20"/>
              </w:rPr>
              <w:t>513,19</w:t>
            </w:r>
          </w:p>
        </w:tc>
        <w:tc>
          <w:tcPr>
            <w:tcW w:w="1417" w:type="dxa"/>
          </w:tcPr>
          <w:p w:rsidR="003F067C" w:rsidRPr="007447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CC6B4B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B4B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CC6B4B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B4B"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367E31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67E31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67E31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67E31">
        <w:rPr>
          <w:rFonts w:ascii="Times New Roman" w:hAnsi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367E31">
        <w:rPr>
          <w:rFonts w:ascii="Times New Roman" w:hAnsi="Times New Roman"/>
          <w:b/>
          <w:sz w:val="24"/>
          <w:szCs w:val="24"/>
        </w:rPr>
        <w:t>"Московский детский театр теней"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6B4B">
        <w:rPr>
          <w:rFonts w:ascii="Times New Roman" w:hAnsi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781"/>
        <w:gridCol w:w="1414"/>
        <w:gridCol w:w="2002"/>
        <w:gridCol w:w="672"/>
        <w:gridCol w:w="1176"/>
        <w:gridCol w:w="1025"/>
        <w:gridCol w:w="712"/>
        <w:gridCol w:w="811"/>
        <w:gridCol w:w="1280"/>
        <w:gridCol w:w="1536"/>
        <w:gridCol w:w="1375"/>
      </w:tblGrid>
      <w:tr w:rsidR="003F067C" w:rsidRPr="00A83C0F" w:rsidTr="008A4893">
        <w:trPr>
          <w:cantSplit/>
          <w:trHeight w:val="339"/>
        </w:trPr>
        <w:tc>
          <w:tcPr>
            <w:tcW w:w="2076" w:type="dxa"/>
            <w:vMerge w:val="restart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A83C0F" w:rsidTr="008A4893">
        <w:trPr>
          <w:cantSplit/>
          <w:trHeight w:val="2730"/>
        </w:trPr>
        <w:tc>
          <w:tcPr>
            <w:tcW w:w="2076" w:type="dxa"/>
            <w:vMerge/>
            <w:shd w:val="clear" w:color="auto" w:fill="auto"/>
          </w:tcPr>
          <w:p w:rsidR="003F067C" w:rsidRPr="00A83C0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shd w:val="clear" w:color="auto" w:fill="auto"/>
            <w:textDirection w:val="btLr"/>
            <w:vAlign w:val="center"/>
          </w:tcPr>
          <w:p w:rsidR="003F067C" w:rsidRPr="00A83C0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66" w:type="dxa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16" w:type="dxa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3F067C" w:rsidRPr="0086137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6137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13" w:type="dxa"/>
            <w:vMerge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3F067C" w:rsidRPr="00A83C0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3F067C" w:rsidRPr="00A83C0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A83C0F" w:rsidTr="008A4893">
        <w:tc>
          <w:tcPr>
            <w:tcW w:w="207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Модестова М.А.</w:t>
            </w:r>
          </w:p>
        </w:tc>
        <w:tc>
          <w:tcPr>
            <w:tcW w:w="1767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детский театр теней"</w:t>
            </w:r>
          </w:p>
        </w:tc>
        <w:tc>
          <w:tcPr>
            <w:tcW w:w="1402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985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9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6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1370"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23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2 037 062,13</w:t>
            </w:r>
          </w:p>
        </w:tc>
        <w:tc>
          <w:tcPr>
            <w:tcW w:w="1364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A83C0F" w:rsidTr="008A4893">
        <w:trPr>
          <w:trHeight w:val="70"/>
        </w:trPr>
        <w:tc>
          <w:tcPr>
            <w:tcW w:w="207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9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6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4 245 360,00</w:t>
            </w:r>
          </w:p>
        </w:tc>
        <w:tc>
          <w:tcPr>
            <w:tcW w:w="1364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A83C0F" w:rsidTr="008A4893">
        <w:tc>
          <w:tcPr>
            <w:tcW w:w="207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04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3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3F067C" w:rsidRPr="008613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A4E9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A4E9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A4E9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A4E9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"Стимул"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66"/>
        <w:gridCol w:w="1875"/>
        <w:gridCol w:w="1299"/>
        <w:gridCol w:w="2020"/>
        <w:gridCol w:w="722"/>
        <w:gridCol w:w="1010"/>
        <w:gridCol w:w="1155"/>
        <w:gridCol w:w="722"/>
        <w:gridCol w:w="1010"/>
        <w:gridCol w:w="1299"/>
        <w:gridCol w:w="1299"/>
        <w:gridCol w:w="1299"/>
      </w:tblGrid>
      <w:tr w:rsidR="003F067C" w:rsidTr="008A4893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06173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506173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50617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0617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0617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0617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50617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061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50617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06173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506173">
              <w:rPr>
                <w:rStyle w:val="ab"/>
                <w:rFonts w:ascii="Times New Roman" w:hAnsi="Times New Roman"/>
              </w:rPr>
              <w:footnoteReference w:id="3"/>
            </w:r>
            <w:r w:rsidRPr="0050617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50617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0617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</w:t>
            </w:r>
            <w:r w:rsidRPr="00506173">
              <w:rPr>
                <w:rStyle w:val="ab"/>
                <w:rFonts w:ascii="Times New Roman" w:hAnsi="Times New Roman"/>
              </w:rPr>
              <w:footnoteReference w:id="4"/>
            </w:r>
            <w:r w:rsidRPr="0050617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F067C" w:rsidTr="008A4893">
        <w:trPr>
          <w:cantSplit/>
          <w:trHeight w:val="2256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016917" w:rsidTr="008A4893">
        <w:tc>
          <w:tcPr>
            <w:tcW w:w="2127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Молокоедов И.В.</w:t>
            </w:r>
          </w:p>
        </w:tc>
        <w:tc>
          <w:tcPr>
            <w:tcW w:w="1842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"Стимул"</w:t>
            </w:r>
          </w:p>
        </w:tc>
        <w:tc>
          <w:tcPr>
            <w:tcW w:w="1276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335C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35C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35C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</w:t>
            </w:r>
            <w:r w:rsidRPr="00335C47" w:rsidDel="00905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5C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066,65</w:t>
            </w:r>
          </w:p>
        </w:tc>
        <w:tc>
          <w:tcPr>
            <w:tcW w:w="1276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016917" w:rsidTr="008A4893">
        <w:trPr>
          <w:trHeight w:val="1698"/>
        </w:trPr>
        <w:tc>
          <w:tcPr>
            <w:tcW w:w="2127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16917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056FA">
              <w:rPr>
                <w:rFonts w:ascii="Times New Roman" w:hAnsi="Times New Roman" w:cs="Times New Roman"/>
                <w:sz w:val="20"/>
                <w:szCs w:val="20"/>
              </w:rPr>
              <w:t>Opel Zafira</w:t>
            </w:r>
          </w:p>
        </w:tc>
        <w:tc>
          <w:tcPr>
            <w:tcW w:w="1276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91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F067C" w:rsidRPr="0001691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D82A33" w:rsidTr="008A4893">
        <w:trPr>
          <w:trHeight w:val="120"/>
        </w:trPr>
        <w:tc>
          <w:tcPr>
            <w:tcW w:w="2127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617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73">
              <w:rPr>
                <w:rFonts w:ascii="Times New Roman" w:hAnsi="Times New Roman" w:cs="Times New Roman"/>
                <w:sz w:val="20"/>
                <w:szCs w:val="20"/>
              </w:rPr>
              <w:t>79,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5061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D82A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067C" w:rsidRPr="00D82A33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9478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7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78C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C7C6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C7C6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C7C6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C7C6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C7C64">
        <w:rPr>
          <w:rFonts w:ascii="Times New Roman" w:hAnsi="Times New Roman" w:cs="Times New Roman"/>
          <w:b/>
          <w:sz w:val="24"/>
          <w:szCs w:val="24"/>
        </w:rPr>
        <w:t>"Новослободский"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78C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57"/>
        <w:gridCol w:w="1883"/>
        <w:gridCol w:w="1130"/>
        <w:gridCol w:w="1681"/>
        <w:gridCol w:w="761"/>
        <w:gridCol w:w="1349"/>
        <w:gridCol w:w="1516"/>
        <w:gridCol w:w="711"/>
        <w:gridCol w:w="1183"/>
        <w:gridCol w:w="762"/>
        <w:gridCol w:w="1334"/>
        <w:gridCol w:w="1709"/>
      </w:tblGrid>
      <w:tr w:rsidR="003F067C" w:rsidTr="008A4893">
        <w:trPr>
          <w:cantSplit/>
          <w:trHeight w:val="339"/>
        </w:trPr>
        <w:tc>
          <w:tcPr>
            <w:tcW w:w="1819" w:type="dxa"/>
            <w:vMerge w:val="restart"/>
            <w:vAlign w:val="center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4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4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476"/>
        </w:trPr>
        <w:tc>
          <w:tcPr>
            <w:tcW w:w="181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rPr>
          <w:trHeight w:val="2070"/>
        </w:trPr>
        <w:tc>
          <w:tcPr>
            <w:tcW w:w="1819" w:type="dxa"/>
          </w:tcPr>
          <w:p w:rsidR="003F067C" w:rsidRPr="00A92AB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Мольков Ф.В.</w:t>
            </w:r>
          </w:p>
        </w:tc>
        <w:tc>
          <w:tcPr>
            <w:tcW w:w="1846" w:type="dxa"/>
            <w:vAlign w:val="center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9478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9478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9478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9478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478C">
              <w:rPr>
                <w:rFonts w:ascii="Times New Roman" w:hAnsi="Times New Roman" w:cs="Times New Roman"/>
                <w:sz w:val="20"/>
                <w:szCs w:val="20"/>
              </w:rPr>
              <w:t>города Москвы "Культурный центр "Новослободский"</w:t>
            </w:r>
          </w:p>
        </w:tc>
        <w:tc>
          <w:tcPr>
            <w:tcW w:w="11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0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E20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32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</w:tcPr>
          <w:p w:rsidR="003F067C" w:rsidRPr="003E20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2 153 949,74</w:t>
            </w:r>
          </w:p>
        </w:tc>
        <w:tc>
          <w:tcPr>
            <w:tcW w:w="1675" w:type="dxa"/>
            <w:vAlign w:val="center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87DE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7DE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7DE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7DE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87DEA">
        <w:rPr>
          <w:rFonts w:ascii="Times New Roman" w:hAnsi="Times New Roman" w:cs="Times New Roman"/>
          <w:b/>
          <w:sz w:val="24"/>
          <w:szCs w:val="24"/>
        </w:rPr>
        <w:t>"Территориальная клубная система "Товарищ"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jc w:val="right"/>
        <w:tblLook w:val="04A0" w:firstRow="1" w:lastRow="0" w:firstColumn="1" w:lastColumn="0" w:noHBand="0" w:noVBand="1"/>
      </w:tblPr>
      <w:tblGrid>
        <w:gridCol w:w="1822"/>
        <w:gridCol w:w="2029"/>
        <w:gridCol w:w="1340"/>
        <w:gridCol w:w="1633"/>
        <w:gridCol w:w="890"/>
        <w:gridCol w:w="1200"/>
        <w:gridCol w:w="1026"/>
        <w:gridCol w:w="1003"/>
        <w:gridCol w:w="958"/>
        <w:gridCol w:w="865"/>
        <w:gridCol w:w="1674"/>
        <w:gridCol w:w="1436"/>
      </w:tblGrid>
      <w:tr w:rsidR="003F067C" w:rsidTr="008A4893">
        <w:trPr>
          <w:cantSplit/>
          <w:trHeight w:val="339"/>
          <w:jc w:val="right"/>
        </w:trPr>
        <w:tc>
          <w:tcPr>
            <w:tcW w:w="174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3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6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5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3436"/>
          <w:jc w:val="right"/>
        </w:trPr>
        <w:tc>
          <w:tcPr>
            <w:tcW w:w="174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9E016F" w:rsidTr="008A4893">
        <w:trPr>
          <w:jc w:val="right"/>
        </w:trPr>
        <w:tc>
          <w:tcPr>
            <w:tcW w:w="1742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DEA">
              <w:rPr>
                <w:rFonts w:ascii="Times New Roman" w:hAnsi="Times New Roman"/>
                <w:sz w:val="20"/>
                <w:szCs w:val="20"/>
              </w:rPr>
              <w:t>Морозов С.Г.</w:t>
            </w:r>
          </w:p>
        </w:tc>
        <w:tc>
          <w:tcPr>
            <w:tcW w:w="1939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DEA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"Товарищ"</w:t>
            </w:r>
          </w:p>
        </w:tc>
        <w:tc>
          <w:tcPr>
            <w:tcW w:w="1280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DEA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DE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46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</w:tcPr>
          <w:p w:rsidR="003F067C" w:rsidRPr="00387DEA" w:rsidRDefault="003F067C" w:rsidP="000D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87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394,02</w:t>
            </w:r>
          </w:p>
        </w:tc>
        <w:tc>
          <w:tcPr>
            <w:tcW w:w="1372" w:type="dxa"/>
          </w:tcPr>
          <w:p w:rsidR="003F067C" w:rsidRPr="00387DEA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502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2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28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F097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F097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F097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F0977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F0977">
        <w:rPr>
          <w:rFonts w:ascii="Times New Roman" w:hAnsi="Times New Roman" w:cs="Times New Roman"/>
          <w:b/>
          <w:sz w:val="24"/>
          <w:szCs w:val="24"/>
        </w:rPr>
        <w:t>"Детская школа искусств имени А.С.Даргомыжского"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28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7"/>
        <w:gridCol w:w="2092"/>
        <w:gridCol w:w="1079"/>
        <w:gridCol w:w="1488"/>
        <w:gridCol w:w="757"/>
        <w:gridCol w:w="1232"/>
        <w:gridCol w:w="1037"/>
        <w:gridCol w:w="759"/>
        <w:gridCol w:w="820"/>
        <w:gridCol w:w="1295"/>
        <w:gridCol w:w="1608"/>
        <w:gridCol w:w="1592"/>
      </w:tblGrid>
      <w:tr w:rsidR="003F067C" w:rsidTr="008A4893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 xml:space="preserve">Фамилия </w:t>
            </w:r>
            <w:r w:rsidRPr="002A2D4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50" w:type="dxa"/>
            <w:vMerge w:val="restart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64" w:type="dxa"/>
            <w:gridSpan w:val="4"/>
            <w:vAlign w:val="center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4" w:type="dxa"/>
            <w:gridSpan w:val="3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58" w:type="dxa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7" w:type="dxa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2A2D4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A2D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rPr>
          <w:trHeight w:val="2510"/>
        </w:trPr>
        <w:tc>
          <w:tcPr>
            <w:tcW w:w="2076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Морозова М.М.</w:t>
            </w:r>
          </w:p>
        </w:tc>
        <w:tc>
          <w:tcPr>
            <w:tcW w:w="2050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А.С.Даргомыжского"</w:t>
            </w:r>
          </w:p>
        </w:tc>
        <w:tc>
          <w:tcPr>
            <w:tcW w:w="1057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4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04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469">
              <w:rPr>
                <w:rFonts w:ascii="Times New Roman" w:hAnsi="Times New Roman" w:cs="Times New Roman"/>
                <w:sz w:val="20"/>
                <w:szCs w:val="20"/>
              </w:rPr>
              <w:t>Kia cee’d</w:t>
            </w:r>
          </w:p>
        </w:tc>
        <w:tc>
          <w:tcPr>
            <w:tcW w:w="1576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3 413 227,48</w:t>
            </w:r>
          </w:p>
        </w:tc>
        <w:tc>
          <w:tcPr>
            <w:tcW w:w="1560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8A4893">
        <w:trPr>
          <w:trHeight w:val="703"/>
        </w:trPr>
        <w:tc>
          <w:tcPr>
            <w:tcW w:w="2076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0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4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04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2A2D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90F8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90F8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90F8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90F8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"Москворечье"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34"/>
        <w:gridCol w:w="2377"/>
        <w:gridCol w:w="1166"/>
        <w:gridCol w:w="1310"/>
        <w:gridCol w:w="729"/>
        <w:gridCol w:w="1020"/>
        <w:gridCol w:w="1166"/>
        <w:gridCol w:w="729"/>
        <w:gridCol w:w="923"/>
        <w:gridCol w:w="1554"/>
        <w:gridCol w:w="1456"/>
        <w:gridCol w:w="1312"/>
      </w:tblGrid>
      <w:tr w:rsidR="003F067C" w:rsidTr="008A4893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31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4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1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867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rPr>
          <w:trHeight w:val="951"/>
        </w:trPr>
        <w:tc>
          <w:tcPr>
            <w:tcW w:w="2077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Москалев А.Е.</w:t>
            </w:r>
          </w:p>
        </w:tc>
        <w:tc>
          <w:tcPr>
            <w:tcW w:w="2313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"Москворечье"</w:t>
            </w:r>
          </w:p>
        </w:tc>
        <w:tc>
          <w:tcPr>
            <w:tcW w:w="1134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98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SsangYong</w:t>
            </w:r>
          </w:p>
        </w:tc>
        <w:tc>
          <w:tcPr>
            <w:tcW w:w="1417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2 906 903,99</w:t>
            </w:r>
          </w:p>
        </w:tc>
        <w:tc>
          <w:tcPr>
            <w:tcW w:w="1276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8A4893">
        <w:tc>
          <w:tcPr>
            <w:tcW w:w="2077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13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709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953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</w:p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953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417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84 754,98</w:t>
            </w:r>
          </w:p>
        </w:tc>
        <w:tc>
          <w:tcPr>
            <w:tcW w:w="1276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8A4893">
        <w:tc>
          <w:tcPr>
            <w:tcW w:w="2077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98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8A4893">
        <w:tc>
          <w:tcPr>
            <w:tcW w:w="2077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13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98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3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A9534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3323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2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238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3323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3323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3323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русского зарубежья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33238">
        <w:rPr>
          <w:rFonts w:ascii="Times New Roman" w:hAnsi="Times New Roman" w:cs="Times New Roman"/>
          <w:b/>
          <w:sz w:val="24"/>
          <w:szCs w:val="24"/>
        </w:rPr>
        <w:t>имени Александра Солженицына"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78"/>
        <w:gridCol w:w="1987"/>
        <w:gridCol w:w="1557"/>
        <w:gridCol w:w="1698"/>
        <w:gridCol w:w="965"/>
        <w:gridCol w:w="889"/>
        <w:gridCol w:w="1132"/>
        <w:gridCol w:w="590"/>
        <w:gridCol w:w="889"/>
        <w:gridCol w:w="1369"/>
        <w:gridCol w:w="1266"/>
        <w:gridCol w:w="1456"/>
      </w:tblGrid>
      <w:tr w:rsidR="003F067C" w:rsidTr="008A4893">
        <w:trPr>
          <w:cantSplit/>
          <w:trHeight w:val="339"/>
        </w:trPr>
        <w:tc>
          <w:tcPr>
            <w:tcW w:w="2078" w:type="dxa"/>
            <w:vMerge w:val="restart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 xml:space="preserve">Фамилия </w:t>
            </w:r>
            <w:r w:rsidRPr="0003666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99" w:type="dxa"/>
            <w:vMerge w:val="restart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6" w:type="dxa"/>
            <w:gridSpan w:val="4"/>
            <w:vAlign w:val="center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23" w:type="dxa"/>
            <w:gridSpan w:val="3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8" w:type="dxa"/>
            <w:vMerge w:val="restart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476"/>
        </w:trPr>
        <w:tc>
          <w:tcPr>
            <w:tcW w:w="207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1" w:type="dxa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4" w:type="dxa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8" w:type="dxa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91" w:type="dxa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4" w:type="dxa"/>
            <w:textDirection w:val="btLr"/>
            <w:vAlign w:val="center"/>
          </w:tcPr>
          <w:p w:rsidR="003F067C" w:rsidRPr="000366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666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3F067C" w:rsidRPr="00EE201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rPr>
          <w:trHeight w:val="2300"/>
        </w:trPr>
        <w:tc>
          <w:tcPr>
            <w:tcW w:w="2078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Москвин В.А.</w:t>
            </w:r>
          </w:p>
        </w:tc>
        <w:tc>
          <w:tcPr>
            <w:tcW w:w="1999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русского зарубежья имени Александра Солженицына"</w:t>
            </w:r>
          </w:p>
        </w:tc>
        <w:tc>
          <w:tcPr>
            <w:tcW w:w="1560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</w:tcPr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Индивидуальная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Индивидуальная</w:t>
            </w: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Индивидуальная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Индивидуальная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Индивидуальная</w:t>
            </w: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4" w:type="dxa"/>
          </w:tcPr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 xml:space="preserve">Автомобиль легковой </w:t>
            </w:r>
            <w:r w:rsidRPr="003E7363">
              <w:rPr>
                <w:sz w:val="20"/>
                <w:szCs w:val="20"/>
              </w:rPr>
              <w:t xml:space="preserve">Infiniti </w:t>
            </w:r>
            <w:r w:rsidRPr="00036664">
              <w:rPr>
                <w:sz w:val="20"/>
                <w:szCs w:val="20"/>
              </w:rPr>
              <w:t>G-25</w:t>
            </w:r>
          </w:p>
        </w:tc>
        <w:tc>
          <w:tcPr>
            <w:tcW w:w="1266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4 365 574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08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8A4893">
        <w:tc>
          <w:tcPr>
            <w:tcW w:w="2078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9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Квартира</w:t>
            </w:r>
          </w:p>
        </w:tc>
        <w:tc>
          <w:tcPr>
            <w:tcW w:w="591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E7363">
              <w:rPr>
                <w:rFonts w:ascii="Times New Roman" w:hAnsi="Times New Roman" w:cs="Times New Roman"/>
                <w:sz w:val="20"/>
                <w:szCs w:val="20"/>
              </w:rPr>
              <w:t>Nissan Note</w:t>
            </w:r>
          </w:p>
        </w:tc>
        <w:tc>
          <w:tcPr>
            <w:tcW w:w="1266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1 767 622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08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8A4893">
        <w:tc>
          <w:tcPr>
            <w:tcW w:w="2078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9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3F067C" w:rsidRPr="00036664" w:rsidRDefault="003F067C" w:rsidP="000D225E">
            <w:pPr>
              <w:pStyle w:val="Style3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Квартира</w:t>
            </w:r>
          </w:p>
        </w:tc>
        <w:tc>
          <w:tcPr>
            <w:tcW w:w="591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94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8A4893">
        <w:tc>
          <w:tcPr>
            <w:tcW w:w="2078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9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Квартира</w:t>
            </w:r>
          </w:p>
        </w:tc>
        <w:tc>
          <w:tcPr>
            <w:tcW w:w="591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664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3F067C" w:rsidRPr="00036664" w:rsidRDefault="003F067C" w:rsidP="000D225E">
            <w:pPr>
              <w:pStyle w:val="Style3"/>
              <w:widowControl/>
              <w:jc w:val="center"/>
              <w:rPr>
                <w:sz w:val="20"/>
                <w:szCs w:val="20"/>
              </w:rPr>
            </w:pPr>
            <w:r w:rsidRPr="00036664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03666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F45EC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C8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F45EC8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F45EC8">
        <w:rPr>
          <w:rFonts w:ascii="Times New Roman" w:hAnsi="Times New Roman" w:cs="Times New Roman"/>
          <w:b/>
          <w:sz w:val="24"/>
          <w:szCs w:val="24"/>
        </w:rPr>
        <w:t>Темп</w:t>
      </w:r>
      <w:r>
        <w:rPr>
          <w:rFonts w:ascii="Times New Roman" w:hAnsi="Times New Roman" w:cs="Times New Roman"/>
          <w:b/>
          <w:sz w:val="24"/>
          <w:szCs w:val="24"/>
        </w:rPr>
        <w:t xml:space="preserve">" и членов его семьи </w:t>
      </w:r>
    </w:p>
    <w:p w:rsidR="003F067C" w:rsidRPr="00F45EC8" w:rsidRDefault="003F067C" w:rsidP="000D225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97"/>
        <w:gridCol w:w="1871"/>
        <w:gridCol w:w="1902"/>
        <w:gridCol w:w="1952"/>
        <w:gridCol w:w="1050"/>
        <w:gridCol w:w="1030"/>
        <w:gridCol w:w="742"/>
        <w:gridCol w:w="886"/>
        <w:gridCol w:w="742"/>
        <w:gridCol w:w="881"/>
        <w:gridCol w:w="1612"/>
        <w:gridCol w:w="1311"/>
      </w:tblGrid>
      <w:tr w:rsidR="003F067C" w:rsidRPr="00A75323" w:rsidTr="008A4893">
        <w:trPr>
          <w:cantSplit/>
          <w:trHeight w:val="339"/>
        </w:trPr>
        <w:tc>
          <w:tcPr>
            <w:tcW w:w="1790" w:type="dxa"/>
            <w:vMerge w:val="restart"/>
          </w:tcPr>
          <w:p w:rsidR="003F067C" w:rsidRPr="00A753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 xml:space="preserve">Фамилия </w:t>
            </w:r>
            <w:r w:rsidRPr="00A7532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A753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04" w:type="dxa"/>
            <w:gridSpan w:val="4"/>
            <w:vAlign w:val="center"/>
          </w:tcPr>
          <w:p w:rsidR="003F067C" w:rsidRPr="00A753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753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39" w:type="dxa"/>
            <w:gridSpan w:val="3"/>
          </w:tcPr>
          <w:p w:rsidR="003F067C" w:rsidRPr="00A753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753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2" w:type="dxa"/>
            <w:vMerge w:val="restart"/>
            <w:textDirection w:val="btLr"/>
            <w:vAlign w:val="center"/>
          </w:tcPr>
          <w:p w:rsidR="003F067C" w:rsidRPr="00A753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extDirection w:val="btLr"/>
            <w:vAlign w:val="center"/>
          </w:tcPr>
          <w:p w:rsidR="003F067C" w:rsidRPr="00A753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38" w:type="dxa"/>
            <w:vMerge w:val="restart"/>
            <w:textDirection w:val="btLr"/>
            <w:vAlign w:val="center"/>
          </w:tcPr>
          <w:p w:rsidR="003F067C" w:rsidRPr="00A753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753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872"/>
        </w:trPr>
        <w:tc>
          <w:tcPr>
            <w:tcW w:w="179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rPr>
          <w:trHeight w:val="2183"/>
        </w:trPr>
        <w:tc>
          <w:tcPr>
            <w:tcW w:w="17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Мошинова Л.В.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"Дом культуры</w:t>
            </w:r>
          </w:p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"Темп"</w:t>
            </w:r>
          </w:p>
        </w:tc>
        <w:tc>
          <w:tcPr>
            <w:tcW w:w="179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E30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3F067C" w:rsidRPr="002E30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30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7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E3052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30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E30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1 479 369,92</w:t>
            </w:r>
          </w:p>
        </w:tc>
        <w:tc>
          <w:tcPr>
            <w:tcW w:w="123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687B7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7F">
        <w:rPr>
          <w:rFonts w:ascii="Times New Roman" w:hAnsi="Times New Roman" w:cs="Times New Roman"/>
          <w:b/>
          <w:sz w:val="24"/>
          <w:szCs w:val="24"/>
        </w:rPr>
        <w:t xml:space="preserve"> "Центр культуры и творчества "Нега"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9"/>
        <w:gridCol w:w="1803"/>
        <w:gridCol w:w="1212"/>
        <w:gridCol w:w="1759"/>
        <w:gridCol w:w="771"/>
        <w:gridCol w:w="1295"/>
        <w:gridCol w:w="1037"/>
        <w:gridCol w:w="756"/>
        <w:gridCol w:w="820"/>
        <w:gridCol w:w="1295"/>
        <w:gridCol w:w="1418"/>
        <w:gridCol w:w="1591"/>
      </w:tblGrid>
      <w:tr w:rsidR="003F067C" w:rsidTr="008A4893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BF3F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 xml:space="preserve">Фамилия </w:t>
            </w:r>
            <w:r w:rsidRPr="00BF3F0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BF3F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7" w:type="dxa"/>
            <w:gridSpan w:val="4"/>
            <w:vAlign w:val="center"/>
          </w:tcPr>
          <w:p w:rsidR="003F067C" w:rsidRPr="00BF3F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F067C" w:rsidRPr="00BF3F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1" w:type="dxa"/>
            <w:gridSpan w:val="3"/>
          </w:tcPr>
          <w:p w:rsidR="003F067C" w:rsidRPr="00BF3F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F067C" w:rsidRPr="00BF3F0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BF3F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3F067C" w:rsidRPr="00BF3F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BF3F0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c>
          <w:tcPr>
            <w:tcW w:w="2076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Мячин А.В.</w:t>
            </w:r>
          </w:p>
        </w:tc>
        <w:tc>
          <w:tcPr>
            <w:tcW w:w="1767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 культуры и творчества "Нега"</w:t>
            </w:r>
          </w:p>
        </w:tc>
        <w:tc>
          <w:tcPr>
            <w:tcW w:w="1188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4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9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04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4B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390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2 138 124,84</w:t>
            </w:r>
          </w:p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c>
          <w:tcPr>
            <w:tcW w:w="2076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04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3F067C" w:rsidRPr="00687B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D7003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0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039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7003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7003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70039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70039">
        <w:rPr>
          <w:rFonts w:ascii="Times New Roman" w:hAnsi="Times New Roman" w:cs="Times New Roman"/>
          <w:b/>
          <w:sz w:val="24"/>
          <w:szCs w:val="24"/>
        </w:rPr>
        <w:t>"Детская школа искусств имени В.С.Калинникова"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4"/>
        <w:gridCol w:w="1828"/>
        <w:gridCol w:w="1224"/>
        <w:gridCol w:w="1806"/>
        <w:gridCol w:w="802"/>
        <w:gridCol w:w="1365"/>
        <w:gridCol w:w="826"/>
        <w:gridCol w:w="779"/>
        <w:gridCol w:w="727"/>
        <w:gridCol w:w="1292"/>
        <w:gridCol w:w="1638"/>
        <w:gridCol w:w="1685"/>
      </w:tblGrid>
      <w:tr w:rsidR="003F067C" w:rsidTr="008A4893">
        <w:trPr>
          <w:cantSplit/>
          <w:trHeight w:val="339"/>
        </w:trPr>
        <w:tc>
          <w:tcPr>
            <w:tcW w:w="1870" w:type="dxa"/>
            <w:vMerge w:val="restart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 xml:space="preserve">Фамилия </w:t>
            </w:r>
            <w:r w:rsidRPr="00D7003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95" w:type="dxa"/>
            <w:vMerge w:val="restart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90" w:type="dxa"/>
            <w:gridSpan w:val="3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8" w:type="dxa"/>
            <w:vMerge w:val="restart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54" w:type="dxa"/>
            <w:vMerge w:val="restart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476"/>
        </w:trPr>
        <w:tc>
          <w:tcPr>
            <w:tcW w:w="187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73" w:type="dxa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7" w:type="dxa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40" w:type="dxa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1" w:type="dxa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5" w:type="dxa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4" w:type="dxa"/>
            <w:textDirection w:val="btLr"/>
            <w:vAlign w:val="center"/>
          </w:tcPr>
          <w:p w:rsidR="003F067C" w:rsidRPr="00D7003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7003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c>
          <w:tcPr>
            <w:tcW w:w="1870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Нелюбова Н.И.</w:t>
            </w:r>
          </w:p>
        </w:tc>
        <w:tc>
          <w:tcPr>
            <w:tcW w:w="1795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В.С.Калинникова"</w:t>
            </w:r>
          </w:p>
        </w:tc>
        <w:tc>
          <w:tcPr>
            <w:tcW w:w="1202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7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40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1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DA514F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D700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D700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608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0039">
              <w:rPr>
                <w:rFonts w:ascii="Times New Roman" w:hAnsi="Times New Roman" w:cs="Times New Roman"/>
                <w:sz w:val="20"/>
                <w:szCs w:val="20"/>
              </w:rPr>
              <w:t>476,34</w:t>
            </w:r>
          </w:p>
        </w:tc>
        <w:tc>
          <w:tcPr>
            <w:tcW w:w="1654" w:type="dxa"/>
          </w:tcPr>
          <w:p w:rsidR="003F067C" w:rsidRPr="00D7003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7F67FE">
        <w:t xml:space="preserve"> </w:t>
      </w:r>
      <w:r w:rsidRPr="007F67FE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F67FE">
        <w:rPr>
          <w:rFonts w:ascii="Times New Roman" w:hAnsi="Times New Roman" w:cs="Times New Roman"/>
          <w:b/>
          <w:sz w:val="24"/>
          <w:szCs w:val="24"/>
        </w:rPr>
        <w:t>"Детская школа искусств № 18"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1352"/>
        <w:gridCol w:w="1440"/>
        <w:gridCol w:w="911"/>
        <w:gridCol w:w="1000"/>
        <w:gridCol w:w="1176"/>
        <w:gridCol w:w="881"/>
        <w:gridCol w:w="1029"/>
        <w:gridCol w:w="1030"/>
        <w:gridCol w:w="1322"/>
        <w:gridCol w:w="1323"/>
      </w:tblGrid>
      <w:tr w:rsidR="003F067C" w:rsidTr="008A4893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65563D" w:rsidRDefault="003F067C" w:rsidP="000D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7C" w:rsidRPr="0065553E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F067C" w:rsidRPr="0065563D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F067C" w:rsidRPr="0065563D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3570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rPr>
          <w:cantSplit/>
          <w:trHeight w:val="1134"/>
        </w:trPr>
        <w:tc>
          <w:tcPr>
            <w:tcW w:w="2127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Немудрова М.А.</w:t>
            </w: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иректор Государственного бюджетного учреждения дополнительного образования города Москвы "Детская школа искусств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№ 18"</w:t>
            </w:r>
          </w:p>
        </w:tc>
        <w:tc>
          <w:tcPr>
            <w:tcW w:w="1304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cr/>
              <w:t>етская школа искусств №18"бразовательное учреждение дополнительного образования детей города Москвы "</w:t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389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79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4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2F33D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  <w:r w:rsidRPr="007F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908,67</w:t>
            </w:r>
          </w:p>
        </w:tc>
        <w:tc>
          <w:tcPr>
            <w:tcW w:w="1276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8A4893">
        <w:tc>
          <w:tcPr>
            <w:tcW w:w="2127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7F67F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E0503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1E0503">
        <w:rPr>
          <w:rFonts w:ascii="Times New Roman" w:hAnsi="Times New Roman" w:cs="Times New Roman"/>
          <w:b/>
          <w:sz w:val="24"/>
          <w:szCs w:val="24"/>
        </w:rPr>
        <w:t xml:space="preserve">Московский драматический театр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1E0503">
        <w:rPr>
          <w:rFonts w:ascii="Times New Roman" w:hAnsi="Times New Roman" w:cs="Times New Roman"/>
          <w:b/>
          <w:sz w:val="24"/>
          <w:szCs w:val="24"/>
        </w:rPr>
        <w:t>Бенефис</w:t>
      </w:r>
      <w:r>
        <w:rPr>
          <w:rFonts w:ascii="Times New Roman" w:hAnsi="Times New Roman" w:cs="Times New Roman"/>
          <w:b/>
          <w:sz w:val="24"/>
          <w:szCs w:val="24"/>
        </w:rPr>
        <w:t xml:space="preserve">" и членов его семьи за период с 1 января 2018 г. по 31 декабря 2018 г.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89"/>
        <w:gridCol w:w="1816"/>
        <w:gridCol w:w="1323"/>
        <w:gridCol w:w="1770"/>
        <w:gridCol w:w="771"/>
        <w:gridCol w:w="1286"/>
        <w:gridCol w:w="811"/>
        <w:gridCol w:w="763"/>
        <w:gridCol w:w="713"/>
        <w:gridCol w:w="1304"/>
        <w:gridCol w:w="1564"/>
        <w:gridCol w:w="1866"/>
      </w:tblGrid>
      <w:tr w:rsidR="003F067C" w:rsidRPr="00E3521D" w:rsidTr="008A4893">
        <w:trPr>
          <w:cantSplit/>
          <w:trHeight w:val="339"/>
        </w:trPr>
        <w:tc>
          <w:tcPr>
            <w:tcW w:w="1838" w:type="dxa"/>
            <w:vMerge w:val="restart"/>
          </w:tcPr>
          <w:p w:rsidR="003F067C" w:rsidRPr="00E3521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 xml:space="preserve">Фамилия </w:t>
            </w:r>
            <w:r w:rsidRPr="00E3521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3521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0" w:type="dxa"/>
            <w:gridSpan w:val="4"/>
            <w:vAlign w:val="center"/>
          </w:tcPr>
          <w:p w:rsidR="003F067C" w:rsidRPr="00E3521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3521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25" w:type="dxa"/>
            <w:gridSpan w:val="3"/>
          </w:tcPr>
          <w:p w:rsidR="003F067C" w:rsidRPr="00E3521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3521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E3521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extDirection w:val="btLr"/>
            <w:vAlign w:val="center"/>
          </w:tcPr>
          <w:p w:rsidR="003F067C" w:rsidRPr="00E3521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15" w:type="dxa"/>
            <w:vMerge w:val="restart"/>
            <w:textDirection w:val="btLr"/>
            <w:vAlign w:val="center"/>
          </w:tcPr>
          <w:p w:rsidR="003F067C" w:rsidRPr="00E3521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352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2476"/>
        </w:trPr>
        <w:tc>
          <w:tcPr>
            <w:tcW w:w="183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81E17" w:rsidTr="008A4893">
        <w:trPr>
          <w:trHeight w:val="2300"/>
        </w:trPr>
        <w:tc>
          <w:tcPr>
            <w:tcW w:w="1838" w:type="dxa"/>
          </w:tcPr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Неровная А.М.</w:t>
            </w:r>
          </w:p>
        </w:tc>
        <w:tc>
          <w:tcPr>
            <w:tcW w:w="1767" w:type="dxa"/>
          </w:tcPr>
          <w:p w:rsidR="003F067C" w:rsidRPr="00B81E1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Бенефис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8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F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89" w:type="dxa"/>
          </w:tcPr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9E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522" w:type="dxa"/>
          </w:tcPr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E17">
              <w:rPr>
                <w:rFonts w:ascii="Times New Roman" w:hAnsi="Times New Roman" w:cs="Times New Roman"/>
                <w:sz w:val="20"/>
                <w:szCs w:val="20"/>
              </w:rPr>
              <w:t>958,78</w:t>
            </w:r>
          </w:p>
        </w:tc>
        <w:tc>
          <w:tcPr>
            <w:tcW w:w="1815" w:type="dxa"/>
          </w:tcPr>
          <w:p w:rsidR="003F067C" w:rsidRPr="00B81E1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67BF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67BF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67BF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67BF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67BFE">
        <w:rPr>
          <w:rFonts w:ascii="Times New Roman" w:hAnsi="Times New Roman" w:cs="Times New Roman"/>
          <w:b/>
          <w:sz w:val="24"/>
          <w:szCs w:val="24"/>
        </w:rPr>
        <w:t>"Московский театр кукол "Жар-птица"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07"/>
        <w:gridCol w:w="2085"/>
        <w:gridCol w:w="1325"/>
        <w:gridCol w:w="1915"/>
        <w:gridCol w:w="884"/>
        <w:gridCol w:w="1054"/>
        <w:gridCol w:w="880"/>
        <w:gridCol w:w="829"/>
        <w:gridCol w:w="919"/>
        <w:gridCol w:w="1032"/>
        <w:gridCol w:w="1459"/>
        <w:gridCol w:w="1487"/>
      </w:tblGrid>
      <w:tr w:rsidR="003F067C" w:rsidTr="008A4893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0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8A4893">
        <w:trPr>
          <w:cantSplit/>
          <w:trHeight w:val="3171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8A4893">
        <w:tc>
          <w:tcPr>
            <w:tcW w:w="19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>Неруш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167BFE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7BF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7BF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67BF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кукол "Жар-птица"</w:t>
            </w:r>
          </w:p>
        </w:tc>
        <w:tc>
          <w:tcPr>
            <w:tcW w:w="12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1 876 800,83</w:t>
            </w:r>
          </w:p>
        </w:tc>
        <w:tc>
          <w:tcPr>
            <w:tcW w:w="143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893" w:rsidRDefault="008A489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7539DF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7539DF">
        <w:rPr>
          <w:rFonts w:ascii="Times New Roman" w:hAnsi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9DF">
        <w:rPr>
          <w:rFonts w:ascii="Times New Roman" w:hAnsi="Times New Roman"/>
          <w:b/>
          <w:sz w:val="24"/>
          <w:szCs w:val="24"/>
        </w:rPr>
        <w:t>"Московский театр "На досках" и членов его семьи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1836"/>
        <w:gridCol w:w="1427"/>
        <w:gridCol w:w="1768"/>
        <w:gridCol w:w="1031"/>
        <w:gridCol w:w="1201"/>
        <w:gridCol w:w="880"/>
        <w:gridCol w:w="829"/>
        <w:gridCol w:w="771"/>
        <w:gridCol w:w="904"/>
        <w:gridCol w:w="1735"/>
        <w:gridCol w:w="1487"/>
      </w:tblGrid>
      <w:tr w:rsidR="003F067C" w:rsidRPr="00C47E81" w:rsidTr="00936F87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81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Pr="00C47E81"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81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81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81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81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C47E81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C47E81" w:rsidTr="00936F87">
        <w:trPr>
          <w:cantSplit/>
          <w:trHeight w:val="2476"/>
        </w:trPr>
        <w:tc>
          <w:tcPr>
            <w:tcW w:w="1930" w:type="dxa"/>
            <w:vMerge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C47E81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47E8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C47E81" w:rsidTr="00936F87">
        <w:tc>
          <w:tcPr>
            <w:tcW w:w="1930" w:type="dxa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 xml:space="preserve">Несмелова </w:t>
            </w:r>
            <w:r>
              <w:rPr>
                <w:rFonts w:ascii="Times New Roman" w:hAnsi="Times New Roman"/>
                <w:sz w:val="20"/>
                <w:szCs w:val="20"/>
              </w:rPr>
              <w:t>Н.М.</w:t>
            </w:r>
          </w:p>
        </w:tc>
        <w:tc>
          <w:tcPr>
            <w:tcW w:w="1767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04E">
              <w:rPr>
                <w:rFonts w:ascii="Times New Roman" w:hAnsi="Times New Roman"/>
                <w:sz w:val="20"/>
                <w:szCs w:val="20"/>
              </w:rPr>
              <w:t>Государствен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</w:t>
            </w:r>
            <w:r w:rsidRPr="0071704E">
              <w:rPr>
                <w:rFonts w:ascii="Times New Roman" w:hAnsi="Times New Roman"/>
                <w:sz w:val="20"/>
                <w:szCs w:val="20"/>
              </w:rPr>
              <w:t>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71704E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1704E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"Московский театр "На досках"</w:t>
            </w:r>
          </w:p>
        </w:tc>
        <w:tc>
          <w:tcPr>
            <w:tcW w:w="1373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AB1E63" w:rsidRDefault="003F067C" w:rsidP="000D22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ж</w:t>
            </w:r>
            <w:r w:rsidRPr="00C47E81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47E81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F067C" w:rsidRPr="00AB1E6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C47E81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3F067C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47E81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156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E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1 145 982,01</w:t>
            </w:r>
          </w:p>
        </w:tc>
        <w:tc>
          <w:tcPr>
            <w:tcW w:w="1431" w:type="dxa"/>
          </w:tcPr>
          <w:p w:rsidR="003F067C" w:rsidRPr="00C47E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F87" w:rsidRDefault="00936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B051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5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510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B051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B051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B051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"Московская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B0510">
        <w:rPr>
          <w:rFonts w:ascii="Times New Roman" w:hAnsi="Times New Roman" w:cs="Times New Roman"/>
          <w:b/>
          <w:sz w:val="24"/>
          <w:szCs w:val="24"/>
        </w:rPr>
        <w:t>государственная картинная галерея Василия Нестеренко"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510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078"/>
        <w:gridCol w:w="1767"/>
        <w:gridCol w:w="1068"/>
        <w:gridCol w:w="1648"/>
        <w:gridCol w:w="666"/>
        <w:gridCol w:w="1223"/>
        <w:gridCol w:w="1096"/>
        <w:gridCol w:w="693"/>
        <w:gridCol w:w="804"/>
        <w:gridCol w:w="1269"/>
        <w:gridCol w:w="1266"/>
        <w:gridCol w:w="1159"/>
      </w:tblGrid>
      <w:tr w:rsidR="003F067C" w:rsidTr="000D225E">
        <w:trPr>
          <w:cantSplit/>
          <w:trHeight w:val="339"/>
        </w:trPr>
        <w:tc>
          <w:tcPr>
            <w:tcW w:w="2079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2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2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1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207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2079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Нестеренко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6B051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B051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B051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B051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0510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"Московская государственная картинная галерея Василия Нестеренко"</w:t>
            </w:r>
          </w:p>
        </w:tc>
        <w:tc>
          <w:tcPr>
            <w:tcW w:w="108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</w:t>
            </w: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овместная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1/2</w:t>
            </w:r>
          </w:p>
        </w:tc>
        <w:tc>
          <w:tcPr>
            <w:tcW w:w="6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100,8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111,1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2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</w:tc>
        <w:tc>
          <w:tcPr>
            <w:tcW w:w="1120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F58C5">
              <w:rPr>
                <w:rFonts w:ascii="Times New Roman" w:hAnsi="Times New Roman" w:cs="Times New Roman"/>
                <w:sz w:val="20"/>
                <w:szCs w:val="20"/>
              </w:rPr>
              <w:t>Jeep Grand Cherokee</w:t>
            </w:r>
          </w:p>
        </w:tc>
        <w:tc>
          <w:tcPr>
            <w:tcW w:w="11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455,27</w:t>
            </w:r>
          </w:p>
        </w:tc>
        <w:tc>
          <w:tcPr>
            <w:tcW w:w="13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D225E">
        <w:tc>
          <w:tcPr>
            <w:tcW w:w="2079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2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0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F58C5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1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262,52</w:t>
            </w:r>
          </w:p>
        </w:tc>
        <w:tc>
          <w:tcPr>
            <w:tcW w:w="13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6F6F67" w:rsidTr="000D225E">
        <w:tc>
          <w:tcPr>
            <w:tcW w:w="2079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1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0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6F6F67" w:rsidTr="000D225E">
        <w:tc>
          <w:tcPr>
            <w:tcW w:w="2079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1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0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6F6F67" w:rsidTr="000D225E">
        <w:tc>
          <w:tcPr>
            <w:tcW w:w="2079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1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0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6F6F67" w:rsidTr="000D225E">
        <w:tc>
          <w:tcPr>
            <w:tcW w:w="2079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1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04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E601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87" w:rsidRDefault="00936F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96544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школа искусств "Надежда"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60"/>
        <w:gridCol w:w="1871"/>
        <w:gridCol w:w="1285"/>
        <w:gridCol w:w="1828"/>
        <w:gridCol w:w="975"/>
        <w:gridCol w:w="1199"/>
        <w:gridCol w:w="1076"/>
        <w:gridCol w:w="768"/>
        <w:gridCol w:w="851"/>
        <w:gridCol w:w="1344"/>
        <w:gridCol w:w="1367"/>
        <w:gridCol w:w="1352"/>
      </w:tblGrid>
      <w:tr w:rsidR="003F067C" w:rsidRPr="005836DA" w:rsidTr="00F319CB">
        <w:trPr>
          <w:cantSplit/>
          <w:trHeight w:val="339"/>
        </w:trPr>
        <w:tc>
          <w:tcPr>
            <w:tcW w:w="1851" w:type="dxa"/>
            <w:vMerge w:val="restart"/>
          </w:tcPr>
          <w:p w:rsidR="003F067C" w:rsidRPr="005836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 xml:space="preserve">Фамилия </w:t>
            </w:r>
            <w:r w:rsidRPr="005836D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5836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3" w:type="dxa"/>
            <w:gridSpan w:val="4"/>
            <w:vAlign w:val="center"/>
          </w:tcPr>
          <w:p w:rsidR="003F067C" w:rsidRPr="005836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836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5" w:type="dxa"/>
            <w:gridSpan w:val="3"/>
          </w:tcPr>
          <w:p w:rsidR="003F067C" w:rsidRPr="005836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836D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5836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3F067C" w:rsidRPr="005836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3F067C" w:rsidRPr="005836D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836D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185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Нестерина А.А.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"Надежда"</w:t>
            </w:r>
          </w:p>
        </w:tc>
        <w:tc>
          <w:tcPr>
            <w:tcW w:w="121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13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3F067C" w:rsidRPr="00E4155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504B">
              <w:rPr>
                <w:rFonts w:ascii="Times New Roman" w:hAnsi="Times New Roman" w:cs="Times New Roman"/>
                <w:sz w:val="20"/>
                <w:szCs w:val="20"/>
              </w:rPr>
              <w:t>1 507 441,50</w:t>
            </w:r>
          </w:p>
        </w:tc>
        <w:tc>
          <w:tcPr>
            <w:tcW w:w="127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</w:tcPr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132" w:type="dxa"/>
          </w:tcPr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</w:tcPr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5F33A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50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FD5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5F3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:rsidR="003F067C" w:rsidRPr="00E4155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45D3">
              <w:rPr>
                <w:rFonts w:ascii="Times New Roman" w:hAnsi="Times New Roman" w:cs="Times New Roman"/>
                <w:sz w:val="20"/>
                <w:szCs w:val="20"/>
              </w:rPr>
              <w:t>776 494,92</w:t>
            </w:r>
          </w:p>
        </w:tc>
        <w:tc>
          <w:tcPr>
            <w:tcW w:w="12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93348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F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9438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9438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9438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9438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государственный музыкальный театр пластического балета "Новый балет"</w:t>
      </w:r>
      <w:r w:rsidRPr="0093348F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28"/>
        <w:gridCol w:w="1989"/>
        <w:gridCol w:w="1205"/>
        <w:gridCol w:w="1829"/>
        <w:gridCol w:w="756"/>
        <w:gridCol w:w="1217"/>
        <w:gridCol w:w="1105"/>
        <w:gridCol w:w="748"/>
        <w:gridCol w:w="874"/>
        <w:gridCol w:w="1380"/>
        <w:gridCol w:w="1503"/>
        <w:gridCol w:w="1542"/>
      </w:tblGrid>
      <w:tr w:rsidR="003F067C" w:rsidTr="00F319CB">
        <w:trPr>
          <w:cantSplit/>
          <w:trHeight w:val="339"/>
        </w:trPr>
        <w:tc>
          <w:tcPr>
            <w:tcW w:w="159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2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0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08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159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5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Нестратов П.В.</w:t>
            </w:r>
          </w:p>
        </w:tc>
        <w:tc>
          <w:tcPr>
            <w:tcW w:w="182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10C3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10C3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10C3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10C3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C3B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музыкальный театр пластического балета "Новый балет"</w:t>
            </w:r>
          </w:p>
        </w:tc>
        <w:tc>
          <w:tcPr>
            <w:tcW w:w="11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1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44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44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82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590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76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6B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04476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4406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4406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4406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4406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44065">
        <w:rPr>
          <w:rFonts w:ascii="Times New Roman" w:hAnsi="Times New Roman" w:cs="Times New Roman"/>
          <w:b/>
          <w:sz w:val="24"/>
          <w:szCs w:val="24"/>
        </w:rPr>
        <w:t>"Детская школа искусств "Родник"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53"/>
        <w:gridCol w:w="2092"/>
        <w:gridCol w:w="1252"/>
        <w:gridCol w:w="1710"/>
        <w:gridCol w:w="869"/>
        <w:gridCol w:w="1043"/>
        <w:gridCol w:w="1054"/>
        <w:gridCol w:w="867"/>
        <w:gridCol w:w="881"/>
        <w:gridCol w:w="1324"/>
        <w:gridCol w:w="1337"/>
        <w:gridCol w:w="1294"/>
      </w:tblGrid>
      <w:tr w:rsidR="003F067C" w:rsidTr="00F319CB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9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0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3173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207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Нефедова С.Ю.</w:t>
            </w:r>
          </w:p>
        </w:tc>
        <w:tc>
          <w:tcPr>
            <w:tcW w:w="201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"Родник"</w:t>
            </w:r>
          </w:p>
        </w:tc>
        <w:tc>
          <w:tcPr>
            <w:tcW w:w="120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648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38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5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7E7DE0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E44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89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2 227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4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319CB">
        <w:tc>
          <w:tcPr>
            <w:tcW w:w="207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38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05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324 052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4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319CB">
        <w:tc>
          <w:tcPr>
            <w:tcW w:w="207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3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49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F067C" w:rsidRPr="00E4406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3F067C" w:rsidRDefault="003F067C">
      <w:pPr>
        <w:pStyle w:val="Standard"/>
        <w:jc w:val="center"/>
        <w:rPr>
          <w:b/>
          <w:bCs/>
          <w:color w:val="333333"/>
          <w:sz w:val="22"/>
          <w:szCs w:val="22"/>
        </w:rPr>
      </w:pPr>
    </w:p>
    <w:p w:rsidR="00F319CB" w:rsidRDefault="00F319CB">
      <w:pPr>
        <w:rPr>
          <w:rFonts w:ascii="Times New Roman" w:eastAsia="SimSun" w:hAnsi="Times New Roman" w:cs="Mangal"/>
          <w:b/>
          <w:bCs/>
          <w:color w:val="333333"/>
          <w:kern w:val="3"/>
          <w:sz w:val="24"/>
          <w:szCs w:val="24"/>
          <w:lang w:eastAsia="zh-CN" w:bidi="hi-IN"/>
        </w:rPr>
      </w:pPr>
      <w:r>
        <w:rPr>
          <w:b/>
          <w:bCs/>
          <w:color w:val="333333"/>
        </w:rPr>
        <w:br w:type="page"/>
      </w:r>
    </w:p>
    <w:p w:rsidR="003F067C" w:rsidRDefault="003F067C">
      <w:pPr>
        <w:pStyle w:val="Standard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Сведения о доходах, расходах, об имуществе и обязательствах имущественного</w:t>
      </w:r>
    </w:p>
    <w:p w:rsidR="003F067C" w:rsidRDefault="003F067C">
      <w:pPr>
        <w:pStyle w:val="Standard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характера руководителя Государственного бюджетного учреждения культуры города Москвы "Московский культурный фольклорный центр под руководством Людмилы Рюминой" и членов его семьи за период с 1 января 2018 г. по 31 декабря 2018 г.</w:t>
      </w:r>
    </w:p>
    <w:p w:rsidR="003F067C" w:rsidRDefault="003F067C">
      <w:pPr>
        <w:pStyle w:val="Standard"/>
        <w:jc w:val="center"/>
        <w:rPr>
          <w:b/>
          <w:bCs/>
          <w:color w:val="333333"/>
          <w:sz w:val="22"/>
          <w:szCs w:val="22"/>
        </w:rPr>
      </w:pPr>
    </w:p>
    <w:tbl>
      <w:tblPr>
        <w:tblW w:w="15876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6"/>
        <w:gridCol w:w="1603"/>
        <w:gridCol w:w="1310"/>
        <w:gridCol w:w="1748"/>
        <w:gridCol w:w="874"/>
        <w:gridCol w:w="873"/>
        <w:gridCol w:w="1049"/>
        <w:gridCol w:w="729"/>
        <w:gridCol w:w="925"/>
        <w:gridCol w:w="1639"/>
        <w:gridCol w:w="1508"/>
        <w:gridCol w:w="1432"/>
      </w:tblGrid>
      <w:tr w:rsidR="003F067C" w:rsidTr="00F319CB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sz w:val="22"/>
                <w:szCs w:val="22"/>
                <w:eastAsianLayout w:id="1966948864" w:vert="1" w:vertCompress="1"/>
              </w:rPr>
            </w:pPr>
            <w:r>
              <w:rPr>
                <w:sz w:val="22"/>
                <w:szCs w:val="22"/>
                <w:eastAsianLayout w:id="1966948864" w:vert="1" w:vertCompress="1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F067C" w:rsidRDefault="003F067C">
            <w:pPr>
              <w:pStyle w:val="Standard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F067C" w:rsidRDefault="003F067C">
            <w:pPr>
              <w:pStyle w:val="Standard"/>
              <w:ind w:left="113" w:right="113"/>
              <w:jc w:val="center"/>
              <w:rPr>
                <w:sz w:val="22"/>
                <w:szCs w:val="22"/>
                <w:eastAsianLayout w:id="1966948865" w:vert="1" w:vertCompress="1"/>
              </w:rPr>
            </w:pPr>
          </w:p>
          <w:p w:rsidR="003F067C" w:rsidRDefault="003F067C">
            <w:pPr>
              <w:pStyle w:val="Standard"/>
              <w:ind w:left="113" w:right="113"/>
              <w:jc w:val="center"/>
              <w:rPr>
                <w:sz w:val="22"/>
                <w:szCs w:val="22"/>
                <w:eastAsianLayout w:id="1966948866" w:vert="1" w:vertCompress="1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F067C" w:rsidRDefault="003F067C">
            <w:pPr>
              <w:pStyle w:val="Standard"/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F067C" w:rsidRDefault="003F067C">
            <w:pPr>
              <w:pStyle w:val="Standard"/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F067C" w:rsidTr="00F319CB">
        <w:trPr>
          <w:trHeight w:val="20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eastAsianLayout w:id="1966948867" w:vert="1" w:vertCompress="1"/>
              </w:rPr>
            </w:pPr>
            <w:r>
              <w:rPr>
                <w:color w:val="000000"/>
                <w:sz w:val="22"/>
                <w:szCs w:val="22"/>
                <w:eastAsianLayout w:id="1966948867" w:vert="1" w:vertCompress="1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eastAsianLayout w:id="1966948868" w:vert="1" w:vertCompress="1"/>
              </w:rPr>
            </w:pPr>
            <w:r>
              <w:rPr>
                <w:color w:val="000000"/>
                <w:sz w:val="22"/>
                <w:szCs w:val="22"/>
                <w:eastAsianLayout w:id="1966948868" w:vert="1" w:vertCompress="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eastAsianLayout w:id="1966948869" w:vert="1" w:vertCompress="1"/>
              </w:rPr>
            </w:pPr>
            <w:r>
              <w:rPr>
                <w:color w:val="000000"/>
                <w:sz w:val="22"/>
                <w:szCs w:val="22"/>
                <w:eastAsianLayout w:id="1966948869" w:vert="1" w:vertCompress="1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eastAsianLayout w:id="1966948870" w:vert="1" w:vertCompress="1"/>
              </w:rPr>
            </w:pPr>
            <w:r>
              <w:rPr>
                <w:color w:val="000000"/>
                <w:sz w:val="22"/>
                <w:szCs w:val="22"/>
                <w:eastAsianLayout w:id="1966948870" w:vert="1" w:vertCompress="1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eastAsianLayout w:id="1966948871" w:vert="1" w:vertCompress="1"/>
              </w:rPr>
            </w:pPr>
            <w:r>
              <w:rPr>
                <w:color w:val="000000"/>
                <w:sz w:val="22"/>
                <w:szCs w:val="22"/>
                <w:eastAsianLayout w:id="1966948871" w:vert="1" w:vertCompress="1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eastAsianLayout w:id="1966948872" w:vert="1" w:vertCompress="1"/>
              </w:rPr>
            </w:pPr>
            <w:r>
              <w:rPr>
                <w:color w:val="000000"/>
                <w:sz w:val="22"/>
                <w:szCs w:val="22"/>
                <w:eastAsianLayout w:id="1966948872" w:vert="1" w:vertCompress="1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67C" w:rsidRDefault="003F067C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eastAsianLayout w:id="1966948873" w:vert="1" w:vertCompress="1"/>
              </w:rPr>
            </w:pPr>
            <w:r>
              <w:rPr>
                <w:color w:val="000000"/>
                <w:sz w:val="22"/>
                <w:szCs w:val="22"/>
                <w:eastAsianLayout w:id="1966948873" w:vert="1" w:vertCompress="1"/>
              </w:rPr>
              <w:t>страна расположения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F067C" w:rsidRDefault="003F067C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F067C" w:rsidRDefault="003F067C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F067C" w:rsidRDefault="003F067C"/>
        </w:tc>
      </w:tr>
      <w:tr w:rsidR="003F067C" w:rsidTr="00F319CB">
        <w:trPr>
          <w:trHeight w:val="45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Нечаенко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 w:rsidP="000D225E">
            <w:pPr>
              <w:pStyle w:val="Standard"/>
              <w:snapToGrid w:val="0"/>
              <w:ind w:left="-84" w:right="-134"/>
              <w:jc w:val="center"/>
            </w:pPr>
            <w:r>
              <w:rPr>
                <w:sz w:val="20"/>
                <w:szCs w:val="20"/>
              </w:rPr>
              <w:t xml:space="preserve">Директор </w:t>
            </w:r>
            <w:r w:rsidRPr="00474DF0">
              <w:rPr>
                <w:bCs/>
                <w:spacing w:val="-4"/>
                <w:sz w:val="20"/>
                <w:szCs w:val="20"/>
              </w:rPr>
              <w:t>Государственного бюджетного уч</w:t>
            </w:r>
            <w:r>
              <w:rPr>
                <w:bCs/>
                <w:sz w:val="20"/>
                <w:szCs w:val="20"/>
              </w:rPr>
              <w:t>реждения культуры города Москвы "Московский культурный фольклорный центр под руководством Людмилы Рюминой"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Садовый дом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F067C" w:rsidRDefault="003F067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Jeep</w:t>
            </w:r>
            <w:r w:rsidRPr="00260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Vrangler</w:t>
            </w:r>
          </w:p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>
              <w:rPr>
                <w:sz w:val="20"/>
                <w:szCs w:val="20"/>
              </w:rPr>
              <w:t xml:space="preserve"> 540</w:t>
            </w:r>
          </w:p>
          <w:p w:rsidR="003F067C" w:rsidRDefault="003F067C">
            <w:pPr>
              <w:pStyle w:val="Standard"/>
              <w:snapToGrid w:val="0"/>
              <w:jc w:val="center"/>
            </w:pPr>
          </w:p>
          <w:p w:rsidR="003F067C" w:rsidRDefault="003F067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1 744 499,83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067C" w:rsidTr="00F319CB">
        <w:trPr>
          <w:trHeight w:val="64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067C" w:rsidTr="00F319CB">
        <w:trPr>
          <w:trHeight w:val="58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067C" w:rsidTr="00F319CB">
        <w:trPr>
          <w:trHeight w:val="61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F067C" w:rsidRDefault="003F067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7C" w:rsidRDefault="003F067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F067C" w:rsidRDefault="003F067C">
      <w:pPr>
        <w:pStyle w:val="Standard"/>
        <w:tabs>
          <w:tab w:val="left" w:pos="6803"/>
        </w:tabs>
        <w:autoSpaceDE w:val="0"/>
        <w:textAlignment w:val="top"/>
      </w:pPr>
    </w:p>
    <w:p w:rsidR="003F067C" w:rsidRPr="001B7D1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D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D1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75DE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75DE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75DE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75DE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75DE1">
        <w:rPr>
          <w:rFonts w:ascii="Times New Roman" w:hAnsi="Times New Roman" w:cs="Times New Roman"/>
          <w:b/>
          <w:sz w:val="24"/>
          <w:szCs w:val="24"/>
        </w:rPr>
        <w:t>"Центр культуры и спорта"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D1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83"/>
        <w:gridCol w:w="1816"/>
        <w:gridCol w:w="1264"/>
        <w:gridCol w:w="1798"/>
        <w:gridCol w:w="843"/>
        <w:gridCol w:w="1463"/>
        <w:gridCol w:w="871"/>
        <w:gridCol w:w="820"/>
        <w:gridCol w:w="763"/>
        <w:gridCol w:w="894"/>
        <w:gridCol w:w="1715"/>
        <w:gridCol w:w="1646"/>
      </w:tblGrid>
      <w:tr w:rsidR="003F067C" w:rsidTr="00F319CB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1368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 xml:space="preserve">Фамилия </w:t>
            </w:r>
            <w:r w:rsidRPr="0013686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1368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368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1368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368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1368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368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368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9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А.П.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1B7D1D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B7D1D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B7D1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B7D1D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7D1D">
              <w:rPr>
                <w:rFonts w:ascii="Times New Roman" w:hAnsi="Times New Roman" w:cs="Times New Roman"/>
                <w:sz w:val="20"/>
                <w:szCs w:val="20"/>
              </w:rPr>
              <w:t>и спорта"</w:t>
            </w:r>
          </w:p>
        </w:tc>
        <w:tc>
          <w:tcPr>
            <w:tcW w:w="123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42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2 068 906,01</w:t>
            </w:r>
          </w:p>
        </w:tc>
        <w:tc>
          <w:tcPr>
            <w:tcW w:w="160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A1A4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A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A4C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2088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2088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2088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2088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культурный центр народного творчества "Русская душа" под руководством Людмилы Николаевой"</w:t>
      </w:r>
      <w:r w:rsidRPr="002A1A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A1A4C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65"/>
        <w:gridCol w:w="1837"/>
        <w:gridCol w:w="1271"/>
        <w:gridCol w:w="1806"/>
        <w:gridCol w:w="1043"/>
        <w:gridCol w:w="1198"/>
        <w:gridCol w:w="855"/>
        <w:gridCol w:w="805"/>
        <w:gridCol w:w="750"/>
        <w:gridCol w:w="1319"/>
        <w:gridCol w:w="1618"/>
        <w:gridCol w:w="1409"/>
      </w:tblGrid>
      <w:tr w:rsidR="003F067C" w:rsidTr="00F319CB">
        <w:trPr>
          <w:cantSplit/>
          <w:trHeight w:val="339"/>
        </w:trPr>
        <w:tc>
          <w:tcPr>
            <w:tcW w:w="1890" w:type="dxa"/>
            <w:vMerge w:val="restart"/>
          </w:tcPr>
          <w:p w:rsidR="003F067C" w:rsidRPr="0082088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 xml:space="preserve">Фамилия </w:t>
            </w:r>
            <w:r w:rsidRPr="0082088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7" w:type="dxa"/>
            <w:gridSpan w:val="4"/>
            <w:vAlign w:val="center"/>
          </w:tcPr>
          <w:p w:rsidR="003F067C" w:rsidRPr="0082088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2088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3F067C" w:rsidRPr="0082088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2088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189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4" w:type="dxa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3" w:type="dxa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82088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208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82088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3F067C" w:rsidRPr="0082088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rPr>
          <w:trHeight w:val="3181"/>
        </w:trPr>
        <w:tc>
          <w:tcPr>
            <w:tcW w:w="1890" w:type="dxa"/>
            <w:hideMark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Л.И.</w:t>
            </w:r>
          </w:p>
        </w:tc>
        <w:tc>
          <w:tcPr>
            <w:tcW w:w="1767" w:type="dxa"/>
            <w:hideMark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D56D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56D2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56D2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56D2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культурный центр народного творчества "Русская душа" под руководством Людмилы Николаевой"</w:t>
            </w:r>
          </w:p>
        </w:tc>
        <w:tc>
          <w:tcPr>
            <w:tcW w:w="1222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38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1 861,0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142,7</w:t>
            </w:r>
          </w:p>
        </w:tc>
        <w:tc>
          <w:tcPr>
            <w:tcW w:w="1153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hideMark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D82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RAV4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D82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</w:p>
        </w:tc>
        <w:tc>
          <w:tcPr>
            <w:tcW w:w="1557" w:type="dxa"/>
            <w:hideMark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1 748 703,69</w:t>
            </w:r>
          </w:p>
        </w:tc>
        <w:tc>
          <w:tcPr>
            <w:tcW w:w="1356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A4EC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A4EC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A4EC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A4EC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"Клуб "Лицей"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5"/>
        <w:gridCol w:w="1800"/>
        <w:gridCol w:w="1187"/>
        <w:gridCol w:w="1512"/>
        <w:gridCol w:w="741"/>
        <w:gridCol w:w="1252"/>
        <w:gridCol w:w="1035"/>
        <w:gridCol w:w="737"/>
        <w:gridCol w:w="952"/>
        <w:gridCol w:w="1513"/>
        <w:gridCol w:w="1579"/>
        <w:gridCol w:w="1453"/>
      </w:tblGrid>
      <w:tr w:rsidR="003F067C" w:rsidRPr="007849CA" w:rsidTr="00F319CB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 xml:space="preserve">Фамилия </w:t>
            </w:r>
            <w:r w:rsidRPr="007849C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7849C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07" w:type="dxa"/>
            <w:gridSpan w:val="4"/>
            <w:vAlign w:val="center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5" w:type="dxa"/>
            <w:gridSpan w:val="3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6" w:type="dxa"/>
            <w:vMerge w:val="restart"/>
            <w:textDirection w:val="btLr"/>
            <w:vAlign w:val="center"/>
          </w:tcPr>
          <w:p w:rsidR="003F067C" w:rsidRPr="007849C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0" w:type="dxa"/>
            <w:vMerge w:val="restart"/>
            <w:textDirection w:val="btLr"/>
            <w:vAlign w:val="center"/>
          </w:tcPr>
          <w:p w:rsidR="003F067C" w:rsidRPr="007849C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7" w:type="dxa"/>
            <w:vMerge w:val="restart"/>
            <w:textDirection w:val="btLr"/>
            <w:vAlign w:val="center"/>
          </w:tcPr>
          <w:p w:rsidR="003F067C" w:rsidRPr="007849C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849C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849CA" w:rsidTr="00F319CB">
        <w:tc>
          <w:tcPr>
            <w:tcW w:w="207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Никульшин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767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8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"Клуб "Лицей" </w:t>
            </w:r>
          </w:p>
        </w:tc>
        <w:tc>
          <w:tcPr>
            <w:tcW w:w="116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2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2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4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Shkoda Rapid</w:t>
            </w:r>
          </w:p>
        </w:tc>
        <w:tc>
          <w:tcPr>
            <w:tcW w:w="1550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960 93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849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,83</w:t>
            </w:r>
          </w:p>
        </w:tc>
        <w:tc>
          <w:tcPr>
            <w:tcW w:w="1427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7849CA" w:rsidTr="00F319CB">
        <w:trPr>
          <w:trHeight w:val="470"/>
        </w:trPr>
        <w:tc>
          <w:tcPr>
            <w:tcW w:w="207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3F067C" w:rsidRPr="00B714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14B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85" w:type="dxa"/>
          </w:tcPr>
          <w:p w:rsidR="003F067C" w:rsidRPr="00B714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4B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14B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28" w:type="dxa"/>
          </w:tcPr>
          <w:p w:rsidR="003F067C" w:rsidRPr="00B714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4B0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29" w:type="dxa"/>
          </w:tcPr>
          <w:p w:rsidR="003F067C" w:rsidRPr="00B714B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35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375 000,00</w:t>
            </w:r>
          </w:p>
        </w:tc>
        <w:tc>
          <w:tcPr>
            <w:tcW w:w="1427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7849CA" w:rsidTr="00F319CB">
        <w:tc>
          <w:tcPr>
            <w:tcW w:w="207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7849CA" w:rsidTr="00F319CB">
        <w:tc>
          <w:tcPr>
            <w:tcW w:w="207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9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3F067C" w:rsidRPr="007849C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7F09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9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7F09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926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F092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F092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F092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"Детский театр эстрады"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92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9"/>
        <w:gridCol w:w="1803"/>
        <w:gridCol w:w="1544"/>
        <w:gridCol w:w="1682"/>
        <w:gridCol w:w="755"/>
        <w:gridCol w:w="1121"/>
        <w:gridCol w:w="1037"/>
        <w:gridCol w:w="693"/>
        <w:gridCol w:w="820"/>
        <w:gridCol w:w="1295"/>
        <w:gridCol w:w="1351"/>
        <w:gridCol w:w="1656"/>
      </w:tblGrid>
      <w:tr w:rsidR="003F067C" w:rsidTr="00F319CB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 xml:space="preserve">Фамилия </w:t>
            </w:r>
            <w:r w:rsidRPr="00346C7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0" w:type="dxa"/>
            <w:gridSpan w:val="4"/>
            <w:vAlign w:val="center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99" w:type="dxa"/>
            <w:gridSpan w:val="3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0" w:type="dxa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99" w:type="dxa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9" w:type="dxa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346C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46C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2077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Овсянников В.В.</w:t>
            </w:r>
          </w:p>
        </w:tc>
        <w:tc>
          <w:tcPr>
            <w:tcW w:w="1767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"Детский театр эстрады"</w:t>
            </w:r>
          </w:p>
        </w:tc>
        <w:tc>
          <w:tcPr>
            <w:tcW w:w="1513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0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09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46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6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24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4 424 434,36</w:t>
            </w:r>
          </w:p>
        </w:tc>
        <w:tc>
          <w:tcPr>
            <w:tcW w:w="1623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319CB">
        <w:tc>
          <w:tcPr>
            <w:tcW w:w="2077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04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23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319CB">
        <w:tc>
          <w:tcPr>
            <w:tcW w:w="2077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04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319CB">
        <w:tc>
          <w:tcPr>
            <w:tcW w:w="2077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04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3F067C" w:rsidRPr="00346C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D6100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61000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6100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6100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"Московское агентство организации отдыха и туризма"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83"/>
        <w:gridCol w:w="2068"/>
        <w:gridCol w:w="1188"/>
        <w:gridCol w:w="1666"/>
        <w:gridCol w:w="705"/>
        <w:gridCol w:w="848"/>
        <w:gridCol w:w="1019"/>
        <w:gridCol w:w="837"/>
        <w:gridCol w:w="962"/>
        <w:gridCol w:w="1280"/>
        <w:gridCol w:w="1353"/>
        <w:gridCol w:w="1867"/>
      </w:tblGrid>
      <w:tr w:rsidR="003F067C" w:rsidTr="00F319CB">
        <w:trPr>
          <w:cantSplit/>
          <w:trHeight w:val="339"/>
        </w:trPr>
        <w:tc>
          <w:tcPr>
            <w:tcW w:w="207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6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2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1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6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866"/>
        </w:trPr>
        <w:tc>
          <w:tcPr>
            <w:tcW w:w="207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6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2078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eastAsia="MS Mincho" w:hAnsi="Times New Roman" w:cs="Times New Roman"/>
                <w:sz w:val="20"/>
                <w:szCs w:val="20"/>
              </w:rPr>
              <w:t>Овчинников В.В.</w:t>
            </w:r>
          </w:p>
        </w:tc>
        <w:tc>
          <w:tcPr>
            <w:tcW w:w="2062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eastAsia="MS Mincho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го</w:t>
            </w:r>
            <w:r w:rsidRPr="00D6100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го</w:t>
            </w:r>
            <w:r w:rsidRPr="00D6100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я</w:t>
            </w:r>
            <w:r w:rsidRPr="00D6100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культуры города Москвы "Московское агентство организации отдыха и туризма"</w:t>
            </w:r>
          </w:p>
        </w:tc>
        <w:tc>
          <w:tcPr>
            <w:tcW w:w="1119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241,9</w:t>
            </w:r>
          </w:p>
        </w:tc>
        <w:tc>
          <w:tcPr>
            <w:tcW w:w="845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610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0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1861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Заемные средства ОА </w:t>
            </w: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"Райффайзенбанк", займ у близкого родственника</w:t>
            </w:r>
          </w:p>
        </w:tc>
      </w:tr>
      <w:tr w:rsidR="003F067C" w:rsidTr="00F319CB">
        <w:tc>
          <w:tcPr>
            <w:tcW w:w="2078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eastAsia="MS Mincho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61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45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D15DD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 xml:space="preserve"> Е200</w:t>
            </w:r>
          </w:p>
        </w:tc>
        <w:tc>
          <w:tcPr>
            <w:tcW w:w="1349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61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F319CB">
        <w:tc>
          <w:tcPr>
            <w:tcW w:w="2078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2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F319CB">
        <w:trPr>
          <w:trHeight w:val="702"/>
        </w:trPr>
        <w:tc>
          <w:tcPr>
            <w:tcW w:w="2078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2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3F067C" w:rsidRPr="00D6100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8724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87246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8724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8724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"Измайловский Парк культуры и отдыха"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22"/>
        <w:gridCol w:w="1844"/>
        <w:gridCol w:w="1302"/>
        <w:gridCol w:w="1736"/>
        <w:gridCol w:w="1012"/>
        <w:gridCol w:w="1157"/>
        <w:gridCol w:w="1157"/>
        <w:gridCol w:w="984"/>
        <w:gridCol w:w="867"/>
        <w:gridCol w:w="1302"/>
        <w:gridCol w:w="1385"/>
        <w:gridCol w:w="1508"/>
      </w:tblGrid>
      <w:tr w:rsidR="003F067C" w:rsidTr="00F319CB">
        <w:trPr>
          <w:cantSplit/>
          <w:trHeight w:val="339"/>
        </w:trPr>
        <w:tc>
          <w:tcPr>
            <w:tcW w:w="1590" w:type="dxa"/>
            <w:vMerge w:val="restart"/>
          </w:tcPr>
          <w:p w:rsidR="003F067C" w:rsidRPr="002863C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863C4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2863C4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807" w:type="dxa"/>
            <w:vMerge w:val="restart"/>
            <w:textDirection w:val="btLr"/>
            <w:vAlign w:val="center"/>
          </w:tcPr>
          <w:p w:rsidR="003F067C" w:rsidRPr="002863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F067C" w:rsidRPr="002863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863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2863C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863C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</w:tcPr>
          <w:p w:rsidR="003F067C" w:rsidRPr="002863C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863C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2863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86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3F067C" w:rsidRPr="002863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863C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3F067C" w:rsidRPr="002863C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863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159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0325C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25C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0325C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25C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0325C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25C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0325C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25C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0325C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25C9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3F067C" w:rsidRPr="000325C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25C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0325C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25C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590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Оглоблин А.А.</w:t>
            </w:r>
          </w:p>
        </w:tc>
        <w:tc>
          <w:tcPr>
            <w:tcW w:w="180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"Измайловский Парк культуры </w:t>
            </w:r>
          </w:p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и отдыха"</w:t>
            </w:r>
          </w:p>
        </w:tc>
        <w:tc>
          <w:tcPr>
            <w:tcW w:w="1276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64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VFR1200F</w:t>
            </w:r>
          </w:p>
        </w:tc>
        <w:tc>
          <w:tcPr>
            <w:tcW w:w="1357" w:type="dxa"/>
          </w:tcPr>
          <w:p w:rsidR="003F067C" w:rsidRPr="00B04E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9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490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90E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78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B16C07" w:rsidTr="00F319CB">
        <w:tc>
          <w:tcPr>
            <w:tcW w:w="1590" w:type="dxa"/>
          </w:tcPr>
          <w:p w:rsidR="003F067C" w:rsidRPr="0051434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7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2E78E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04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04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90E">
              <w:rPr>
                <w:rFonts w:ascii="Times New Roman" w:hAnsi="Times New Roman" w:cs="Times New Roman"/>
                <w:sz w:val="20"/>
                <w:szCs w:val="20"/>
              </w:rPr>
              <w:t>Infiniti QX50</w:t>
            </w:r>
          </w:p>
          <w:p w:rsidR="003F067C" w:rsidRPr="00B04EA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00FC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 Grand Cherokee</w:t>
            </w:r>
          </w:p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</w:tcPr>
          <w:p w:rsidR="003F067C" w:rsidRPr="009B748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90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90E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78" w:type="dxa"/>
          </w:tcPr>
          <w:p w:rsidR="003F067C" w:rsidRPr="001C37F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585CFC" w:rsidRDefault="003F067C" w:rsidP="000D225E"/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0763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35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65E3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65E31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65E3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65E3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65E31">
        <w:rPr>
          <w:rFonts w:ascii="Times New Roman" w:hAnsi="Times New Roman" w:cs="Times New Roman"/>
          <w:b/>
          <w:sz w:val="24"/>
          <w:szCs w:val="24"/>
        </w:rPr>
        <w:t>"Лианозовский парк культуры и отдыха"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63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14"/>
        <w:gridCol w:w="1787"/>
        <w:gridCol w:w="1164"/>
        <w:gridCol w:w="2225"/>
        <w:gridCol w:w="573"/>
        <w:gridCol w:w="1007"/>
        <w:gridCol w:w="1170"/>
        <w:gridCol w:w="720"/>
        <w:gridCol w:w="1167"/>
        <w:gridCol w:w="1283"/>
        <w:gridCol w:w="1392"/>
        <w:gridCol w:w="1574"/>
      </w:tblGrid>
      <w:tr w:rsidR="003F067C" w:rsidTr="00F319CB">
        <w:trPr>
          <w:cantSplit/>
          <w:trHeight w:val="339"/>
        </w:trPr>
        <w:tc>
          <w:tcPr>
            <w:tcW w:w="1794" w:type="dxa"/>
            <w:vMerge w:val="restart"/>
          </w:tcPr>
          <w:p w:rsidR="003F067C" w:rsidRPr="003D4C8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 xml:space="preserve">Фамилия </w:t>
            </w:r>
            <w:r w:rsidRPr="003D4C8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4" w:type="dxa"/>
            <w:gridSpan w:val="4"/>
            <w:vAlign w:val="center"/>
          </w:tcPr>
          <w:p w:rsidR="003F067C" w:rsidRPr="003D4C8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D4C8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23" w:type="dxa"/>
            <w:gridSpan w:val="3"/>
          </w:tcPr>
          <w:p w:rsidR="003F067C" w:rsidRPr="003D4C8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D4C8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179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00" w:type="dxa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7" w:type="dxa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4" w:type="dxa"/>
            <w:textDirection w:val="btLr"/>
            <w:vAlign w:val="center"/>
          </w:tcPr>
          <w:p w:rsidR="003F067C" w:rsidRPr="003D4C8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D4C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3D4C8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794" w:type="dxa"/>
          </w:tcPr>
          <w:p w:rsidR="003F067C" w:rsidRPr="00A95F3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Окутин А.А.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07635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0763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0763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7635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"Лианозовский парк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7635">
              <w:rPr>
                <w:rFonts w:ascii="Times New Roman" w:hAnsi="Times New Roman" w:cs="Times New Roman"/>
                <w:sz w:val="20"/>
                <w:szCs w:val="20"/>
              </w:rPr>
              <w:t>и отдыха"</w:t>
            </w:r>
          </w:p>
        </w:tc>
        <w:tc>
          <w:tcPr>
            <w:tcW w:w="11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3/10</w:t>
            </w:r>
          </w:p>
        </w:tc>
        <w:tc>
          <w:tcPr>
            <w:tcW w:w="5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4A2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A28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067C" w:rsidRPr="004A28D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A28D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4A2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4A28D1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377" w:type="dxa"/>
          </w:tcPr>
          <w:p w:rsidR="003F067C" w:rsidRPr="004A28D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28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55 602,49</w:t>
            </w:r>
          </w:p>
        </w:tc>
        <w:tc>
          <w:tcPr>
            <w:tcW w:w="155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rPr>
          <w:trHeight w:val="715"/>
        </w:trPr>
        <w:tc>
          <w:tcPr>
            <w:tcW w:w="179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7" w:type="dxa"/>
          </w:tcPr>
          <w:p w:rsidR="003F067C" w:rsidRPr="002F79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79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</w:tcPr>
          <w:p w:rsidR="003F067C" w:rsidRPr="002F79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94A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F794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94A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F794A">
              <w:rPr>
                <w:rFonts w:ascii="Times New Roman" w:hAnsi="Times New Roman" w:cs="Times New Roman"/>
                <w:sz w:val="20"/>
                <w:szCs w:val="20"/>
              </w:rPr>
              <w:t>748,91</w:t>
            </w:r>
          </w:p>
        </w:tc>
        <w:tc>
          <w:tcPr>
            <w:tcW w:w="15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129E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129E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129E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129E2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№ 6"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14"/>
        <w:gridCol w:w="1804"/>
        <w:gridCol w:w="1176"/>
        <w:gridCol w:w="1491"/>
        <w:gridCol w:w="746"/>
        <w:gridCol w:w="1470"/>
        <w:gridCol w:w="723"/>
        <w:gridCol w:w="722"/>
        <w:gridCol w:w="1013"/>
        <w:gridCol w:w="2019"/>
        <w:gridCol w:w="1390"/>
        <w:gridCol w:w="1508"/>
      </w:tblGrid>
      <w:tr w:rsidR="003F067C" w:rsidRPr="00DB049D" w:rsidTr="00F319CB">
        <w:trPr>
          <w:cantSplit/>
          <w:trHeight w:val="339"/>
        </w:trPr>
        <w:tc>
          <w:tcPr>
            <w:tcW w:w="1777" w:type="dxa"/>
            <w:vMerge w:val="restart"/>
          </w:tcPr>
          <w:p w:rsidR="003F067C" w:rsidRPr="00DB049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 xml:space="preserve">Фамилия </w:t>
            </w:r>
            <w:r w:rsidRPr="00DB049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DB049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6" w:type="dxa"/>
            <w:gridSpan w:val="4"/>
            <w:vAlign w:val="center"/>
          </w:tcPr>
          <w:p w:rsidR="003F067C" w:rsidRPr="00DB049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B049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3F067C" w:rsidRPr="00DB049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B049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79" w:type="dxa"/>
            <w:vMerge w:val="restart"/>
            <w:textDirection w:val="btLr"/>
            <w:vAlign w:val="center"/>
          </w:tcPr>
          <w:p w:rsidR="003F067C" w:rsidRPr="00DB049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3F067C" w:rsidRPr="00DB049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3F067C" w:rsidRPr="00DB049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B049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17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7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Онусайтис Л.Ф.</w:t>
            </w:r>
          </w:p>
        </w:tc>
        <w:tc>
          <w:tcPr>
            <w:tcW w:w="1767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№ 6"</w:t>
            </w:r>
          </w:p>
        </w:tc>
        <w:tc>
          <w:tcPr>
            <w:tcW w:w="115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3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4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F067C" w:rsidRPr="00390F8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r w:rsidRPr="00546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62" w:type="dxa"/>
          </w:tcPr>
          <w:p w:rsidR="003F067C" w:rsidRPr="008F41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357 194,00</w:t>
            </w:r>
          </w:p>
        </w:tc>
        <w:tc>
          <w:tcPr>
            <w:tcW w:w="147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c>
          <w:tcPr>
            <w:tcW w:w="1777" w:type="dxa"/>
          </w:tcPr>
          <w:p w:rsidR="003F067C" w:rsidRPr="00390F8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3F067C" w:rsidRPr="006D67D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3F067C" w:rsidRPr="006D67D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731" w:type="dxa"/>
          </w:tcPr>
          <w:p w:rsidR="003F067C" w:rsidRPr="006D67D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41" w:type="dxa"/>
          </w:tcPr>
          <w:p w:rsidR="003F067C" w:rsidRPr="006D67D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684 750,00</w:t>
            </w:r>
          </w:p>
        </w:tc>
        <w:tc>
          <w:tcPr>
            <w:tcW w:w="14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AA6A6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A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A64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6463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6463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6463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64636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64636">
        <w:rPr>
          <w:rFonts w:ascii="Times New Roman" w:hAnsi="Times New Roman" w:cs="Times New Roman"/>
          <w:b/>
          <w:sz w:val="24"/>
          <w:szCs w:val="24"/>
        </w:rPr>
        <w:t>"Детская школа искусств № 14"</w:t>
      </w:r>
      <w:r w:rsidRPr="00AA6A64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33"/>
        <w:gridCol w:w="1784"/>
        <w:gridCol w:w="1219"/>
        <w:gridCol w:w="1966"/>
        <w:gridCol w:w="920"/>
        <w:gridCol w:w="1097"/>
        <w:gridCol w:w="1025"/>
        <w:gridCol w:w="764"/>
        <w:gridCol w:w="811"/>
        <w:gridCol w:w="1324"/>
        <w:gridCol w:w="1482"/>
        <w:gridCol w:w="1651"/>
      </w:tblGrid>
      <w:tr w:rsidR="003F067C" w:rsidTr="00F319CB">
        <w:trPr>
          <w:cantSplit/>
          <w:trHeight w:val="339"/>
        </w:trPr>
        <w:tc>
          <w:tcPr>
            <w:tcW w:w="1815" w:type="dxa"/>
            <w:vMerge w:val="restart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 xml:space="preserve">Фамилия </w:t>
            </w:r>
            <w:r w:rsidRPr="0094421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5" w:type="dxa"/>
            <w:gridSpan w:val="4"/>
            <w:vAlign w:val="center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7" w:type="dxa"/>
            <w:gridSpan w:val="3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36" w:type="dxa"/>
            <w:vMerge w:val="restart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319CB">
        <w:trPr>
          <w:cantSplit/>
          <w:trHeight w:val="2476"/>
        </w:trPr>
        <w:tc>
          <w:tcPr>
            <w:tcW w:w="181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8" w:type="dxa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2" w:type="dxa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9442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442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2" w:type="dxa"/>
            <w:vMerge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319CB">
        <w:trPr>
          <w:trHeight w:val="2226"/>
        </w:trPr>
        <w:tc>
          <w:tcPr>
            <w:tcW w:w="1815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767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№ 14"</w:t>
            </w:r>
          </w:p>
        </w:tc>
        <w:tc>
          <w:tcPr>
            <w:tcW w:w="1208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48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912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1087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804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BE0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 25</w:t>
            </w:r>
          </w:p>
        </w:tc>
        <w:tc>
          <w:tcPr>
            <w:tcW w:w="1468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4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188</w:t>
            </w: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4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046</w:t>
            </w: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,92</w:t>
            </w:r>
          </w:p>
        </w:tc>
        <w:tc>
          <w:tcPr>
            <w:tcW w:w="1636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F319CB">
        <w:tc>
          <w:tcPr>
            <w:tcW w:w="1815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948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912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7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7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804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BE0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</w:tc>
        <w:tc>
          <w:tcPr>
            <w:tcW w:w="1468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18">
              <w:rPr>
                <w:rFonts w:ascii="Times New Roman" w:hAnsi="Times New Roman" w:cs="Times New Roman"/>
                <w:sz w:val="20"/>
                <w:szCs w:val="20"/>
              </w:rPr>
              <w:t>1 276 787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36" w:type="dxa"/>
          </w:tcPr>
          <w:p w:rsidR="003F067C" w:rsidRPr="0094421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CB" w:rsidRDefault="00F319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21CE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C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CE6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CE6">
        <w:rPr>
          <w:rFonts w:ascii="Times New Roman" w:hAnsi="Times New Roman" w:cs="Times New Roman"/>
          <w:b/>
          <w:sz w:val="24"/>
          <w:szCs w:val="24"/>
        </w:rPr>
        <w:t xml:space="preserve"> "Централизованная библиотечная система Западного административного округа" и членов его семьи</w:t>
      </w:r>
    </w:p>
    <w:p w:rsidR="003F067C" w:rsidRPr="00021CE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CE6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21CE6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21CE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48"/>
        <w:gridCol w:w="2040"/>
        <w:gridCol w:w="1311"/>
        <w:gridCol w:w="2039"/>
        <w:gridCol w:w="874"/>
        <w:gridCol w:w="1042"/>
        <w:gridCol w:w="870"/>
        <w:gridCol w:w="820"/>
        <w:gridCol w:w="908"/>
        <w:gridCol w:w="1311"/>
        <w:gridCol w:w="1457"/>
        <w:gridCol w:w="1456"/>
      </w:tblGrid>
      <w:tr w:rsidR="003F067C" w:rsidTr="00042AF3">
        <w:trPr>
          <w:cantSplit/>
          <w:trHeight w:val="339"/>
        </w:trPr>
        <w:tc>
          <w:tcPr>
            <w:tcW w:w="1701" w:type="dxa"/>
            <w:vMerge w:val="restart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Фамилия </w:t>
            </w:r>
            <w:r w:rsidRPr="00021CE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42AF3">
        <w:trPr>
          <w:cantSplit/>
          <w:trHeight w:val="2693"/>
        </w:trPr>
        <w:tc>
          <w:tcPr>
            <w:tcW w:w="170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4" w:type="dxa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3F067C" w:rsidRPr="00021CE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67C" w:rsidRPr="001F1EC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42AF3">
        <w:tc>
          <w:tcPr>
            <w:tcW w:w="1701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Орлова О.А.</w:t>
            </w:r>
          </w:p>
        </w:tc>
        <w:tc>
          <w:tcPr>
            <w:tcW w:w="1985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Западного административного округа"</w:t>
            </w:r>
          </w:p>
        </w:tc>
        <w:tc>
          <w:tcPr>
            <w:tcW w:w="1276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4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F067C" w:rsidRPr="00021CE6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1 904 059,56</w:t>
            </w:r>
          </w:p>
        </w:tc>
        <w:tc>
          <w:tcPr>
            <w:tcW w:w="1417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42AF3">
        <w:trPr>
          <w:trHeight w:val="388"/>
        </w:trPr>
        <w:tc>
          <w:tcPr>
            <w:tcW w:w="1701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4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021C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D56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</w:tc>
        <w:tc>
          <w:tcPr>
            <w:tcW w:w="1418" w:type="dxa"/>
          </w:tcPr>
          <w:p w:rsidR="003F067C" w:rsidRPr="00046F0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46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:rsidR="003F067C" w:rsidRPr="00C054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3F067C" w:rsidRPr="00A2397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AF3" w:rsidRDefault="00042A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765223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65223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65223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765223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"Московская государственная картинная галерея народного художника СССР Ильи Глазунова"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</w:t>
      </w:r>
      <w:r w:rsidRPr="0048061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1771"/>
        <w:gridCol w:w="1293"/>
        <w:gridCol w:w="1885"/>
        <w:gridCol w:w="923"/>
        <w:gridCol w:w="1065"/>
        <w:gridCol w:w="769"/>
        <w:gridCol w:w="720"/>
        <w:gridCol w:w="676"/>
        <w:gridCol w:w="1741"/>
        <w:gridCol w:w="1279"/>
        <w:gridCol w:w="1421"/>
      </w:tblGrid>
      <w:tr w:rsidR="003F067C" w:rsidRPr="00E73629" w:rsidTr="00042AF3">
        <w:trPr>
          <w:cantSplit/>
          <w:trHeight w:val="339"/>
        </w:trPr>
        <w:tc>
          <w:tcPr>
            <w:tcW w:w="2329" w:type="dxa"/>
            <w:vMerge w:val="restart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 xml:space="preserve">Фамилия </w:t>
            </w:r>
            <w:r w:rsidRPr="00E73629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shd w:val="clear" w:color="auto" w:fill="auto"/>
            <w:textDirection w:val="btLr"/>
            <w:vAlign w:val="center"/>
          </w:tcPr>
          <w:p w:rsidR="003F067C" w:rsidRPr="00E7362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55" w:type="dxa"/>
            <w:gridSpan w:val="4"/>
            <w:shd w:val="clear" w:color="auto" w:fill="auto"/>
            <w:vAlign w:val="center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161" w:type="dxa"/>
            <w:gridSpan w:val="3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737" w:type="dxa"/>
            <w:vMerge w:val="restart"/>
            <w:shd w:val="clear" w:color="auto" w:fill="auto"/>
            <w:textDirection w:val="btLr"/>
            <w:vAlign w:val="center"/>
          </w:tcPr>
          <w:p w:rsidR="003F067C" w:rsidRPr="00E7362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3F067C" w:rsidRPr="00E7362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3F067C" w:rsidRPr="00E7362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7362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6877B3" w:rsidTr="00042AF3">
        <w:trPr>
          <w:cantSplit/>
          <w:trHeight w:val="2476"/>
        </w:trPr>
        <w:tc>
          <w:tcPr>
            <w:tcW w:w="2329" w:type="dxa"/>
            <w:vMerge/>
            <w:shd w:val="clear" w:color="auto" w:fill="auto"/>
          </w:tcPr>
          <w:p w:rsidR="003F067C" w:rsidRPr="006877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shd w:val="clear" w:color="auto" w:fill="auto"/>
            <w:textDirection w:val="btLr"/>
            <w:vAlign w:val="center"/>
          </w:tcPr>
          <w:p w:rsidR="003F067C" w:rsidRPr="006877B3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extDirection w:val="btLr"/>
            <w:vAlign w:val="center"/>
          </w:tcPr>
          <w:p w:rsidR="003F067C" w:rsidRPr="006877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877B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81" w:type="dxa"/>
            <w:shd w:val="clear" w:color="auto" w:fill="auto"/>
            <w:textDirection w:val="btLr"/>
            <w:vAlign w:val="center"/>
          </w:tcPr>
          <w:p w:rsidR="003F067C" w:rsidRPr="006877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877B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21" w:type="dxa"/>
            <w:shd w:val="clear" w:color="auto" w:fill="auto"/>
            <w:textDirection w:val="btLr"/>
            <w:vAlign w:val="center"/>
          </w:tcPr>
          <w:p w:rsidR="003F067C" w:rsidRPr="006877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877B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63" w:type="dxa"/>
            <w:shd w:val="clear" w:color="auto" w:fill="auto"/>
            <w:textDirection w:val="btLr"/>
            <w:vAlign w:val="center"/>
          </w:tcPr>
          <w:p w:rsidR="003F067C" w:rsidRPr="006877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877B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3F067C" w:rsidRPr="006877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877B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:rsidR="003F067C" w:rsidRPr="006877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877B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3F067C" w:rsidRPr="006877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877B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37" w:type="dxa"/>
            <w:vMerge/>
            <w:shd w:val="clear" w:color="auto" w:fill="auto"/>
          </w:tcPr>
          <w:p w:rsidR="003F067C" w:rsidRPr="006877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67C" w:rsidRPr="006877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067C" w:rsidRPr="006877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E73629" w:rsidTr="00042AF3">
        <w:trPr>
          <w:trHeight w:val="3178"/>
        </w:trPr>
        <w:tc>
          <w:tcPr>
            <w:tcW w:w="2329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Орлова-Глазунова И.Д.</w:t>
            </w:r>
          </w:p>
        </w:tc>
        <w:tc>
          <w:tcPr>
            <w:tcW w:w="1767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"Московская государственная картинная галерея народного художника СССР Ильи Глазунова"</w:t>
            </w:r>
          </w:p>
        </w:tc>
        <w:tc>
          <w:tcPr>
            <w:tcW w:w="1290" w:type="dxa"/>
            <w:shd w:val="clear" w:color="auto" w:fill="auto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E73629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  <w:r w:rsidRPr="00E7362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142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5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1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</w:rPr>
              <w:t>Автомобиль легковой Mersedes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73629">
              <w:rPr>
                <w:rFonts w:ascii="Times New Roman" w:hAnsi="Times New Roman"/>
                <w:sz w:val="20"/>
                <w:szCs w:val="20"/>
              </w:rPr>
              <w:t>Benz E200</w:t>
            </w:r>
          </w:p>
        </w:tc>
        <w:tc>
          <w:tcPr>
            <w:tcW w:w="1276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73629">
              <w:rPr>
                <w:rFonts w:ascii="Times New Roman" w:hAnsi="Times New Roman"/>
                <w:sz w:val="20"/>
                <w:szCs w:val="20"/>
              </w:rPr>
              <w:t> 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965</w:t>
            </w:r>
            <w:r w:rsidRPr="00E736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838</w:t>
            </w:r>
            <w:r w:rsidRPr="00E73629">
              <w:rPr>
                <w:rFonts w:ascii="Times New Roman" w:hAnsi="Times New Roman"/>
                <w:sz w:val="20"/>
                <w:szCs w:val="20"/>
              </w:rPr>
              <w:t>,</w:t>
            </w:r>
            <w:r w:rsidRPr="00E73629">
              <w:rPr>
                <w:rFonts w:ascii="Times New Roman" w:hAnsi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418" w:type="dxa"/>
            <w:shd w:val="clear" w:color="auto" w:fill="auto"/>
          </w:tcPr>
          <w:p w:rsidR="003F067C" w:rsidRPr="00E7362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2AF3" w:rsidRDefault="00042A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100D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0100D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D1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3661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3661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3661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3661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"Клуб "Современник"</w:t>
      </w:r>
      <w:r w:rsidRPr="000100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100D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100D1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100D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Pr="000100D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288"/>
        <w:gridCol w:w="2052"/>
        <w:gridCol w:w="1157"/>
        <w:gridCol w:w="1780"/>
        <w:gridCol w:w="859"/>
        <w:gridCol w:w="832"/>
        <w:gridCol w:w="1175"/>
        <w:gridCol w:w="725"/>
        <w:gridCol w:w="813"/>
        <w:gridCol w:w="1283"/>
        <w:gridCol w:w="1478"/>
        <w:gridCol w:w="1434"/>
      </w:tblGrid>
      <w:tr w:rsidR="003F067C" w:rsidTr="00042AF3">
        <w:trPr>
          <w:cantSplit/>
          <w:trHeight w:val="339"/>
        </w:trPr>
        <w:tc>
          <w:tcPr>
            <w:tcW w:w="2263" w:type="dxa"/>
            <w:vMerge w:val="restart"/>
          </w:tcPr>
          <w:p w:rsidR="003F067C" w:rsidRPr="00D4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Фамилия </w:t>
            </w:r>
            <w:r w:rsidRPr="00D45AB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29" w:type="dxa"/>
            <w:vMerge w:val="restart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7" w:type="dxa"/>
            <w:gridSpan w:val="4"/>
            <w:vAlign w:val="center"/>
          </w:tcPr>
          <w:p w:rsidR="003F067C" w:rsidRPr="00D4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4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83" w:type="dxa"/>
            <w:gridSpan w:val="3"/>
          </w:tcPr>
          <w:p w:rsidR="003F067C" w:rsidRPr="00D4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4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42AF3">
        <w:trPr>
          <w:cantSplit/>
          <w:trHeight w:val="3081"/>
        </w:trPr>
        <w:tc>
          <w:tcPr>
            <w:tcW w:w="226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0" w:type="dxa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3" w:type="dxa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7" w:type="dxa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D4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D4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42AF3">
        <w:trPr>
          <w:trHeight w:val="1586"/>
        </w:trPr>
        <w:tc>
          <w:tcPr>
            <w:tcW w:w="2263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Паладий М.В</w:t>
            </w: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3661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3661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3661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3661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"Клуб "Современник"</w:t>
            </w:r>
          </w:p>
        </w:tc>
        <w:tc>
          <w:tcPr>
            <w:tcW w:w="1144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23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EBD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462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2 085 913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42AF3">
        <w:trPr>
          <w:trHeight w:val="500"/>
        </w:trPr>
        <w:tc>
          <w:tcPr>
            <w:tcW w:w="2263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9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04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8A719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43" w:rsidRDefault="002D34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443AD8">
        <w:t xml:space="preserve"> </w:t>
      </w:r>
      <w:r w:rsidRPr="00443AD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43AD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43AD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43AD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43AD8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Людвига ван Бетховена"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21"/>
        <w:gridCol w:w="2293"/>
        <w:gridCol w:w="1432"/>
        <w:gridCol w:w="1863"/>
        <w:gridCol w:w="859"/>
        <w:gridCol w:w="1004"/>
        <w:gridCol w:w="1146"/>
        <w:gridCol w:w="716"/>
        <w:gridCol w:w="860"/>
        <w:gridCol w:w="1403"/>
        <w:gridCol w:w="1319"/>
        <w:gridCol w:w="1260"/>
      </w:tblGrid>
      <w:tr w:rsidR="003F067C" w:rsidTr="002D3443">
        <w:trPr>
          <w:cantSplit/>
          <w:trHeight w:val="339"/>
        </w:trPr>
        <w:tc>
          <w:tcPr>
            <w:tcW w:w="170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D3443">
        <w:trPr>
          <w:cantSplit/>
          <w:trHeight w:val="3000"/>
        </w:trPr>
        <w:tc>
          <w:tcPr>
            <w:tcW w:w="170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D3443">
        <w:tc>
          <w:tcPr>
            <w:tcW w:w="1702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AD8">
              <w:rPr>
                <w:rFonts w:ascii="Times New Roman" w:hAnsi="Times New Roman" w:cs="Times New Roman"/>
                <w:sz w:val="20"/>
                <w:szCs w:val="20"/>
              </w:rPr>
              <w:t>Палицын А.А.</w:t>
            </w:r>
          </w:p>
        </w:tc>
        <w:tc>
          <w:tcPr>
            <w:tcW w:w="2268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"Детская музыкальная школа имени Людвига ван Бетховена"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tabs>
                <w:tab w:val="left" w:pos="1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443AD8" w:rsidRDefault="003F067C" w:rsidP="000D225E">
            <w:pPr>
              <w:tabs>
                <w:tab w:val="left" w:pos="1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tabs>
                <w:tab w:val="left" w:pos="1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43AD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43AD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3AD8">
              <w:rPr>
                <w:rFonts w:ascii="Times New Roman" w:hAnsi="Times New Roman"/>
                <w:sz w:val="20"/>
                <w:szCs w:val="20"/>
              </w:rPr>
              <w:t>698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43AD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Pr="00443AD8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3F067C" w:rsidRPr="00443AD8" w:rsidRDefault="003F067C" w:rsidP="000D225E">
            <w:pPr>
              <w:ind w:right="-1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443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3AD8">
              <w:rPr>
                <w:rFonts w:ascii="Times New Roman" w:hAnsi="Times New Roman"/>
                <w:sz w:val="20"/>
                <w:szCs w:val="20"/>
              </w:rPr>
              <w:br/>
            </w:r>
            <w:r w:rsidRPr="00443AD8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443AD8">
              <w:rPr>
                <w:rFonts w:ascii="Times New Roman" w:hAnsi="Times New Roman"/>
                <w:sz w:val="20"/>
                <w:szCs w:val="20"/>
              </w:rPr>
              <w:t>-60</w:t>
            </w:r>
          </w:p>
        </w:tc>
        <w:tc>
          <w:tcPr>
            <w:tcW w:w="1305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AD8">
              <w:rPr>
                <w:rFonts w:ascii="Times New Roman" w:hAnsi="Times New Roman" w:cs="Times New Roman"/>
                <w:sz w:val="20"/>
                <w:szCs w:val="20"/>
              </w:rPr>
              <w:t>1 838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AD8">
              <w:rPr>
                <w:rFonts w:ascii="Times New Roman" w:hAnsi="Times New Roman" w:cs="Times New Roman"/>
                <w:sz w:val="20"/>
                <w:szCs w:val="20"/>
              </w:rPr>
              <w:t>479,14</w:t>
            </w:r>
          </w:p>
        </w:tc>
        <w:tc>
          <w:tcPr>
            <w:tcW w:w="1246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2D3443">
        <w:tc>
          <w:tcPr>
            <w:tcW w:w="1702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3AD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F067C" w:rsidRPr="00443AD8" w:rsidRDefault="003F067C" w:rsidP="000D225E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443AD8" w:rsidRDefault="003F067C" w:rsidP="000D225E">
            <w:pPr>
              <w:ind w:left="-6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3F067C" w:rsidRDefault="003F067C" w:rsidP="000D225E">
            <w:pPr>
              <w:ind w:left="-6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ind w:left="-6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7,6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A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AD8">
              <w:rPr>
                <w:rFonts w:ascii="Times New Roman" w:hAnsi="Times New Roman" w:cs="Times New Roman"/>
                <w:sz w:val="20"/>
                <w:szCs w:val="20"/>
              </w:rPr>
              <w:t>1 279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AD8">
              <w:rPr>
                <w:rFonts w:ascii="Times New Roman" w:hAnsi="Times New Roman" w:cs="Times New Roman"/>
                <w:sz w:val="20"/>
                <w:szCs w:val="20"/>
              </w:rPr>
              <w:t>606,73</w:t>
            </w:r>
          </w:p>
        </w:tc>
        <w:tc>
          <w:tcPr>
            <w:tcW w:w="1246" w:type="dxa"/>
          </w:tcPr>
          <w:p w:rsidR="003F067C" w:rsidRPr="00443AD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443" w:rsidRDefault="002D34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C80DF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80DFA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FA">
        <w:rPr>
          <w:rFonts w:ascii="Times New Roman" w:hAnsi="Times New Roman" w:cs="Times New Roman"/>
          <w:b/>
          <w:sz w:val="24"/>
          <w:szCs w:val="24"/>
        </w:rPr>
        <w:t>"Театр "Центр драматургии и режиссуры"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16"/>
        <w:gridCol w:w="2006"/>
        <w:gridCol w:w="1424"/>
        <w:gridCol w:w="1666"/>
        <w:gridCol w:w="794"/>
        <w:gridCol w:w="1353"/>
        <w:gridCol w:w="1070"/>
        <w:gridCol w:w="573"/>
        <w:gridCol w:w="860"/>
        <w:gridCol w:w="1433"/>
        <w:gridCol w:w="1434"/>
        <w:gridCol w:w="1147"/>
      </w:tblGrid>
      <w:tr w:rsidR="003F067C" w:rsidTr="002D3443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9" w:type="dxa"/>
            <w:gridSpan w:val="4"/>
            <w:vAlign w:val="center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76" w:type="dxa"/>
            <w:gridSpan w:val="3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2D3443">
        <w:trPr>
          <w:cantSplit/>
          <w:trHeight w:val="2835"/>
        </w:trPr>
        <w:tc>
          <w:tcPr>
            <w:tcW w:w="2093" w:type="dxa"/>
            <w:vMerge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38" w:type="dxa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8" w:type="dxa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C80DF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0D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C80DFA" w:rsidTr="002D3443">
        <w:trPr>
          <w:trHeight w:val="2300"/>
        </w:trPr>
        <w:tc>
          <w:tcPr>
            <w:tcW w:w="2093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Панков В.Н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"Центр драматургии и режиссуры"</w:t>
            </w:r>
          </w:p>
        </w:tc>
        <w:tc>
          <w:tcPr>
            <w:tcW w:w="140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Pr="00C80DFA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33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1 240 045,35</w:t>
            </w:r>
          </w:p>
        </w:tc>
        <w:tc>
          <w:tcPr>
            <w:tcW w:w="1134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C80DFA" w:rsidTr="002D3443">
        <w:tc>
          <w:tcPr>
            <w:tcW w:w="2093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3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3F067C" w:rsidRPr="00C80DFA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543 026,00</w:t>
            </w:r>
          </w:p>
        </w:tc>
        <w:tc>
          <w:tcPr>
            <w:tcW w:w="1134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C80DFA" w:rsidTr="002D3443">
        <w:tc>
          <w:tcPr>
            <w:tcW w:w="2093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C80DFA" w:rsidTr="002D3443">
        <w:tc>
          <w:tcPr>
            <w:tcW w:w="2093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80DF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43" w:rsidRDefault="002D34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C35B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C35B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C35B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C35B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"Выставочный зал "Тушино"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648FE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29"/>
        <w:gridCol w:w="2067"/>
        <w:gridCol w:w="1791"/>
        <w:gridCol w:w="1655"/>
        <w:gridCol w:w="969"/>
        <w:gridCol w:w="968"/>
        <w:gridCol w:w="1106"/>
        <w:gridCol w:w="652"/>
        <w:gridCol w:w="736"/>
        <w:gridCol w:w="1243"/>
        <w:gridCol w:w="1423"/>
        <w:gridCol w:w="1337"/>
      </w:tblGrid>
      <w:tr w:rsidR="003F067C" w:rsidTr="002D3443">
        <w:trPr>
          <w:cantSplit/>
          <w:trHeight w:val="339"/>
        </w:trPr>
        <w:tc>
          <w:tcPr>
            <w:tcW w:w="1929" w:type="dxa"/>
            <w:vMerge w:val="restart"/>
          </w:tcPr>
          <w:p w:rsidR="003F067C" w:rsidRPr="00034A63" w:rsidRDefault="003F067C" w:rsidP="000D225E">
            <w:pPr>
              <w:rPr>
                <w:rFonts w:ascii="Times New Roman" w:hAnsi="Times New Roman" w:cs="Times New Roman"/>
              </w:rPr>
            </w:pP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 xml:space="preserve">Фамилия </w:t>
            </w:r>
            <w:r w:rsidRPr="00034A6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67" w:type="dxa"/>
            <w:vMerge w:val="restart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3" w:type="dxa"/>
            <w:gridSpan w:val="4"/>
            <w:vAlign w:val="center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37" w:type="dxa"/>
            <w:vMerge w:val="restart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 </w:t>
            </w:r>
          </w:p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сделка (вид приобретенного имущества, источники)</w:t>
            </w:r>
          </w:p>
        </w:tc>
      </w:tr>
      <w:tr w:rsidR="003F067C" w:rsidTr="00E16343">
        <w:trPr>
          <w:cantSplit/>
          <w:trHeight w:val="2476"/>
        </w:trPr>
        <w:tc>
          <w:tcPr>
            <w:tcW w:w="192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5" w:type="dxa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9" w:type="dxa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A6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8" w:type="dxa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6" w:type="dxa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52" w:type="dxa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A6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6" w:type="dxa"/>
            <w:textDirection w:val="btLr"/>
            <w:vAlign w:val="center"/>
          </w:tcPr>
          <w:p w:rsidR="003F067C" w:rsidRPr="00034A6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34A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E16343">
        <w:tc>
          <w:tcPr>
            <w:tcW w:w="1929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Панкратова М.Г.</w:t>
            </w:r>
          </w:p>
        </w:tc>
        <w:tc>
          <w:tcPr>
            <w:tcW w:w="2067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"Выставочный зал "Тушино"</w:t>
            </w:r>
          </w:p>
        </w:tc>
        <w:tc>
          <w:tcPr>
            <w:tcW w:w="1791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106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36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43" w:type="dxa"/>
          </w:tcPr>
          <w:p w:rsidR="003F067C" w:rsidRPr="008E249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34A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8E2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1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Pr="00351566" w:rsidDel="00351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249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423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296,44</w:t>
            </w:r>
          </w:p>
        </w:tc>
        <w:tc>
          <w:tcPr>
            <w:tcW w:w="1337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E16343">
        <w:tc>
          <w:tcPr>
            <w:tcW w:w="1929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67" w:type="dxa"/>
          </w:tcPr>
          <w:p w:rsidR="003F067C" w:rsidRPr="00034A63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3F067C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034A63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4A63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244,5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Honda CRV 2,0</w:t>
            </w:r>
          </w:p>
        </w:tc>
        <w:tc>
          <w:tcPr>
            <w:tcW w:w="1423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A63">
              <w:rPr>
                <w:rFonts w:ascii="Times New Roman" w:hAnsi="Times New Roman" w:cs="Times New Roman"/>
                <w:sz w:val="20"/>
                <w:szCs w:val="20"/>
              </w:rPr>
              <w:t>013,12</w:t>
            </w:r>
          </w:p>
        </w:tc>
        <w:tc>
          <w:tcPr>
            <w:tcW w:w="1337" w:type="dxa"/>
          </w:tcPr>
          <w:p w:rsidR="003F067C" w:rsidRPr="00034A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443" w:rsidRDefault="002D34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F067C" w:rsidRPr="00443E6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E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E68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руководителя </w:t>
      </w:r>
      <w:r w:rsidRPr="0034096D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4096D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4096D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4096D">
        <w:rPr>
          <w:rFonts w:ascii="Times New Roman" w:hAnsi="Times New Roman" w:cs="Times New Roman"/>
          <w:b/>
          <w:bCs/>
          <w:sz w:val="24"/>
          <w:szCs w:val="24"/>
        </w:rPr>
        <w:t xml:space="preserve"> культуры города Москвы "Государственный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4096D">
        <w:rPr>
          <w:rFonts w:ascii="Times New Roman" w:hAnsi="Times New Roman" w:cs="Times New Roman"/>
          <w:b/>
          <w:bCs/>
          <w:sz w:val="24"/>
          <w:szCs w:val="24"/>
        </w:rPr>
        <w:t>академический театр имени Моссовета"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3E68">
        <w:rPr>
          <w:rFonts w:ascii="Times New Roman" w:hAnsi="Times New Roman" w:cs="Times New Roman"/>
          <w:b/>
          <w:bCs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1"/>
        <w:gridCol w:w="2011"/>
        <w:gridCol w:w="2178"/>
        <w:gridCol w:w="1982"/>
        <w:gridCol w:w="911"/>
        <w:gridCol w:w="893"/>
        <w:gridCol w:w="582"/>
        <w:gridCol w:w="582"/>
        <w:gridCol w:w="751"/>
        <w:gridCol w:w="1375"/>
        <w:gridCol w:w="1472"/>
        <w:gridCol w:w="1528"/>
      </w:tblGrid>
      <w:tr w:rsidR="003F067C" w:rsidRPr="007C6242" w:rsidTr="005E580E">
        <w:trPr>
          <w:cantSplit/>
          <w:trHeight w:val="339"/>
        </w:trPr>
        <w:tc>
          <w:tcPr>
            <w:tcW w:w="1590" w:type="dxa"/>
            <w:vMerge w:val="restart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 xml:space="preserve">Фамилия </w:t>
            </w:r>
            <w:r w:rsidRPr="00A1168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85" w:type="dxa"/>
            <w:gridSpan w:val="4"/>
            <w:vAlign w:val="center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889" w:type="dxa"/>
            <w:gridSpan w:val="3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8" w:type="dxa"/>
            <w:vMerge w:val="restart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7C6242" w:rsidTr="005E580E">
        <w:trPr>
          <w:cantSplit/>
          <w:trHeight w:val="2476"/>
        </w:trPr>
        <w:tc>
          <w:tcPr>
            <w:tcW w:w="1590" w:type="dxa"/>
            <w:vMerge/>
          </w:tcPr>
          <w:p w:rsidR="003F067C" w:rsidRPr="007C624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3F067C" w:rsidRPr="007C6242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6" w:type="dxa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9" w:type="dxa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74" w:type="dxa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74" w:type="dxa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1" w:type="dxa"/>
            <w:textDirection w:val="btLr"/>
            <w:vAlign w:val="center"/>
          </w:tcPr>
          <w:p w:rsidR="003F067C" w:rsidRPr="00A1168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116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7" w:type="dxa"/>
            <w:vMerge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F067C" w:rsidRPr="007C624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3F067C" w:rsidRPr="007C624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C6242" w:rsidTr="005E580E">
        <w:tc>
          <w:tcPr>
            <w:tcW w:w="1590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682">
              <w:rPr>
                <w:rFonts w:ascii="Times New Roman" w:hAnsi="Times New Roman" w:cs="Times New Roman"/>
                <w:sz w:val="20"/>
                <w:szCs w:val="20"/>
              </w:rPr>
              <w:t>Панфилова В.Т.</w:t>
            </w:r>
          </w:p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 w:rsidRPr="00A11682">
              <w:rPr>
                <w:rFonts w:ascii="Times New Roman" w:hAnsi="Times New Roman"/>
                <w:sz w:val="20"/>
                <w:szCs w:val="20"/>
              </w:rPr>
              <w:br/>
              <w:t>города Москвы "Государственный академический театр имени Моссовета"</w:t>
            </w:r>
          </w:p>
        </w:tc>
        <w:tc>
          <w:tcPr>
            <w:tcW w:w="2149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956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1682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973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106,6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205,6</w:t>
            </w:r>
          </w:p>
        </w:tc>
        <w:tc>
          <w:tcPr>
            <w:tcW w:w="881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74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68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A1168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231">
              <w:rPr>
                <w:rFonts w:ascii="Times New Roman" w:hAnsi="Times New Roman" w:cs="Times New Roman"/>
                <w:sz w:val="20"/>
                <w:szCs w:val="20"/>
              </w:rPr>
              <w:t xml:space="preserve">Subaru </w:t>
            </w:r>
            <w:r w:rsidRPr="00A11682">
              <w:rPr>
                <w:rFonts w:ascii="Times New Roman" w:hAnsi="Times New Roman" w:cs="Times New Roman"/>
                <w:sz w:val="20"/>
                <w:szCs w:val="20"/>
              </w:rPr>
              <w:t>Х5</w:t>
            </w:r>
          </w:p>
        </w:tc>
        <w:tc>
          <w:tcPr>
            <w:tcW w:w="1452" w:type="dxa"/>
          </w:tcPr>
          <w:p w:rsidR="003F067C" w:rsidRPr="00A1168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1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7 273</w:t>
            </w:r>
            <w:r w:rsidRPr="00A116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11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563,79</w:t>
            </w:r>
          </w:p>
        </w:tc>
        <w:tc>
          <w:tcPr>
            <w:tcW w:w="1508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7C6242" w:rsidTr="005E580E">
        <w:trPr>
          <w:trHeight w:val="258"/>
        </w:trPr>
        <w:tc>
          <w:tcPr>
            <w:tcW w:w="1590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6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49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682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956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99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1682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81" w:type="dxa"/>
          </w:tcPr>
          <w:p w:rsidR="003F067C" w:rsidRPr="00A11682" w:rsidRDefault="003F067C" w:rsidP="000D225E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68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74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1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308</w:t>
            </w:r>
            <w:r w:rsidRPr="00A116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11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702,61</w:t>
            </w:r>
          </w:p>
        </w:tc>
        <w:tc>
          <w:tcPr>
            <w:tcW w:w="1508" w:type="dxa"/>
          </w:tcPr>
          <w:p w:rsidR="003F067C" w:rsidRPr="00A11682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71F8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71F8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71F8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71F8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"Музейно-мемориальный комплекс "История танка Т-34"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08"/>
        <w:gridCol w:w="2222"/>
        <w:gridCol w:w="1078"/>
        <w:gridCol w:w="1062"/>
        <w:gridCol w:w="909"/>
        <w:gridCol w:w="1061"/>
        <w:gridCol w:w="1213"/>
        <w:gridCol w:w="910"/>
        <w:gridCol w:w="909"/>
        <w:gridCol w:w="1531"/>
        <w:gridCol w:w="1636"/>
        <w:gridCol w:w="1337"/>
      </w:tblGrid>
      <w:tr w:rsidR="003F067C" w:rsidTr="005E580E">
        <w:trPr>
          <w:cantSplit/>
          <w:trHeight w:val="339"/>
        </w:trPr>
        <w:tc>
          <w:tcPr>
            <w:tcW w:w="18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4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3153"/>
        </w:trPr>
        <w:tc>
          <w:tcPr>
            <w:tcW w:w="18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c>
          <w:tcPr>
            <w:tcW w:w="1876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Панькин Г.И.</w:t>
            </w:r>
          </w:p>
        </w:tc>
        <w:tc>
          <w:tcPr>
            <w:tcW w:w="2077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 xml:space="preserve">Музейно-мемориальный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История танка Т-34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08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F8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73D52">
              <w:rPr>
                <w:rFonts w:ascii="Times New Roman" w:hAnsi="Times New Roman"/>
                <w:sz w:val="20"/>
                <w:szCs w:val="20"/>
              </w:rPr>
              <w:t>Nissan</w:t>
            </w:r>
            <w:r w:rsidRPr="00873D52" w:rsidDel="00873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1F8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71F8F">
              <w:rPr>
                <w:rFonts w:ascii="Times New Roman" w:hAnsi="Times New Roman"/>
                <w:sz w:val="20"/>
                <w:szCs w:val="20"/>
              </w:rPr>
              <w:t>-</w:t>
            </w:r>
            <w:r w:rsidRPr="00A71F8F">
              <w:rPr>
                <w:rFonts w:ascii="Times New Roman" w:hAnsi="Times New Roman"/>
                <w:sz w:val="20"/>
                <w:szCs w:val="20"/>
                <w:lang w:val="en-US"/>
              </w:rPr>
              <w:t>Treil</w:t>
            </w:r>
          </w:p>
          <w:p w:rsidR="003F067C" w:rsidRPr="00A71F8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71F8F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F8F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/>
                <w:sz w:val="20"/>
                <w:szCs w:val="20"/>
              </w:rPr>
              <w:t>НЗА 8122</w:t>
            </w:r>
          </w:p>
        </w:tc>
        <w:tc>
          <w:tcPr>
            <w:tcW w:w="1529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50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E580E">
        <w:trPr>
          <w:trHeight w:val="326"/>
        </w:trPr>
        <w:tc>
          <w:tcPr>
            <w:tcW w:w="1876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77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:rsidR="003F067C" w:rsidRPr="00A71F8F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3F067C" w:rsidRPr="00A71F8F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3F067C" w:rsidRPr="00A71F8F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3F067C" w:rsidRPr="00A71F8F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8F">
              <w:rPr>
                <w:rFonts w:ascii="Times New Roman" w:hAnsi="Times New Roman" w:cs="Times New Roman"/>
                <w:sz w:val="20"/>
                <w:szCs w:val="20"/>
              </w:rPr>
              <w:t>326 570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0" w:type="dxa"/>
          </w:tcPr>
          <w:p w:rsidR="003F067C" w:rsidRPr="00A71F8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70AB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70AB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70AB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70AB2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Я.В.Флиера"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07"/>
        <w:gridCol w:w="1836"/>
        <w:gridCol w:w="1278"/>
        <w:gridCol w:w="1818"/>
        <w:gridCol w:w="852"/>
        <w:gridCol w:w="1479"/>
        <w:gridCol w:w="880"/>
        <w:gridCol w:w="829"/>
        <w:gridCol w:w="771"/>
        <w:gridCol w:w="904"/>
        <w:gridCol w:w="1735"/>
        <w:gridCol w:w="1487"/>
      </w:tblGrid>
      <w:tr w:rsidR="003F067C" w:rsidRPr="00E232ED" w:rsidTr="005E580E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E232E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 xml:space="preserve">Фамилия </w:t>
            </w:r>
            <w:r w:rsidRPr="00E232E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232E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E232E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232E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E232E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232E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E232E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E232E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E232E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232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rPr>
          <w:trHeight w:val="2954"/>
        </w:trPr>
        <w:tc>
          <w:tcPr>
            <w:tcW w:w="19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Парцхаладзе К.В.</w:t>
            </w:r>
          </w:p>
        </w:tc>
        <w:tc>
          <w:tcPr>
            <w:tcW w:w="1767" w:type="dxa"/>
          </w:tcPr>
          <w:p w:rsidR="003F067C" w:rsidRPr="00E232E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E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E23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2E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"Детская музыкальная школа имени Я.В.Флиера" </w:t>
            </w:r>
          </w:p>
        </w:tc>
        <w:tc>
          <w:tcPr>
            <w:tcW w:w="12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1 429 336,08</w:t>
            </w:r>
          </w:p>
        </w:tc>
        <w:tc>
          <w:tcPr>
            <w:tcW w:w="143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9E0A67">
        <w:t xml:space="preserve"> </w:t>
      </w:r>
    </w:p>
    <w:p w:rsidR="003F067C" w:rsidRPr="009E0A67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A67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A67">
        <w:rPr>
          <w:rFonts w:ascii="Times New Roman" w:hAnsi="Times New Roman" w:cs="Times New Roman"/>
          <w:b/>
          <w:sz w:val="24"/>
          <w:szCs w:val="24"/>
        </w:rPr>
        <w:t>"Дворец культуры "Содружество" и членов его семьи</w:t>
      </w:r>
    </w:p>
    <w:p w:rsidR="003F067C" w:rsidRDefault="003F0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15"/>
        <w:gridCol w:w="2269"/>
        <w:gridCol w:w="1058"/>
        <w:gridCol w:w="1509"/>
        <w:gridCol w:w="1061"/>
        <w:gridCol w:w="1265"/>
        <w:gridCol w:w="1078"/>
        <w:gridCol w:w="835"/>
        <w:gridCol w:w="852"/>
        <w:gridCol w:w="908"/>
        <w:gridCol w:w="1734"/>
        <w:gridCol w:w="1492"/>
      </w:tblGrid>
      <w:tr w:rsidR="003F067C" w:rsidTr="005E580E">
        <w:trPr>
          <w:cantSplit/>
          <w:trHeight w:val="339"/>
        </w:trPr>
        <w:tc>
          <w:tcPr>
            <w:tcW w:w="1701" w:type="dxa"/>
            <w:vMerge w:val="restart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88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3" w:type="dxa"/>
            <w:gridSpan w:val="3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hRule="exact" w:val="2775"/>
        </w:trPr>
        <w:tc>
          <w:tcPr>
            <w:tcW w:w="1701" w:type="dxa"/>
            <w:vMerge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5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5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6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1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3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3F067C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Паршинцева Е.В.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"Дворец культуры "Содружество" 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3F067C" w:rsidRDefault="003F067C"/>
        </w:tc>
        <w:tc>
          <w:tcPr>
            <w:tcW w:w="1415" w:type="dxa"/>
            <w:shd w:val="clear" w:color="auto" w:fill="auto"/>
            <w:tcMar>
              <w:left w:w="103" w:type="dxa"/>
            </w:tcMar>
          </w:tcPr>
          <w:p w:rsidR="003F067C" w:rsidRDefault="003F067C"/>
        </w:tc>
        <w:tc>
          <w:tcPr>
            <w:tcW w:w="995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</w:p>
        </w:tc>
        <w:tc>
          <w:tcPr>
            <w:tcW w:w="1186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</w:p>
        </w:tc>
        <w:tc>
          <w:tcPr>
            <w:tcW w:w="1011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799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1 259 397,24</w:t>
            </w:r>
          </w:p>
        </w:tc>
        <w:tc>
          <w:tcPr>
            <w:tcW w:w="1399" w:type="dxa"/>
            <w:shd w:val="clear" w:color="auto" w:fill="auto"/>
            <w:tcMar>
              <w:left w:w="103" w:type="dxa"/>
            </w:tcMar>
          </w:tcPr>
          <w:p w:rsidR="003F067C" w:rsidRDefault="003F06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F067C" w:rsidRDefault="003F067C">
      <w:pPr>
        <w:spacing w:after="0" w:line="240" w:lineRule="auto"/>
        <w:jc w:val="center"/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61ED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61ED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61ED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61ED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на Покровке"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07"/>
        <w:gridCol w:w="1836"/>
        <w:gridCol w:w="1278"/>
        <w:gridCol w:w="1818"/>
        <w:gridCol w:w="852"/>
        <w:gridCol w:w="1479"/>
        <w:gridCol w:w="880"/>
        <w:gridCol w:w="829"/>
        <w:gridCol w:w="771"/>
        <w:gridCol w:w="904"/>
        <w:gridCol w:w="1735"/>
        <w:gridCol w:w="1487"/>
      </w:tblGrid>
      <w:tr w:rsidR="003F067C" w:rsidTr="005E580E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C855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 xml:space="preserve">Фамилия </w:t>
            </w:r>
            <w:r w:rsidRPr="00C8552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C855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C855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855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C855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855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C855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C855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C855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8552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c>
          <w:tcPr>
            <w:tcW w:w="19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О.Ю.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61ED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61ED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61ED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1ED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"Театр на Покровке"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423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1 183 836,00</w:t>
            </w:r>
          </w:p>
        </w:tc>
        <w:tc>
          <w:tcPr>
            <w:tcW w:w="143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48694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43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21CC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21CC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21CC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21CC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21CC0">
        <w:rPr>
          <w:rFonts w:ascii="Times New Roman" w:hAnsi="Times New Roman" w:cs="Times New Roman"/>
          <w:b/>
          <w:sz w:val="24"/>
          <w:szCs w:val="24"/>
        </w:rPr>
        <w:t>продюсерский центр"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94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87"/>
        <w:gridCol w:w="1803"/>
        <w:gridCol w:w="1149"/>
        <w:gridCol w:w="2069"/>
        <w:gridCol w:w="680"/>
        <w:gridCol w:w="1280"/>
        <w:gridCol w:w="752"/>
        <w:gridCol w:w="706"/>
        <w:gridCol w:w="664"/>
        <w:gridCol w:w="1731"/>
        <w:gridCol w:w="1465"/>
        <w:gridCol w:w="1790"/>
      </w:tblGrid>
      <w:tr w:rsidR="003F067C" w:rsidTr="005E580E">
        <w:trPr>
          <w:cantSplit/>
          <w:trHeight w:val="339"/>
        </w:trPr>
        <w:tc>
          <w:tcPr>
            <w:tcW w:w="1752" w:type="dxa"/>
            <w:vMerge w:val="restart"/>
          </w:tcPr>
          <w:p w:rsidR="003F067C" w:rsidRPr="001920E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 xml:space="preserve">Фамилия </w:t>
            </w:r>
            <w:r w:rsidRPr="001920E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4" w:type="dxa"/>
            <w:gridSpan w:val="4"/>
            <w:vAlign w:val="center"/>
          </w:tcPr>
          <w:p w:rsidR="003F067C" w:rsidRPr="001920E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920E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080" w:type="dxa"/>
            <w:gridSpan w:val="3"/>
          </w:tcPr>
          <w:p w:rsidR="003F067C" w:rsidRPr="001920E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920E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96" w:type="dxa"/>
            <w:vMerge w:val="restart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54" w:type="dxa"/>
            <w:vMerge w:val="restart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2476"/>
        </w:trPr>
        <w:tc>
          <w:tcPr>
            <w:tcW w:w="175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28" w:type="dxa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4" w:type="dxa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7" w:type="dxa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2" w:type="dxa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51" w:type="dxa"/>
            <w:textDirection w:val="btLr"/>
            <w:vAlign w:val="center"/>
          </w:tcPr>
          <w:p w:rsidR="003F067C" w:rsidRPr="001920E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920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6" w:type="dxa"/>
            <w:vMerge/>
          </w:tcPr>
          <w:p w:rsidR="003F067C" w:rsidRPr="001920E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3F067C" w:rsidRPr="001920E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c>
          <w:tcPr>
            <w:tcW w:w="175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А.С.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48694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8694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8694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8694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6943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продюсерский центр"</w:t>
            </w:r>
          </w:p>
        </w:tc>
        <w:tc>
          <w:tcPr>
            <w:tcW w:w="11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3F067C" w:rsidRPr="00B91BF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90709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Scirocco</w:t>
            </w:r>
          </w:p>
        </w:tc>
        <w:tc>
          <w:tcPr>
            <w:tcW w:w="143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2 237 606,90</w:t>
            </w:r>
          </w:p>
        </w:tc>
        <w:tc>
          <w:tcPr>
            <w:tcW w:w="175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315B98" w:rsidTr="005E580E">
        <w:trPr>
          <w:trHeight w:val="446"/>
        </w:trPr>
        <w:tc>
          <w:tcPr>
            <w:tcW w:w="1752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9E16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8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9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5B98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666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9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4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98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37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5B98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15B98">
              <w:rPr>
                <w:rFonts w:ascii="Times New Roman" w:hAnsi="Times New Roman" w:cs="Times New Roman"/>
                <w:sz w:val="20"/>
                <w:szCs w:val="20"/>
              </w:rPr>
              <w:t>702,50</w:t>
            </w:r>
          </w:p>
        </w:tc>
        <w:tc>
          <w:tcPr>
            <w:tcW w:w="1754" w:type="dxa"/>
          </w:tcPr>
          <w:p w:rsidR="003F067C" w:rsidRPr="00315B9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315B9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6149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"Центр культуры "Сцена"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65"/>
        <w:gridCol w:w="1850"/>
        <w:gridCol w:w="1671"/>
        <w:gridCol w:w="1930"/>
        <w:gridCol w:w="742"/>
        <w:gridCol w:w="1181"/>
        <w:gridCol w:w="852"/>
        <w:gridCol w:w="801"/>
        <w:gridCol w:w="747"/>
        <w:gridCol w:w="1270"/>
        <w:gridCol w:w="1599"/>
        <w:gridCol w:w="1268"/>
      </w:tblGrid>
      <w:tr w:rsidR="003F067C" w:rsidRPr="00DB6A78" w:rsidTr="005E580E">
        <w:trPr>
          <w:cantSplit/>
          <w:trHeight w:val="339"/>
        </w:trPr>
        <w:tc>
          <w:tcPr>
            <w:tcW w:w="1877" w:type="dxa"/>
            <w:vMerge w:val="restart"/>
          </w:tcPr>
          <w:p w:rsidR="003F067C" w:rsidRPr="00DB6A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 xml:space="preserve">Фамилия </w:t>
            </w:r>
            <w:r w:rsidRPr="00DB6A7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DB6A7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76" w:type="dxa"/>
            <w:gridSpan w:val="4"/>
            <w:vAlign w:val="center"/>
          </w:tcPr>
          <w:p w:rsidR="003F067C" w:rsidRPr="00DB6A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B6A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92" w:type="dxa"/>
            <w:gridSpan w:val="3"/>
          </w:tcPr>
          <w:p w:rsidR="003F067C" w:rsidRPr="00DB6A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B6A7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3F067C" w:rsidRPr="00DB6A7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3F067C" w:rsidRPr="00DB6A7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  <w:textDirection w:val="btLr"/>
            <w:vAlign w:val="center"/>
          </w:tcPr>
          <w:p w:rsidR="003F067C" w:rsidRPr="00DB6A7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B6A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2476"/>
        </w:trPr>
        <w:tc>
          <w:tcPr>
            <w:tcW w:w="18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rPr>
          <w:trHeight w:val="1817"/>
        </w:trPr>
        <w:tc>
          <w:tcPr>
            <w:tcW w:w="18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А.В.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bookmarkStart w:id="25" w:name="_Hlk6305878"/>
            <w:r w:rsidRPr="000A3C0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A3C0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0A3C08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"Сцена"</w:t>
            </w:r>
            <w:bookmarkEnd w:id="25"/>
          </w:p>
        </w:tc>
        <w:tc>
          <w:tcPr>
            <w:tcW w:w="159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E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48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  <w:r w:rsidRPr="0032484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6E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6E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484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6E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484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EF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840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84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3F067C" w:rsidRPr="00A36E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6E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A36EF9">
              <w:rPr>
                <w:rFonts w:ascii="Times New Roman" w:hAnsi="Times New Roman" w:cs="Times New Roman"/>
                <w:sz w:val="20"/>
                <w:szCs w:val="20"/>
              </w:rPr>
              <w:t>KIA JD CEED</w:t>
            </w:r>
          </w:p>
        </w:tc>
        <w:tc>
          <w:tcPr>
            <w:tcW w:w="1527" w:type="dxa"/>
          </w:tcPr>
          <w:p w:rsidR="003F067C" w:rsidRPr="008E401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244 446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21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782E1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E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5653E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E1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653EB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3EB">
        <w:rPr>
          <w:rFonts w:ascii="Times New Roman" w:hAnsi="Times New Roman" w:cs="Times New Roman"/>
          <w:b/>
          <w:sz w:val="24"/>
          <w:szCs w:val="24"/>
        </w:rPr>
        <w:t>города Москвы "Централизованная библиотечная система Северо-Восточного административного округа"</w:t>
      </w:r>
      <w:r w:rsidRPr="00782E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E1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96"/>
        <w:gridCol w:w="1951"/>
        <w:gridCol w:w="1247"/>
        <w:gridCol w:w="1763"/>
        <w:gridCol w:w="861"/>
        <w:gridCol w:w="1235"/>
        <w:gridCol w:w="1044"/>
        <w:gridCol w:w="741"/>
        <w:gridCol w:w="826"/>
        <w:gridCol w:w="1304"/>
        <w:gridCol w:w="1544"/>
        <w:gridCol w:w="1464"/>
      </w:tblGrid>
      <w:tr w:rsidR="003F067C" w:rsidTr="005E580E">
        <w:trPr>
          <w:cantSplit/>
          <w:trHeight w:val="339"/>
        </w:trPr>
        <w:tc>
          <w:tcPr>
            <w:tcW w:w="1844" w:type="dxa"/>
            <w:vMerge w:val="restart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 xml:space="preserve">Фамилия </w:t>
            </w:r>
            <w:r w:rsidRPr="00F4343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8" w:type="dxa"/>
            <w:gridSpan w:val="4"/>
            <w:vAlign w:val="center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1" w:type="dxa"/>
            <w:gridSpan w:val="3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2" w:type="dxa"/>
            <w:vMerge w:val="restart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4" w:type="dxa"/>
            <w:vMerge w:val="restart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2476"/>
        </w:trPr>
        <w:tc>
          <w:tcPr>
            <w:tcW w:w="184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5" w:type="dxa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2" w:type="dxa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1" w:type="dxa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4343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434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rPr>
          <w:trHeight w:val="2990"/>
        </w:trPr>
        <w:tc>
          <w:tcPr>
            <w:tcW w:w="1844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Пилюгина Н.А.</w:t>
            </w:r>
          </w:p>
        </w:tc>
        <w:tc>
          <w:tcPr>
            <w:tcW w:w="1898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культуры </w:t>
            </w:r>
            <w:r w:rsidRPr="00F43435"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"Централизованная библиотечная система Северо-Восточного административного округа"</w:t>
            </w:r>
          </w:p>
        </w:tc>
        <w:tc>
          <w:tcPr>
            <w:tcW w:w="1213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202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10 344 917,06</w:t>
            </w:r>
          </w:p>
        </w:tc>
        <w:tc>
          <w:tcPr>
            <w:tcW w:w="1424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E580E">
        <w:tc>
          <w:tcPr>
            <w:tcW w:w="1844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8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2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43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35">
              <w:rPr>
                <w:rFonts w:ascii="Times New Roman" w:hAnsi="Times New Roman" w:cs="Times New Roman"/>
                <w:sz w:val="20"/>
                <w:szCs w:val="20"/>
              </w:rPr>
              <w:t>269 750,28</w:t>
            </w:r>
          </w:p>
        </w:tc>
        <w:tc>
          <w:tcPr>
            <w:tcW w:w="1424" w:type="dxa"/>
          </w:tcPr>
          <w:p w:rsidR="003F067C" w:rsidRPr="00F4343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0D3462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0D3462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0D3462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0D3462">
        <w:rPr>
          <w:rFonts w:ascii="Times New Roman" w:hAnsi="Times New Roman"/>
          <w:b/>
          <w:sz w:val="24"/>
          <w:szCs w:val="24"/>
        </w:rPr>
        <w:t xml:space="preserve"> культуры города Москвы "Детская концертная студия "Непоседы"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987"/>
        <w:gridCol w:w="1622"/>
        <w:gridCol w:w="1369"/>
        <w:gridCol w:w="723"/>
        <w:gridCol w:w="1142"/>
        <w:gridCol w:w="1132"/>
        <w:gridCol w:w="747"/>
        <w:gridCol w:w="813"/>
        <w:gridCol w:w="1283"/>
        <w:gridCol w:w="1518"/>
        <w:gridCol w:w="1426"/>
      </w:tblGrid>
      <w:tr w:rsidR="003F067C" w:rsidRPr="000D3462" w:rsidTr="005E580E">
        <w:trPr>
          <w:cantSplit/>
          <w:trHeight w:val="339"/>
        </w:trPr>
        <w:tc>
          <w:tcPr>
            <w:tcW w:w="2091" w:type="dxa"/>
            <w:vMerge w:val="restart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 xml:space="preserve">Фамилия </w:t>
            </w:r>
            <w:r w:rsidRPr="000D3462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65" w:type="dxa"/>
            <w:vMerge w:val="restart"/>
            <w:textDirection w:val="btLr"/>
            <w:vAlign w:val="center"/>
          </w:tcPr>
          <w:p w:rsidR="003F067C" w:rsidRPr="000D346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02" w:type="dxa"/>
            <w:gridSpan w:val="4"/>
            <w:vAlign w:val="center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663" w:type="dxa"/>
            <w:gridSpan w:val="3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0D346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  <w:textDirection w:val="btLr"/>
            <w:vAlign w:val="center"/>
          </w:tcPr>
          <w:p w:rsidR="003F067C" w:rsidRPr="000D346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3F067C" w:rsidRPr="000D3462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D3462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0C3B4F" w:rsidTr="005E580E">
        <w:trPr>
          <w:cantSplit/>
          <w:trHeight w:val="2476"/>
        </w:trPr>
        <w:tc>
          <w:tcPr>
            <w:tcW w:w="2091" w:type="dxa"/>
            <w:vMerge/>
          </w:tcPr>
          <w:p w:rsidR="003F067C" w:rsidRPr="000C3B4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extDirection w:val="btLr"/>
            <w:vAlign w:val="center"/>
          </w:tcPr>
          <w:p w:rsidR="003F067C" w:rsidRPr="000C3B4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extDirection w:val="btLr"/>
            <w:vAlign w:val="center"/>
          </w:tcPr>
          <w:p w:rsidR="003F067C" w:rsidRPr="000C3B4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3B4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54" w:type="dxa"/>
            <w:textDirection w:val="btLr"/>
            <w:vAlign w:val="center"/>
          </w:tcPr>
          <w:p w:rsidR="003F067C" w:rsidRPr="000C3B4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3B4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15" w:type="dxa"/>
            <w:textDirection w:val="btLr"/>
            <w:vAlign w:val="center"/>
          </w:tcPr>
          <w:p w:rsidR="003F067C" w:rsidRPr="000C3B4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3B4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29" w:type="dxa"/>
            <w:textDirection w:val="btLr"/>
            <w:vAlign w:val="center"/>
          </w:tcPr>
          <w:p w:rsidR="003F067C" w:rsidRPr="000C3B4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3B4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20" w:type="dxa"/>
            <w:textDirection w:val="btLr"/>
            <w:vAlign w:val="center"/>
          </w:tcPr>
          <w:p w:rsidR="003F067C" w:rsidRPr="000C3B4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3B4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39" w:type="dxa"/>
            <w:textDirection w:val="btLr"/>
            <w:vAlign w:val="center"/>
          </w:tcPr>
          <w:p w:rsidR="003F067C" w:rsidRPr="000C3B4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3B4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0C3B4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3B4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0C3B4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3F067C" w:rsidRPr="000C3B4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3F067C" w:rsidRPr="000C3B4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0D3462" w:rsidTr="005E580E">
        <w:tc>
          <w:tcPr>
            <w:tcW w:w="2091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Пинджоян Е.М.</w:t>
            </w:r>
          </w:p>
        </w:tc>
        <w:tc>
          <w:tcPr>
            <w:tcW w:w="1965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"Детская концертная студия "Непоседы"</w:t>
            </w:r>
          </w:p>
        </w:tc>
        <w:tc>
          <w:tcPr>
            <w:tcW w:w="1604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04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D3462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0D3462">
              <w:rPr>
                <w:rFonts w:ascii="Times New Roman" w:hAnsi="Times New Roman"/>
                <w:sz w:val="20"/>
                <w:szCs w:val="20"/>
                <w:lang w:val="en-US"/>
              </w:rPr>
              <w:t>XMFL</w:t>
            </w:r>
            <w:r w:rsidRPr="000D34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3462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</w:p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D3462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0D34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3462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</w:p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3462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01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1 513 917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D346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0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0D3462" w:rsidTr="005E580E">
        <w:tc>
          <w:tcPr>
            <w:tcW w:w="2091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04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67C" w:rsidRPr="000D346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38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36DD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36DD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36DD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36DD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</w:t>
      </w:r>
      <w:r>
        <w:rPr>
          <w:rFonts w:ascii="Times New Roman" w:hAnsi="Times New Roman" w:cs="Times New Roman"/>
          <w:b/>
          <w:sz w:val="24"/>
          <w:szCs w:val="24"/>
        </w:rPr>
        <w:br/>
        <w:t>имени А.С.</w:t>
      </w:r>
      <w:r w:rsidRPr="00436DD2">
        <w:rPr>
          <w:rFonts w:ascii="Times New Roman" w:hAnsi="Times New Roman" w:cs="Times New Roman"/>
          <w:b/>
          <w:sz w:val="24"/>
          <w:szCs w:val="24"/>
        </w:rPr>
        <w:t>Пушкина"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38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C138D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C13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Pr="001C138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78"/>
        <w:gridCol w:w="2059"/>
        <w:gridCol w:w="1369"/>
        <w:gridCol w:w="1719"/>
        <w:gridCol w:w="734"/>
        <w:gridCol w:w="1324"/>
        <w:gridCol w:w="912"/>
        <w:gridCol w:w="789"/>
        <w:gridCol w:w="895"/>
        <w:gridCol w:w="1425"/>
        <w:gridCol w:w="1463"/>
        <w:gridCol w:w="1309"/>
      </w:tblGrid>
      <w:tr w:rsidR="003F067C" w:rsidTr="005E580E">
        <w:trPr>
          <w:cantSplit/>
          <w:trHeight w:val="339"/>
        </w:trPr>
        <w:tc>
          <w:tcPr>
            <w:tcW w:w="1809" w:type="dxa"/>
            <w:vMerge w:val="restart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3" w:type="dxa"/>
            <w:gridSpan w:val="3"/>
          </w:tcPr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8118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62" w:type="dxa"/>
            <w:vMerge w:val="restart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2971"/>
        </w:trPr>
        <w:tc>
          <w:tcPr>
            <w:tcW w:w="180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9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3F067C" w:rsidRPr="00A8118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61A8D" w:rsidTr="005E580E">
        <w:tc>
          <w:tcPr>
            <w:tcW w:w="180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 Е.А.</w:t>
            </w:r>
          </w:p>
        </w:tc>
        <w:tc>
          <w:tcPr>
            <w:tcW w:w="1985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драматический театр имени А.С.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>Пушкина"</w:t>
            </w:r>
          </w:p>
        </w:tc>
        <w:tc>
          <w:tcPr>
            <w:tcW w:w="132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3603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C8E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0" w:type="dxa"/>
          </w:tcPr>
          <w:p w:rsidR="003F067C" w:rsidRPr="00E72C7E" w:rsidRDefault="003F067C" w:rsidP="000D225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8 206 673,23</w:t>
            </w:r>
          </w:p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3F067C" w:rsidRPr="00E72C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1550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1550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1550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1550C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№ 11"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4"/>
        <w:gridCol w:w="2212"/>
        <w:gridCol w:w="1155"/>
        <w:gridCol w:w="1443"/>
        <w:gridCol w:w="867"/>
        <w:gridCol w:w="1070"/>
        <w:gridCol w:w="1035"/>
        <w:gridCol w:w="803"/>
        <w:gridCol w:w="981"/>
        <w:gridCol w:w="1542"/>
        <w:gridCol w:w="1369"/>
        <w:gridCol w:w="1285"/>
      </w:tblGrid>
      <w:tr w:rsidR="003F067C" w:rsidTr="005E580E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7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5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6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1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3292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Пичугина М.Г.</w:t>
            </w:r>
          </w:p>
        </w:tc>
        <w:tc>
          <w:tcPr>
            <w:tcW w:w="21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1550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1550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1550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1550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№ 11"</w:t>
            </w: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6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3F067C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D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A2">
              <w:rPr>
                <w:rFonts w:ascii="Times New Roman" w:hAnsi="Times New Roman" w:cs="Times New Roman"/>
                <w:sz w:val="20"/>
                <w:szCs w:val="20"/>
              </w:rPr>
              <w:t>Hyundai Tucson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55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A2">
              <w:rPr>
                <w:rFonts w:ascii="Times New Roman" w:hAnsi="Times New Roman" w:cs="Times New Roman"/>
                <w:sz w:val="20"/>
                <w:szCs w:val="20"/>
              </w:rPr>
              <w:t>Hyundai Tucson</w:t>
            </w:r>
          </w:p>
          <w:p w:rsidR="003F067C" w:rsidRPr="00DD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1 930 475,51</w:t>
            </w:r>
          </w:p>
        </w:tc>
        <w:tc>
          <w:tcPr>
            <w:tcW w:w="126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rPr>
          <w:trHeight w:val="800"/>
        </w:trPr>
        <w:tc>
          <w:tcPr>
            <w:tcW w:w="20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6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735B1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A1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E0A1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E0A1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E0A1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ОКОЛО дома Станиславского"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B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735B1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735B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72"/>
        <w:gridCol w:w="2286"/>
        <w:gridCol w:w="1294"/>
        <w:gridCol w:w="1710"/>
        <w:gridCol w:w="967"/>
        <w:gridCol w:w="1030"/>
        <w:gridCol w:w="905"/>
        <w:gridCol w:w="772"/>
        <w:gridCol w:w="721"/>
        <w:gridCol w:w="1316"/>
        <w:gridCol w:w="1570"/>
        <w:gridCol w:w="1333"/>
      </w:tblGrid>
      <w:tr w:rsidR="003F067C" w:rsidTr="005E580E">
        <w:trPr>
          <w:cantSplit/>
          <w:trHeight w:val="339"/>
        </w:trPr>
        <w:tc>
          <w:tcPr>
            <w:tcW w:w="1902" w:type="dxa"/>
            <w:vMerge w:val="restart"/>
          </w:tcPr>
          <w:p w:rsidR="003F067C" w:rsidRPr="0055598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Фамилия </w:t>
            </w:r>
            <w:r w:rsidRPr="0055598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04" w:type="dxa"/>
            <w:vMerge w:val="restart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F067C" w:rsidRPr="0055598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5598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1" w:type="dxa"/>
            <w:gridSpan w:val="3"/>
          </w:tcPr>
          <w:p w:rsidR="003F067C" w:rsidRPr="0055598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5598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3" w:type="dxa"/>
            <w:vMerge w:val="restart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5" w:type="dxa"/>
            <w:vMerge w:val="restart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3397"/>
        </w:trPr>
        <w:tc>
          <w:tcPr>
            <w:tcW w:w="190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2" w:type="dxa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2" w:type="dxa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5" w:type="dxa"/>
            <w:textDirection w:val="btLr"/>
            <w:vAlign w:val="center"/>
          </w:tcPr>
          <w:p w:rsidR="003F067C" w:rsidRPr="0055598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55598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c>
          <w:tcPr>
            <w:tcW w:w="1902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Погребничко Ю.Н.</w:t>
            </w:r>
          </w:p>
        </w:tc>
        <w:tc>
          <w:tcPr>
            <w:tcW w:w="2204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ОКОЛО дома Станиславского"</w:t>
            </w:r>
          </w:p>
        </w:tc>
        <w:tc>
          <w:tcPr>
            <w:tcW w:w="1247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932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3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2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54C26">
              <w:rPr>
                <w:rFonts w:ascii="Times New Roman" w:hAnsi="Times New Roman" w:cs="Times New Roman"/>
                <w:sz w:val="20"/>
                <w:szCs w:val="20"/>
              </w:rPr>
              <w:t>Suzuki Jimny</w:t>
            </w:r>
          </w:p>
        </w:tc>
        <w:tc>
          <w:tcPr>
            <w:tcW w:w="1513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5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E580E">
        <w:trPr>
          <w:trHeight w:val="875"/>
        </w:trPr>
        <w:tc>
          <w:tcPr>
            <w:tcW w:w="1902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4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F067C" w:rsidRPr="004B6B44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1504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04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48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2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2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1 090</w:t>
            </w: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85" w:type="dxa"/>
          </w:tcPr>
          <w:p w:rsidR="003F067C" w:rsidRPr="004B6B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7746B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профессионального образовательного учреждения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67746B">
        <w:rPr>
          <w:rFonts w:ascii="Times New Roman" w:hAnsi="Times New Roman" w:cs="Times New Roman"/>
          <w:b/>
          <w:sz w:val="24"/>
          <w:szCs w:val="24"/>
        </w:rPr>
        <w:t>Театральный художественно-технический колледж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66"/>
        <w:gridCol w:w="1929"/>
        <w:gridCol w:w="1106"/>
        <w:gridCol w:w="1655"/>
        <w:gridCol w:w="693"/>
        <w:gridCol w:w="832"/>
        <w:gridCol w:w="1106"/>
        <w:gridCol w:w="787"/>
        <w:gridCol w:w="786"/>
        <w:gridCol w:w="1606"/>
        <w:gridCol w:w="1381"/>
        <w:gridCol w:w="1929"/>
      </w:tblGrid>
      <w:tr w:rsidR="003F067C" w:rsidRPr="0067746B" w:rsidTr="005E580E">
        <w:trPr>
          <w:cantSplit/>
          <w:trHeight w:val="637"/>
        </w:trPr>
        <w:tc>
          <w:tcPr>
            <w:tcW w:w="2127" w:type="dxa"/>
            <w:vMerge w:val="restart"/>
          </w:tcPr>
          <w:p w:rsidR="003F067C" w:rsidRPr="0067746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 xml:space="preserve">Фамилия </w:t>
            </w:r>
            <w:r w:rsidRPr="0067746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F067C" w:rsidRPr="0067746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7746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43" w:type="dxa"/>
            <w:gridSpan w:val="3"/>
          </w:tcPr>
          <w:p w:rsidR="003F067C" w:rsidRPr="0067746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7746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51" w:type="dxa"/>
            <w:vMerge w:val="restart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5E580E">
        <w:trPr>
          <w:cantSplit/>
          <w:trHeight w:val="1937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05" w:type="dxa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67746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7746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1" w:type="dxa"/>
            <w:vMerge/>
          </w:tcPr>
          <w:p w:rsidR="003F067C" w:rsidRPr="0067746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E580E">
        <w:tc>
          <w:tcPr>
            <w:tcW w:w="2127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Подбуртная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профессионального образовательного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 xml:space="preserve">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Театральный художественно-технический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3F067C" w:rsidRPr="00CF70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984" w:type="dxa"/>
          </w:tcPr>
          <w:p w:rsidR="003F067C" w:rsidRPr="00CF70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E580E">
        <w:trPr>
          <w:trHeight w:val="2258"/>
        </w:trPr>
        <w:tc>
          <w:tcPr>
            <w:tcW w:w="2127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05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0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1" w:type="dxa"/>
          </w:tcPr>
          <w:p w:rsidR="003F067C" w:rsidRPr="00BC69A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9A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BC69A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6D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Pr="00C9296D" w:rsidDel="00C92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C69AA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:rsidR="003F067C" w:rsidRPr="00BC69A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69AA">
              <w:rPr>
                <w:rFonts w:ascii="Times New Roman" w:hAnsi="Times New Roman" w:cs="Times New Roman"/>
                <w:sz w:val="20"/>
                <w:szCs w:val="20"/>
              </w:rPr>
              <w:t xml:space="preserve">отоцикл </w:t>
            </w:r>
          </w:p>
          <w:p w:rsidR="003F067C" w:rsidRPr="00BC69A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6D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Pr="00BC69AA">
              <w:rPr>
                <w:rFonts w:ascii="Times New Roman" w:hAnsi="Times New Roman" w:cs="Times New Roman"/>
                <w:sz w:val="20"/>
                <w:szCs w:val="20"/>
              </w:rPr>
              <w:t>К1200</w:t>
            </w:r>
            <w:r w:rsidRPr="00BC6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3F067C" w:rsidRPr="00BC69A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C69A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69AA">
              <w:rPr>
                <w:rFonts w:ascii="Times New Roman" w:hAnsi="Times New Roman" w:cs="Times New Roman"/>
                <w:sz w:val="20"/>
                <w:szCs w:val="20"/>
              </w:rPr>
              <w:t>отороллер</w:t>
            </w:r>
          </w:p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6D">
              <w:rPr>
                <w:rFonts w:ascii="Times New Roman" w:hAnsi="Times New Roman" w:cs="Times New Roman"/>
                <w:sz w:val="20"/>
                <w:szCs w:val="20"/>
              </w:rPr>
              <w:t>Patron Joker</w:t>
            </w:r>
            <w:r w:rsidRPr="00C9296D" w:rsidDel="00C92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9A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984" w:type="dxa"/>
          </w:tcPr>
          <w:p w:rsidR="003F067C" w:rsidRPr="00CF701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5E580E">
        <w:tc>
          <w:tcPr>
            <w:tcW w:w="2127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F701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CF701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5E580E">
        <w:trPr>
          <w:trHeight w:val="759"/>
        </w:trPr>
        <w:tc>
          <w:tcPr>
            <w:tcW w:w="2127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05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04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1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CF701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CF701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80E" w:rsidRDefault="005E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7B793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9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F1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16F1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16F1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16F18">
        <w:rPr>
          <w:rFonts w:ascii="Times New Roman" w:hAnsi="Times New Roman" w:cs="Times New Roman"/>
          <w:b/>
          <w:sz w:val="24"/>
          <w:szCs w:val="24"/>
        </w:rPr>
        <w:t xml:space="preserve"> города Москвы "Информационно-консультационный центр Департамента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F18">
        <w:rPr>
          <w:rFonts w:ascii="Times New Roman" w:hAnsi="Times New Roman" w:cs="Times New Roman"/>
          <w:b/>
          <w:sz w:val="24"/>
          <w:szCs w:val="24"/>
        </w:rPr>
        <w:t>культуры города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93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B7933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B793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29"/>
        <w:gridCol w:w="1915"/>
        <w:gridCol w:w="2202"/>
        <w:gridCol w:w="1765"/>
        <w:gridCol w:w="882"/>
        <w:gridCol w:w="1026"/>
        <w:gridCol w:w="852"/>
        <w:gridCol w:w="801"/>
        <w:gridCol w:w="747"/>
        <w:gridCol w:w="854"/>
        <w:gridCol w:w="1486"/>
        <w:gridCol w:w="1617"/>
      </w:tblGrid>
      <w:tr w:rsidR="003F067C" w:rsidTr="0020658E">
        <w:trPr>
          <w:cantSplit/>
          <w:trHeight w:val="339"/>
        </w:trPr>
        <w:tc>
          <w:tcPr>
            <w:tcW w:w="1668" w:type="dxa"/>
            <w:vMerge w:val="restart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Фамилия </w:t>
            </w:r>
            <w:r w:rsidRPr="00E75D1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6" w:type="dxa"/>
            <w:vMerge w:val="restart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63" w:type="dxa"/>
            <w:gridSpan w:val="4"/>
            <w:vAlign w:val="center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3" w:type="dxa"/>
            <w:gridSpan w:val="3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0658E">
        <w:trPr>
          <w:cantSplit/>
          <w:trHeight w:val="2267"/>
        </w:trPr>
        <w:tc>
          <w:tcPr>
            <w:tcW w:w="166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9" w:type="dxa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1" w:type="dxa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0" w:type="dxa"/>
            <w:textDirection w:val="btLr"/>
            <w:vAlign w:val="center"/>
          </w:tcPr>
          <w:p w:rsidR="003F067C" w:rsidRPr="00E75D1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vMerge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E75D1F" w:rsidTr="0020658E">
        <w:tc>
          <w:tcPr>
            <w:tcW w:w="1668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Полозова Е.Н.</w:t>
            </w:r>
          </w:p>
        </w:tc>
        <w:tc>
          <w:tcPr>
            <w:tcW w:w="1846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города Москвы "Информационно-консультационный центр Департамента культуры города Москвы"</w:t>
            </w:r>
          </w:p>
        </w:tc>
        <w:tc>
          <w:tcPr>
            <w:tcW w:w="2123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E75D1F" w:rsidTr="0020658E">
        <w:tc>
          <w:tcPr>
            <w:tcW w:w="1668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6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701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093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89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59" w:type="dxa"/>
          </w:tcPr>
          <w:p w:rsidR="003F067C" w:rsidRPr="00E75D1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8E" w:rsidRDefault="00206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354F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354F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354F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354F6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354F6">
        <w:rPr>
          <w:rFonts w:ascii="Times New Roman" w:hAnsi="Times New Roman" w:cs="Times New Roman"/>
          <w:b/>
          <w:sz w:val="24"/>
          <w:szCs w:val="24"/>
        </w:rPr>
        <w:t>"Детская школа искусств "Центр"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60"/>
        <w:gridCol w:w="1833"/>
        <w:gridCol w:w="1347"/>
        <w:gridCol w:w="1767"/>
        <w:gridCol w:w="1029"/>
        <w:gridCol w:w="1029"/>
        <w:gridCol w:w="883"/>
        <w:gridCol w:w="870"/>
        <w:gridCol w:w="899"/>
        <w:gridCol w:w="1469"/>
        <w:gridCol w:w="1470"/>
        <w:gridCol w:w="1320"/>
      </w:tblGrid>
      <w:tr w:rsidR="003F067C" w:rsidTr="0020658E">
        <w:trPr>
          <w:cantSplit/>
          <w:trHeight w:val="339"/>
        </w:trPr>
        <w:tc>
          <w:tcPr>
            <w:tcW w:w="189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20658E">
        <w:trPr>
          <w:cantSplit/>
          <w:trHeight w:val="3011"/>
        </w:trPr>
        <w:tc>
          <w:tcPr>
            <w:tcW w:w="189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20658E">
        <w:tc>
          <w:tcPr>
            <w:tcW w:w="18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А.Я.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354F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"Центр"</w:t>
            </w:r>
          </w:p>
        </w:tc>
        <w:tc>
          <w:tcPr>
            <w:tcW w:w="129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F067C" w:rsidRPr="00AB16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7740B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r w:rsidRPr="0007740B" w:rsidDel="00077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7" w:type="dxa"/>
          </w:tcPr>
          <w:p w:rsidR="003F067C" w:rsidRPr="00AB16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tabs>
          <w:tab w:val="left" w:pos="1580"/>
          <w:tab w:val="center" w:pos="74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658E" w:rsidRDefault="00206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Pr="004A060F">
        <w:rPr>
          <w:rFonts w:ascii="Times New Roman" w:hAnsi="Times New Roman" w:cs="Times New Roman"/>
          <w:b/>
          <w:sz w:val="24"/>
          <w:szCs w:val="24"/>
        </w:rPr>
        <w:t xml:space="preserve"> Государственного бюджетного учреждения культуры города Москвы "Московский театр "Современник"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532"/>
        <w:gridCol w:w="1729"/>
        <w:gridCol w:w="850"/>
        <w:gridCol w:w="992"/>
        <w:gridCol w:w="1134"/>
        <w:gridCol w:w="709"/>
        <w:gridCol w:w="851"/>
        <w:gridCol w:w="1275"/>
        <w:gridCol w:w="1418"/>
        <w:gridCol w:w="1134"/>
      </w:tblGrid>
      <w:tr w:rsidR="003F067C" w:rsidTr="000D225E">
        <w:trPr>
          <w:cantSplit/>
          <w:trHeight w:val="341"/>
        </w:trPr>
        <w:tc>
          <w:tcPr>
            <w:tcW w:w="2127" w:type="dxa"/>
            <w:vMerge w:val="restart"/>
          </w:tcPr>
          <w:p w:rsidR="003F067C" w:rsidRPr="004A06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4A06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3F067C" w:rsidRPr="004A06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092"/>
        </w:trPr>
        <w:tc>
          <w:tcPr>
            <w:tcW w:w="2127" w:type="dxa"/>
            <w:vMerge/>
          </w:tcPr>
          <w:p w:rsidR="003F067C" w:rsidRPr="004A06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4A060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F067C" w:rsidRPr="004A06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67C" w:rsidRPr="004A06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067C" w:rsidRPr="004A060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0D225E">
        <w:trPr>
          <w:trHeight w:val="1367"/>
        </w:trPr>
        <w:tc>
          <w:tcPr>
            <w:tcW w:w="2127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Попов И</w:t>
            </w:r>
            <w:r w:rsidRPr="001C61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C61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F067C" w:rsidRPr="001C61AD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1C6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"Современник"</w:t>
            </w:r>
          </w:p>
        </w:tc>
        <w:tc>
          <w:tcPr>
            <w:tcW w:w="1532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9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БМВ 528</w:t>
            </w:r>
          </w:p>
        </w:tc>
        <w:tc>
          <w:tcPr>
            <w:tcW w:w="1418" w:type="dxa"/>
          </w:tcPr>
          <w:p w:rsidR="003F067C" w:rsidRPr="006D221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520 380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D225E">
        <w:trPr>
          <w:trHeight w:val="543"/>
        </w:trPr>
        <w:tc>
          <w:tcPr>
            <w:tcW w:w="2127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3F067C" w:rsidRPr="001C61AD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D225E">
        <w:trPr>
          <w:trHeight w:val="674"/>
        </w:trPr>
        <w:tc>
          <w:tcPr>
            <w:tcW w:w="2127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F067C" w:rsidRPr="001C61AD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D225E">
        <w:trPr>
          <w:trHeight w:val="584"/>
        </w:trPr>
        <w:tc>
          <w:tcPr>
            <w:tcW w:w="2127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F067C" w:rsidRPr="001C61AD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1C61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7266" w:rsidRDefault="006B7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6020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6020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6020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6020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"Гайдаровец"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84"/>
        <w:gridCol w:w="1818"/>
        <w:gridCol w:w="1395"/>
        <w:gridCol w:w="1788"/>
        <w:gridCol w:w="820"/>
        <w:gridCol w:w="1408"/>
        <w:gridCol w:w="1044"/>
        <w:gridCol w:w="793"/>
        <w:gridCol w:w="826"/>
        <w:gridCol w:w="860"/>
        <w:gridCol w:w="1665"/>
        <w:gridCol w:w="1575"/>
      </w:tblGrid>
      <w:tr w:rsidR="003F067C" w:rsidTr="006B7266">
        <w:trPr>
          <w:cantSplit/>
          <w:trHeight w:val="339"/>
        </w:trPr>
        <w:tc>
          <w:tcPr>
            <w:tcW w:w="1832" w:type="dxa"/>
            <w:vMerge w:val="restart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 xml:space="preserve">Фамилия </w:t>
            </w:r>
            <w:r w:rsidRPr="007430E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3F067C" w:rsidRPr="007430EC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65" w:type="dxa"/>
            <w:gridSpan w:val="4"/>
            <w:vAlign w:val="center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2" w:type="dxa"/>
            <w:gridSpan w:val="3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7" w:type="dxa"/>
            <w:vMerge w:val="restart"/>
            <w:textDirection w:val="btLr"/>
            <w:vAlign w:val="center"/>
          </w:tcPr>
          <w:p w:rsidR="003F067C" w:rsidRPr="007430EC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3F067C" w:rsidRPr="007430EC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2" w:type="dxa"/>
            <w:vMerge w:val="restart"/>
            <w:textDirection w:val="btLr"/>
            <w:vAlign w:val="center"/>
          </w:tcPr>
          <w:p w:rsidR="003F067C" w:rsidRPr="007430EC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7430E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B7266">
        <w:trPr>
          <w:cantSplit/>
          <w:trHeight w:val="3047"/>
        </w:trPr>
        <w:tc>
          <w:tcPr>
            <w:tcW w:w="1832" w:type="dxa"/>
            <w:vMerge/>
          </w:tcPr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3F067C" w:rsidRDefault="003F067C" w:rsidP="006B72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F112E1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6B726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7" w:type="dxa"/>
            <w:vMerge/>
          </w:tcPr>
          <w:p w:rsidR="003F067C" w:rsidRPr="00145E26" w:rsidRDefault="003F067C" w:rsidP="006B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F067C" w:rsidRPr="00145E26" w:rsidRDefault="003F067C" w:rsidP="006B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3F067C" w:rsidRPr="00145E26" w:rsidRDefault="003F067C" w:rsidP="006B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430EC" w:rsidTr="006B7266">
        <w:trPr>
          <w:trHeight w:val="1840"/>
        </w:trPr>
        <w:tc>
          <w:tcPr>
            <w:tcW w:w="1832" w:type="dxa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Порошина А.А.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"Дом культуры "Гайдаровец"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0EC">
              <w:rPr>
                <w:rFonts w:ascii="Times New Roman" w:hAnsi="Times New Roman" w:cs="Times New Roman"/>
                <w:sz w:val="20"/>
                <w:szCs w:val="20"/>
              </w:rPr>
              <w:t>883,18</w:t>
            </w:r>
          </w:p>
        </w:tc>
        <w:tc>
          <w:tcPr>
            <w:tcW w:w="1532" w:type="dxa"/>
          </w:tcPr>
          <w:p w:rsidR="003F067C" w:rsidRPr="007430EC" w:rsidRDefault="003F067C" w:rsidP="006B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7430E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7266" w:rsidRDefault="006B7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71B9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71B9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71B9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71B9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71B90">
        <w:rPr>
          <w:rFonts w:ascii="Times New Roman" w:hAnsi="Times New Roman" w:cs="Times New Roman"/>
          <w:b/>
          <w:sz w:val="24"/>
          <w:szCs w:val="24"/>
        </w:rPr>
        <w:t xml:space="preserve">"Культурный центр "Братеево"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51"/>
        <w:gridCol w:w="1830"/>
        <w:gridCol w:w="1228"/>
        <w:gridCol w:w="1635"/>
        <w:gridCol w:w="933"/>
        <w:gridCol w:w="1028"/>
        <w:gridCol w:w="1052"/>
        <w:gridCol w:w="979"/>
        <w:gridCol w:w="833"/>
        <w:gridCol w:w="1314"/>
        <w:gridCol w:w="1527"/>
        <w:gridCol w:w="1366"/>
      </w:tblGrid>
      <w:tr w:rsidR="003F067C" w:rsidTr="006B726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5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4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9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B7266">
        <w:trPr>
          <w:cantSplit/>
          <w:trHeight w:val="2887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7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B726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Поступинская Т.А.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24345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4345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4345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4345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"Братеево"</w:t>
            </w:r>
          </w:p>
        </w:tc>
        <w:tc>
          <w:tcPr>
            <w:tcW w:w="118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8134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373 930,75</w:t>
            </w:r>
          </w:p>
        </w:tc>
        <w:tc>
          <w:tcPr>
            <w:tcW w:w="131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B726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01" w:type="dxa"/>
          </w:tcPr>
          <w:p w:rsidR="003F067C" w:rsidRPr="00B03C2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C28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9D42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74" w:type="dxa"/>
          </w:tcPr>
          <w:p w:rsidR="003F067C" w:rsidRPr="008F14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179 063,00</w:t>
            </w:r>
          </w:p>
        </w:tc>
        <w:tc>
          <w:tcPr>
            <w:tcW w:w="1319" w:type="dxa"/>
          </w:tcPr>
          <w:p w:rsidR="003F067C" w:rsidRPr="009D426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F067C" w:rsidTr="006B726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9D42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</w:tcPr>
          <w:p w:rsidR="003F067C" w:rsidRPr="009D42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</w:tcPr>
          <w:p w:rsidR="003F067C" w:rsidRPr="009D426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266" w:rsidRDefault="006B7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DF5273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"Дом Романса"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tabs>
          <w:tab w:val="left" w:pos="10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F067C" w:rsidRDefault="003F067C" w:rsidP="000D225E">
      <w:pPr>
        <w:tabs>
          <w:tab w:val="left" w:pos="10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1701"/>
        <w:gridCol w:w="834"/>
        <w:gridCol w:w="922"/>
        <w:gridCol w:w="8"/>
        <w:gridCol w:w="1125"/>
        <w:gridCol w:w="677"/>
        <w:gridCol w:w="970"/>
        <w:gridCol w:w="1418"/>
        <w:gridCol w:w="1275"/>
        <w:gridCol w:w="1276"/>
      </w:tblGrid>
      <w:tr w:rsidR="003F067C" w:rsidTr="000D225E">
        <w:trPr>
          <w:cantSplit/>
          <w:trHeight w:val="877"/>
        </w:trPr>
        <w:tc>
          <w:tcPr>
            <w:tcW w:w="2127" w:type="dxa"/>
            <w:vMerge w:val="restart"/>
          </w:tcPr>
          <w:p w:rsidR="003F067C" w:rsidRPr="00203A7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203A7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1" w:type="dxa"/>
            <w:gridSpan w:val="5"/>
            <w:vAlign w:val="center"/>
          </w:tcPr>
          <w:p w:rsidR="003F067C" w:rsidRPr="00203A7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203A7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72" w:type="dxa"/>
            <w:gridSpan w:val="3"/>
          </w:tcPr>
          <w:p w:rsidR="003F067C" w:rsidRPr="00203A7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203A7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203A7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203A7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243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gridSpan w:val="2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2111"/>
        </w:trPr>
        <w:tc>
          <w:tcPr>
            <w:tcW w:w="2127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Преображенская Г.С.</w:t>
            </w:r>
          </w:p>
        </w:tc>
        <w:tc>
          <w:tcPr>
            <w:tcW w:w="1984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Романса"</w:t>
            </w:r>
          </w:p>
        </w:tc>
        <w:tc>
          <w:tcPr>
            <w:tcW w:w="1276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C7792D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C7792D" w:rsidDel="00C77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Е 200</w:t>
            </w:r>
          </w:p>
        </w:tc>
        <w:tc>
          <w:tcPr>
            <w:tcW w:w="1275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355 660,00</w:t>
            </w:r>
          </w:p>
        </w:tc>
        <w:tc>
          <w:tcPr>
            <w:tcW w:w="1276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D225E">
        <w:tc>
          <w:tcPr>
            <w:tcW w:w="2127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7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508 604,00</w:t>
            </w:r>
          </w:p>
        </w:tc>
        <w:tc>
          <w:tcPr>
            <w:tcW w:w="1276" w:type="dxa"/>
          </w:tcPr>
          <w:p w:rsidR="003F067C" w:rsidRPr="00DF527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266" w:rsidRDefault="006B7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40591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40591C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"Музей-панорама "Бородинская битва"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375"/>
        <w:gridCol w:w="1997"/>
        <w:gridCol w:w="1235"/>
        <w:gridCol w:w="1883"/>
        <w:gridCol w:w="901"/>
        <w:gridCol w:w="1031"/>
        <w:gridCol w:w="1179"/>
        <w:gridCol w:w="848"/>
        <w:gridCol w:w="897"/>
        <w:gridCol w:w="784"/>
        <w:gridCol w:w="1567"/>
        <w:gridCol w:w="1179"/>
      </w:tblGrid>
      <w:tr w:rsidR="003F067C" w:rsidTr="006B7266">
        <w:trPr>
          <w:cantSplit/>
          <w:trHeight w:val="339"/>
        </w:trPr>
        <w:tc>
          <w:tcPr>
            <w:tcW w:w="228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5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1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B7266">
        <w:trPr>
          <w:cantSplit/>
          <w:trHeight w:val="3011"/>
        </w:trPr>
        <w:tc>
          <w:tcPr>
            <w:tcW w:w="228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606994" w:rsidTr="006B7266">
        <w:tc>
          <w:tcPr>
            <w:tcW w:w="2286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Преснов В.А.</w:t>
            </w:r>
          </w:p>
        </w:tc>
        <w:tc>
          <w:tcPr>
            <w:tcW w:w="1922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"Музей-панорама "Бородинская битва"</w:t>
            </w:r>
          </w:p>
        </w:tc>
        <w:tc>
          <w:tcPr>
            <w:tcW w:w="1188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2 629 397,86</w:t>
            </w:r>
          </w:p>
        </w:tc>
        <w:tc>
          <w:tcPr>
            <w:tcW w:w="1134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606994" w:rsidTr="006B7266">
        <w:tc>
          <w:tcPr>
            <w:tcW w:w="2286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3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4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A22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60699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266" w:rsidRDefault="006B7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E42C7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C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E42C7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C78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A252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A252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A252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A252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"Центральная универсальная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2529">
        <w:rPr>
          <w:rFonts w:ascii="Times New Roman" w:hAnsi="Times New Roman" w:cs="Times New Roman"/>
          <w:b/>
          <w:sz w:val="24"/>
          <w:szCs w:val="24"/>
        </w:rPr>
        <w:t>научная библиотека имени Н.А.Некрасова"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C7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54"/>
        <w:gridCol w:w="1816"/>
        <w:gridCol w:w="1246"/>
        <w:gridCol w:w="1727"/>
        <w:gridCol w:w="820"/>
        <w:gridCol w:w="1410"/>
        <w:gridCol w:w="852"/>
        <w:gridCol w:w="802"/>
        <w:gridCol w:w="747"/>
        <w:gridCol w:w="1304"/>
        <w:gridCol w:w="1612"/>
        <w:gridCol w:w="1586"/>
      </w:tblGrid>
      <w:tr w:rsidR="003F067C" w:rsidTr="006B7266">
        <w:trPr>
          <w:cantSplit/>
          <w:trHeight w:val="339"/>
        </w:trPr>
        <w:tc>
          <w:tcPr>
            <w:tcW w:w="1901" w:type="dxa"/>
            <w:vMerge w:val="restart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 xml:space="preserve">Фамилия </w:t>
            </w:r>
            <w:r w:rsidRPr="0052598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2" w:type="dxa"/>
            <w:gridSpan w:val="4"/>
            <w:vAlign w:val="center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36" w:type="dxa"/>
            <w:gridSpan w:val="3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8" w:type="dxa"/>
            <w:vMerge w:val="restart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43" w:type="dxa"/>
            <w:vMerge w:val="restart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B7266">
        <w:trPr>
          <w:cantSplit/>
          <w:trHeight w:val="2476"/>
        </w:trPr>
        <w:tc>
          <w:tcPr>
            <w:tcW w:w="190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0" w:type="dxa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72" w:type="dxa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9" w:type="dxa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52598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259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B7266">
        <w:tc>
          <w:tcPr>
            <w:tcW w:w="1901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>Привалова М.А.</w:t>
            </w:r>
          </w:p>
        </w:tc>
        <w:tc>
          <w:tcPr>
            <w:tcW w:w="1767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культуры </w:t>
            </w:r>
            <w:r w:rsidRPr="0052598A"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"Центральная универсальная научная библиотека имени Н.А.Некрасова"</w:t>
            </w:r>
          </w:p>
        </w:tc>
        <w:tc>
          <w:tcPr>
            <w:tcW w:w="1212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98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372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29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F471E">
              <w:rPr>
                <w:rFonts w:ascii="Times New Roman" w:hAnsi="Times New Roman" w:cs="Times New Roman"/>
                <w:sz w:val="20"/>
                <w:szCs w:val="20"/>
              </w:rPr>
              <w:t xml:space="preserve">Citroën </w:t>
            </w:r>
          </w:p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5259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</w:t>
            </w:r>
          </w:p>
        </w:tc>
        <w:tc>
          <w:tcPr>
            <w:tcW w:w="1568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A">
              <w:rPr>
                <w:rFonts w:ascii="Times New Roman" w:hAnsi="Times New Roman" w:cs="Times New Roman"/>
                <w:sz w:val="20"/>
                <w:szCs w:val="20"/>
              </w:rPr>
              <w:t>3 602 169,98</w:t>
            </w:r>
          </w:p>
        </w:tc>
        <w:tc>
          <w:tcPr>
            <w:tcW w:w="1543" w:type="dxa"/>
          </w:tcPr>
          <w:p w:rsidR="003F067C" w:rsidRPr="0052598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8B486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7266" w:rsidRDefault="006B7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62AF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62AF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62AF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62AF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62AFB">
        <w:rPr>
          <w:rFonts w:ascii="Times New Roman" w:hAnsi="Times New Roman" w:cs="Times New Roman"/>
          <w:b/>
          <w:sz w:val="24"/>
          <w:szCs w:val="24"/>
        </w:rPr>
        <w:t>"Тимирязевская детская художественная школа"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33"/>
        <w:gridCol w:w="1940"/>
        <w:gridCol w:w="1457"/>
        <w:gridCol w:w="1748"/>
        <w:gridCol w:w="874"/>
        <w:gridCol w:w="875"/>
        <w:gridCol w:w="1166"/>
        <w:gridCol w:w="729"/>
        <w:gridCol w:w="1020"/>
        <w:gridCol w:w="1414"/>
        <w:gridCol w:w="1354"/>
        <w:gridCol w:w="1166"/>
      </w:tblGrid>
      <w:tr w:rsidR="003F067C" w:rsidTr="006B726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8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B7266">
        <w:trPr>
          <w:cantSplit/>
          <w:trHeight w:val="3029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B726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Протасов Ю.И.</w:t>
            </w:r>
          </w:p>
        </w:tc>
        <w:tc>
          <w:tcPr>
            <w:tcW w:w="1888" w:type="dxa"/>
          </w:tcPr>
          <w:p w:rsidR="003F067C" w:rsidRPr="00562AF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562AF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FB">
              <w:rPr>
                <w:rFonts w:ascii="Times New Roman" w:hAnsi="Times New Roman" w:cs="Times New Roman"/>
                <w:sz w:val="20"/>
                <w:szCs w:val="20"/>
              </w:rPr>
              <w:t>"Тимирязевская детская художественная школа"</w:t>
            </w:r>
          </w:p>
        </w:tc>
        <w:tc>
          <w:tcPr>
            <w:tcW w:w="1418" w:type="dxa"/>
          </w:tcPr>
          <w:p w:rsidR="003F067C" w:rsidRPr="00562AF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62AF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FB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156,4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755B3A">
              <w:rPr>
                <w:rFonts w:ascii="Times New Roman" w:hAnsi="Times New Roman" w:cs="Times New Roman"/>
                <w:sz w:val="20"/>
                <w:szCs w:val="20"/>
              </w:rPr>
              <w:t>Honda Element</w:t>
            </w:r>
          </w:p>
        </w:tc>
        <w:tc>
          <w:tcPr>
            <w:tcW w:w="13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3 213 529,28</w:t>
            </w:r>
          </w:p>
        </w:tc>
        <w:tc>
          <w:tcPr>
            <w:tcW w:w="113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B726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3F067C" w:rsidRPr="004B08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55B3A">
              <w:rPr>
                <w:rFonts w:ascii="Times New Roman" w:hAnsi="Times New Roman" w:cs="Times New Roman"/>
                <w:sz w:val="20"/>
                <w:szCs w:val="20"/>
              </w:rPr>
              <w:t>Toyota Prius</w:t>
            </w:r>
          </w:p>
        </w:tc>
        <w:tc>
          <w:tcPr>
            <w:tcW w:w="13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1 537 083,20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ind w:right="-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6B726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3F067C" w:rsidRPr="004B08E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266" w:rsidRDefault="006B7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E4762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театр "Театр Луны"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33"/>
        <w:gridCol w:w="1820"/>
        <w:gridCol w:w="1241"/>
        <w:gridCol w:w="1789"/>
        <w:gridCol w:w="815"/>
        <w:gridCol w:w="1391"/>
        <w:gridCol w:w="839"/>
        <w:gridCol w:w="792"/>
        <w:gridCol w:w="739"/>
        <w:gridCol w:w="1307"/>
        <w:gridCol w:w="1670"/>
        <w:gridCol w:w="1540"/>
      </w:tblGrid>
      <w:tr w:rsidR="003F067C" w:rsidRPr="00360A10" w:rsidTr="006B7266">
        <w:trPr>
          <w:cantSplit/>
          <w:trHeight w:val="339"/>
        </w:trPr>
        <w:tc>
          <w:tcPr>
            <w:tcW w:w="1878" w:type="dxa"/>
            <w:vMerge w:val="restart"/>
          </w:tcPr>
          <w:p w:rsidR="003F067C" w:rsidRPr="00360A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 xml:space="preserve">Фамилия </w:t>
            </w:r>
            <w:r w:rsidRPr="00360A1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60A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4" w:type="dxa"/>
            <w:gridSpan w:val="4"/>
            <w:vAlign w:val="center"/>
          </w:tcPr>
          <w:p w:rsidR="003F067C" w:rsidRPr="00360A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60A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2" w:type="dxa"/>
            <w:gridSpan w:val="3"/>
          </w:tcPr>
          <w:p w:rsidR="003F067C" w:rsidRPr="00360A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60A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60A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2" w:type="dxa"/>
            <w:vMerge w:val="restart"/>
            <w:textDirection w:val="btLr"/>
            <w:vAlign w:val="center"/>
          </w:tcPr>
          <w:p w:rsidR="003F067C" w:rsidRPr="00360A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3F067C" w:rsidRPr="00360A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0A1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6B7266">
        <w:trPr>
          <w:cantSplit/>
          <w:trHeight w:val="2476"/>
        </w:trPr>
        <w:tc>
          <w:tcPr>
            <w:tcW w:w="187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B7266">
        <w:trPr>
          <w:trHeight w:val="2470"/>
        </w:trPr>
        <w:tc>
          <w:tcPr>
            <w:tcW w:w="18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Проханов С.Б.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"Театр Луны"</w:t>
            </w:r>
          </w:p>
        </w:tc>
        <w:tc>
          <w:tcPr>
            <w:tcW w:w="120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782DE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LS460</w:t>
            </w:r>
          </w:p>
        </w:tc>
        <w:tc>
          <w:tcPr>
            <w:tcW w:w="16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4 202 289,77</w:t>
            </w:r>
          </w:p>
        </w:tc>
        <w:tc>
          <w:tcPr>
            <w:tcW w:w="149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266" w:rsidRDefault="006B7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9618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9618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9618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9618A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№ 35"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45"/>
        <w:gridCol w:w="2002"/>
        <w:gridCol w:w="1431"/>
        <w:gridCol w:w="1716"/>
        <w:gridCol w:w="858"/>
        <w:gridCol w:w="1144"/>
        <w:gridCol w:w="1144"/>
        <w:gridCol w:w="715"/>
        <w:gridCol w:w="1001"/>
        <w:gridCol w:w="859"/>
        <w:gridCol w:w="1430"/>
        <w:gridCol w:w="1431"/>
      </w:tblGrid>
      <w:tr w:rsidR="003F067C" w:rsidTr="00DA0068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0723DE" w:rsidRDefault="003F067C" w:rsidP="000D225E">
            <w:pPr>
              <w:rPr>
                <w:rFonts w:ascii="Times New Roman" w:hAnsi="Times New Roman" w:cs="Times New Roman"/>
              </w:rPr>
            </w:pPr>
          </w:p>
          <w:p w:rsidR="003F067C" w:rsidRPr="000723DE" w:rsidRDefault="003F067C" w:rsidP="000D225E">
            <w:pPr>
              <w:ind w:right="198"/>
              <w:jc w:val="center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0723DE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0723D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0723D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0723D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0723D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723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476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ins w:id="26" w:author="Елена" w:date="2019-04-22T16:55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F112E1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ins w:id="27" w:author="Елена" w:date="2019-04-22T16:55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0723DE" w:rsidTr="00DA0068">
        <w:trPr>
          <w:trHeight w:val="2070"/>
        </w:trPr>
        <w:tc>
          <w:tcPr>
            <w:tcW w:w="2127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Пучневская Т.Е.</w:t>
            </w:r>
          </w:p>
        </w:tc>
        <w:tc>
          <w:tcPr>
            <w:tcW w:w="1984" w:type="dxa"/>
          </w:tcPr>
          <w:p w:rsidR="003F067C" w:rsidRPr="00DB5DC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 35"</w:t>
            </w:r>
          </w:p>
        </w:tc>
        <w:tc>
          <w:tcPr>
            <w:tcW w:w="1418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1 339 653,31</w:t>
            </w:r>
          </w:p>
        </w:tc>
        <w:tc>
          <w:tcPr>
            <w:tcW w:w="1418" w:type="dxa"/>
          </w:tcPr>
          <w:p w:rsidR="003F067C" w:rsidRPr="000723D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D42796" w:rsidTr="00DA0068">
        <w:tc>
          <w:tcPr>
            <w:tcW w:w="2127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9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96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96">
              <w:rPr>
                <w:rFonts w:ascii="Times New Roman" w:hAnsi="Times New Roman" w:cs="Times New Roman"/>
                <w:sz w:val="20"/>
                <w:szCs w:val="20"/>
              </w:rPr>
              <w:t>450 360,28</w:t>
            </w:r>
          </w:p>
        </w:tc>
        <w:tc>
          <w:tcPr>
            <w:tcW w:w="1418" w:type="dxa"/>
          </w:tcPr>
          <w:p w:rsidR="003F067C" w:rsidRPr="00D427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0723D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81B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Pr="00E3025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258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258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музыкально-хоровая школа имени И.И.Радченко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E30258"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</w:p>
    <w:p w:rsidR="003F067C" w:rsidRPr="00E3025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258"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85"/>
        <w:gridCol w:w="2202"/>
        <w:gridCol w:w="1363"/>
        <w:gridCol w:w="1161"/>
        <w:gridCol w:w="963"/>
        <w:gridCol w:w="1375"/>
        <w:gridCol w:w="1094"/>
        <w:gridCol w:w="840"/>
        <w:gridCol w:w="866"/>
        <w:gridCol w:w="922"/>
        <w:gridCol w:w="1759"/>
        <w:gridCol w:w="1346"/>
      </w:tblGrid>
      <w:tr w:rsidR="003F067C" w:rsidTr="00DA0068">
        <w:trPr>
          <w:cantSplit/>
          <w:trHeight w:val="339"/>
        </w:trPr>
        <w:tc>
          <w:tcPr>
            <w:tcW w:w="1843" w:type="dxa"/>
            <w:vMerge w:val="restart"/>
          </w:tcPr>
          <w:p w:rsidR="003F067C" w:rsidRPr="00E302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0258">
              <w:rPr>
                <w:rFonts w:ascii="Times New Roman" w:hAnsi="Times New Roman" w:cs="Times New Roman"/>
              </w:rPr>
              <w:t xml:space="preserve">Фамилия </w:t>
            </w:r>
            <w:r w:rsidRPr="00E3025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45" w:type="dxa"/>
            <w:vMerge w:val="restart"/>
            <w:textDirection w:val="btLr"/>
            <w:vAlign w:val="center"/>
          </w:tcPr>
          <w:p w:rsidR="003F067C" w:rsidRPr="00E3025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3025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15" w:type="dxa"/>
            <w:gridSpan w:val="4"/>
            <w:vAlign w:val="center"/>
          </w:tcPr>
          <w:p w:rsidR="003F067C" w:rsidRPr="00E302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025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302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025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0" w:type="dxa"/>
            <w:gridSpan w:val="3"/>
          </w:tcPr>
          <w:p w:rsidR="003F067C" w:rsidRPr="00E302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025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3025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3025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:rsidR="003F067C" w:rsidRPr="00E3025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3025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3" w:type="dxa"/>
            <w:vMerge w:val="restart"/>
            <w:textDirection w:val="btLr"/>
            <w:vAlign w:val="center"/>
          </w:tcPr>
          <w:p w:rsidR="003F067C" w:rsidRPr="00E3025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3025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803"/>
        </w:trPr>
        <w:tc>
          <w:tcPr>
            <w:tcW w:w="184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1843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Радченко Г.</w:t>
            </w: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2045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музыкально-хоровая школа имени И.И.Радченко"</w:t>
            </w:r>
          </w:p>
        </w:tc>
        <w:tc>
          <w:tcPr>
            <w:tcW w:w="1266" w:type="dxa"/>
          </w:tcPr>
          <w:p w:rsidR="003F067C" w:rsidRPr="00BE0DAD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6" w:type="dxa"/>
          </w:tcPr>
          <w:p w:rsidR="003F067C" w:rsidRPr="00BE0DA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1 640 641,58</w:t>
            </w:r>
          </w:p>
        </w:tc>
        <w:tc>
          <w:tcPr>
            <w:tcW w:w="125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E179D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9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9DE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179D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179D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179D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179DE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В.В.Андреева"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9D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36"/>
        <w:gridCol w:w="1791"/>
        <w:gridCol w:w="1472"/>
        <w:gridCol w:w="2013"/>
        <w:gridCol w:w="675"/>
        <w:gridCol w:w="1195"/>
        <w:gridCol w:w="1030"/>
        <w:gridCol w:w="722"/>
        <w:gridCol w:w="815"/>
        <w:gridCol w:w="1287"/>
        <w:gridCol w:w="1553"/>
        <w:gridCol w:w="1487"/>
      </w:tblGrid>
      <w:tr w:rsidR="003F067C" w:rsidTr="00DA0068">
        <w:trPr>
          <w:cantSplit/>
          <w:trHeight w:val="339"/>
        </w:trPr>
        <w:tc>
          <w:tcPr>
            <w:tcW w:w="1810" w:type="dxa"/>
            <w:vMerge w:val="restart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 xml:space="preserve">Фамилия </w:t>
            </w:r>
            <w:r w:rsidRPr="00C4007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2" w:type="dxa"/>
            <w:gridSpan w:val="4"/>
            <w:vAlign w:val="center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2" w:type="dxa"/>
            <w:gridSpan w:val="3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476"/>
        </w:trPr>
        <w:tc>
          <w:tcPr>
            <w:tcW w:w="181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79" w:type="dxa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C4007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400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744C6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1810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Разумеева Т.Ю.</w:t>
            </w:r>
          </w:p>
        </w:tc>
        <w:tc>
          <w:tcPr>
            <w:tcW w:w="1767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В.В.Андреева"</w:t>
            </w:r>
          </w:p>
        </w:tc>
        <w:tc>
          <w:tcPr>
            <w:tcW w:w="1452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6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1 239 180,43</w:t>
            </w:r>
          </w:p>
        </w:tc>
        <w:tc>
          <w:tcPr>
            <w:tcW w:w="1467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DA0068">
        <w:tc>
          <w:tcPr>
            <w:tcW w:w="1810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6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04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52">
              <w:rPr>
                <w:rFonts w:ascii="Times New Roman" w:hAnsi="Times New Roman" w:cs="Times New Roman"/>
                <w:sz w:val="20"/>
                <w:szCs w:val="20"/>
              </w:rPr>
              <w:t>Chevrolet Niva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E52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532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75">
              <w:rPr>
                <w:rFonts w:ascii="Times New Roman" w:hAnsi="Times New Roman" w:cs="Times New Roman"/>
                <w:sz w:val="20"/>
                <w:szCs w:val="20"/>
              </w:rPr>
              <w:t>1 674 216,41</w:t>
            </w:r>
          </w:p>
        </w:tc>
        <w:tc>
          <w:tcPr>
            <w:tcW w:w="1467" w:type="dxa"/>
          </w:tcPr>
          <w:p w:rsidR="003F067C" w:rsidRPr="00C4007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C6656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C6656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68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E44F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E44F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E44F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E44F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E44FB">
        <w:rPr>
          <w:rFonts w:ascii="Times New Roman" w:hAnsi="Times New Roman" w:cs="Times New Roman"/>
          <w:b/>
          <w:sz w:val="24"/>
          <w:szCs w:val="24"/>
        </w:rPr>
        <w:t>"Театр Романа Виктюка"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56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92"/>
        <w:gridCol w:w="1863"/>
        <w:gridCol w:w="2006"/>
        <w:gridCol w:w="1905"/>
        <w:gridCol w:w="859"/>
        <w:gridCol w:w="817"/>
        <w:gridCol w:w="1146"/>
        <w:gridCol w:w="1146"/>
        <w:gridCol w:w="857"/>
        <w:gridCol w:w="862"/>
        <w:gridCol w:w="1290"/>
        <w:gridCol w:w="1433"/>
      </w:tblGrid>
      <w:tr w:rsidR="003F067C" w:rsidRPr="0055262C" w:rsidTr="00DA0068">
        <w:trPr>
          <w:cantSplit/>
          <w:trHeight w:val="1017"/>
        </w:trPr>
        <w:tc>
          <w:tcPr>
            <w:tcW w:w="1673" w:type="dxa"/>
            <w:vMerge w:val="restart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55262C" w:rsidTr="00DA0068">
        <w:trPr>
          <w:cantSplit/>
          <w:trHeight w:val="2476"/>
        </w:trPr>
        <w:tc>
          <w:tcPr>
            <w:tcW w:w="1673" w:type="dxa"/>
            <w:vMerge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5" w:type="dxa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62C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8" w:type="dxa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62C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8" w:type="dxa"/>
            <w:textDirection w:val="btLr"/>
            <w:vAlign w:val="center"/>
          </w:tcPr>
          <w:p w:rsidR="003F067C" w:rsidRPr="0055262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5262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3" w:type="dxa"/>
            <w:vMerge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9D4533" w:rsidTr="00DA0068">
        <w:trPr>
          <w:trHeight w:val="1610"/>
        </w:trPr>
        <w:tc>
          <w:tcPr>
            <w:tcW w:w="1673" w:type="dxa"/>
            <w:tcBorders>
              <w:bottom w:val="single" w:sz="4" w:space="0" w:color="auto"/>
            </w:tcBorders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Райков В.Н.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учреждение культуры города Москвы "Театр Романа Виктюка"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48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4 934 642,87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9D4533" w:rsidTr="00DA0068">
        <w:trPr>
          <w:trHeight w:val="649"/>
        </w:trPr>
        <w:tc>
          <w:tcPr>
            <w:tcW w:w="1673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85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48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vAlign w:val="center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62C">
              <w:rPr>
                <w:rFonts w:ascii="Times New Roman" w:hAnsi="Times New Roman" w:cs="Times New Roman"/>
                <w:sz w:val="20"/>
                <w:szCs w:val="20"/>
              </w:rPr>
              <w:t>574 799,46</w:t>
            </w:r>
          </w:p>
        </w:tc>
        <w:tc>
          <w:tcPr>
            <w:tcW w:w="1418" w:type="dxa"/>
            <w:vAlign w:val="center"/>
          </w:tcPr>
          <w:p w:rsidR="003F067C" w:rsidRPr="0055262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0075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0075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0075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0075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"Школа современной пьесы"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44"/>
        <w:gridCol w:w="2082"/>
        <w:gridCol w:w="1173"/>
        <w:gridCol w:w="1836"/>
        <w:gridCol w:w="825"/>
        <w:gridCol w:w="1295"/>
        <w:gridCol w:w="798"/>
        <w:gridCol w:w="736"/>
        <w:gridCol w:w="690"/>
        <w:gridCol w:w="1384"/>
        <w:gridCol w:w="1568"/>
        <w:gridCol w:w="1645"/>
      </w:tblGrid>
      <w:tr w:rsidR="003F067C" w:rsidTr="00DA0068">
        <w:trPr>
          <w:cantSplit/>
          <w:trHeight w:val="339"/>
        </w:trPr>
        <w:tc>
          <w:tcPr>
            <w:tcW w:w="1823" w:type="dxa"/>
            <w:vMerge w:val="restart"/>
          </w:tcPr>
          <w:p w:rsidR="003F067C" w:rsidRPr="00BF40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BF4010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2059" w:type="dxa"/>
            <w:vMerge w:val="restart"/>
            <w:textDirection w:val="btLr"/>
            <w:vAlign w:val="center"/>
          </w:tcPr>
          <w:p w:rsidR="003F067C" w:rsidRPr="00BF40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3" w:type="dxa"/>
            <w:gridSpan w:val="4"/>
            <w:vAlign w:val="center"/>
          </w:tcPr>
          <w:p w:rsidR="003F067C" w:rsidRPr="00BF40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F40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99" w:type="dxa"/>
            <w:gridSpan w:val="3"/>
          </w:tcPr>
          <w:p w:rsidR="003F067C" w:rsidRPr="00BF40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F401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3F067C" w:rsidRPr="00BF40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  <w:textDirection w:val="btLr"/>
            <w:vAlign w:val="center"/>
          </w:tcPr>
          <w:p w:rsidR="003F067C" w:rsidRPr="00BF40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27" w:type="dxa"/>
            <w:vMerge w:val="restart"/>
            <w:textDirection w:val="btLr"/>
            <w:vAlign w:val="center"/>
          </w:tcPr>
          <w:p w:rsidR="003F067C" w:rsidRPr="00BF401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F401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703"/>
        </w:trPr>
        <w:tc>
          <w:tcPr>
            <w:tcW w:w="182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rPr>
          <w:trHeight w:val="2300"/>
        </w:trPr>
        <w:tc>
          <w:tcPr>
            <w:tcW w:w="1823" w:type="dxa"/>
          </w:tcPr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Райхельгауз И.Л.</w:t>
            </w:r>
          </w:p>
        </w:tc>
        <w:tc>
          <w:tcPr>
            <w:tcW w:w="2059" w:type="dxa"/>
          </w:tcPr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Школа современной 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375,1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28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9" w:type="dxa"/>
          </w:tcPr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 xml:space="preserve"> X4 XDRIVE 30D</w:t>
            </w:r>
          </w:p>
        </w:tc>
        <w:tc>
          <w:tcPr>
            <w:tcW w:w="1551" w:type="dxa"/>
          </w:tcPr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4 586 210</w:t>
            </w:r>
            <w:r w:rsidRPr="00773326"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1627" w:type="dxa"/>
          </w:tcPr>
          <w:p w:rsidR="003F067C" w:rsidRPr="007733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FC22C8">
        <w:t xml:space="preserve"> </w:t>
      </w:r>
      <w:r w:rsidRPr="00FC22C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"Территориальная клубная система "Планета"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93"/>
        <w:gridCol w:w="1862"/>
        <w:gridCol w:w="1244"/>
        <w:gridCol w:w="1757"/>
        <w:gridCol w:w="1006"/>
        <w:gridCol w:w="1039"/>
        <w:gridCol w:w="891"/>
        <w:gridCol w:w="890"/>
        <w:gridCol w:w="877"/>
        <w:gridCol w:w="1497"/>
        <w:gridCol w:w="1496"/>
        <w:gridCol w:w="1324"/>
      </w:tblGrid>
      <w:tr w:rsidR="003F067C" w:rsidTr="00DA0068">
        <w:trPr>
          <w:cantSplit/>
          <w:trHeight w:val="339"/>
        </w:trPr>
        <w:tc>
          <w:tcPr>
            <w:tcW w:w="190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872"/>
        </w:trPr>
        <w:tc>
          <w:tcPr>
            <w:tcW w:w="190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rPr>
          <w:trHeight w:val="2259"/>
        </w:trPr>
        <w:tc>
          <w:tcPr>
            <w:tcW w:w="190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Рассаднева М.П. </w:t>
            </w:r>
          </w:p>
        </w:tc>
        <w:tc>
          <w:tcPr>
            <w:tcW w:w="177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 клубная система "Планета"</w:t>
            </w:r>
          </w:p>
        </w:tc>
        <w:tc>
          <w:tcPr>
            <w:tcW w:w="118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0A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42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48B">
              <w:rPr>
                <w:rFonts w:ascii="Times New Roman" w:hAnsi="Times New Roman" w:cs="Times New Roman"/>
                <w:sz w:val="20"/>
                <w:szCs w:val="20"/>
              </w:rPr>
              <w:t>2 214 566,26</w:t>
            </w:r>
          </w:p>
        </w:tc>
        <w:tc>
          <w:tcPr>
            <w:tcW w:w="126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82DCA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82DCA">
        <w:rPr>
          <w:rFonts w:ascii="Times New Roman" w:hAnsi="Times New Roman" w:cs="Times New Roman"/>
          <w:b/>
          <w:sz w:val="24"/>
          <w:szCs w:val="24"/>
        </w:rPr>
        <w:t>"Государственный биологический музей им. К.А.Тимирязева"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40"/>
        <w:gridCol w:w="1863"/>
        <w:gridCol w:w="1219"/>
        <w:gridCol w:w="1619"/>
        <w:gridCol w:w="771"/>
        <w:gridCol w:w="1331"/>
        <w:gridCol w:w="1046"/>
        <w:gridCol w:w="758"/>
        <w:gridCol w:w="828"/>
        <w:gridCol w:w="1528"/>
        <w:gridCol w:w="1460"/>
        <w:gridCol w:w="1313"/>
      </w:tblGrid>
      <w:tr w:rsidR="003F067C" w:rsidTr="00DA0068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0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6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8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476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2077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Рахчеева М.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809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биологический музей им. К.А.Тимирязева"</w:t>
            </w:r>
          </w:p>
        </w:tc>
        <w:tc>
          <w:tcPr>
            <w:tcW w:w="1184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</w:tcPr>
          <w:p w:rsidR="003F067C" w:rsidRPr="00870AC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49" w:type="dxa"/>
          </w:tcPr>
          <w:p w:rsidR="003F067C" w:rsidRPr="00870AC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3" w:type="dxa"/>
          </w:tcPr>
          <w:p w:rsidR="003F067C" w:rsidRPr="00870AC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F6FA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</w:tcPr>
          <w:p w:rsidR="003F067C" w:rsidRPr="007F6FA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7F6FA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F6FA4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75D71">
              <w:rPr>
                <w:rFonts w:ascii="Times New Roman" w:hAnsi="Times New Roman" w:cs="Times New Roman"/>
                <w:sz w:val="20"/>
                <w:szCs w:val="20"/>
              </w:rPr>
              <w:t>Nissan Juke</w:t>
            </w: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2 442 318,08</w:t>
            </w:r>
          </w:p>
        </w:tc>
        <w:tc>
          <w:tcPr>
            <w:tcW w:w="127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2077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09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Dodge Intrepid</w:t>
            </w: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1 863 000,00</w:t>
            </w:r>
          </w:p>
        </w:tc>
        <w:tc>
          <w:tcPr>
            <w:tcW w:w="127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2077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6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70AC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107B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107B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107B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107B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С.И.Танеева"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1" w:type="dxa"/>
        <w:tblInd w:w="170" w:type="dxa"/>
        <w:tblLook w:val="04A0" w:firstRow="1" w:lastRow="0" w:firstColumn="1" w:lastColumn="0" w:noHBand="0" w:noVBand="1"/>
      </w:tblPr>
      <w:tblGrid>
        <w:gridCol w:w="1848"/>
        <w:gridCol w:w="1767"/>
        <w:gridCol w:w="1271"/>
        <w:gridCol w:w="2140"/>
        <w:gridCol w:w="755"/>
        <w:gridCol w:w="1041"/>
        <w:gridCol w:w="850"/>
        <w:gridCol w:w="847"/>
        <w:gridCol w:w="617"/>
        <w:gridCol w:w="1893"/>
        <w:gridCol w:w="1390"/>
        <w:gridCol w:w="1452"/>
      </w:tblGrid>
      <w:tr w:rsidR="003F067C" w:rsidRPr="006D478D" w:rsidTr="00DA0068">
        <w:trPr>
          <w:cantSplit/>
          <w:trHeight w:val="339"/>
        </w:trPr>
        <w:tc>
          <w:tcPr>
            <w:tcW w:w="1848" w:type="dxa"/>
            <w:vMerge w:val="restart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 xml:space="preserve">Фамилия </w:t>
            </w:r>
            <w:r w:rsidRPr="006D478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6D47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7" w:type="dxa"/>
            <w:gridSpan w:val="4"/>
            <w:vAlign w:val="center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4" w:type="dxa"/>
            <w:gridSpan w:val="3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893" w:type="dxa"/>
            <w:vMerge w:val="restart"/>
            <w:textDirection w:val="btLr"/>
            <w:vAlign w:val="center"/>
          </w:tcPr>
          <w:p w:rsidR="003F067C" w:rsidRPr="006D47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3F067C" w:rsidRPr="006D47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2" w:type="dxa"/>
            <w:vMerge w:val="restart"/>
            <w:textDirection w:val="btLr"/>
            <w:vAlign w:val="center"/>
          </w:tcPr>
          <w:p w:rsidR="003F067C" w:rsidRPr="006D47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D478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476"/>
        </w:trPr>
        <w:tc>
          <w:tcPr>
            <w:tcW w:w="184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4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6D478D" w:rsidTr="00DA0068">
        <w:tc>
          <w:tcPr>
            <w:tcW w:w="1848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Ревазишвили Г.Г.</w:t>
            </w:r>
          </w:p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D4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С.И.Танеева"</w:t>
            </w:r>
          </w:p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40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55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41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3F067C" w:rsidRPr="00643A3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34">
              <w:rPr>
                <w:rFonts w:ascii="Times New Roman" w:hAnsi="Times New Roman" w:cs="Times New Roman"/>
                <w:sz w:val="20"/>
                <w:szCs w:val="20"/>
              </w:rPr>
              <w:t>6 286 911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52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6D478D" w:rsidTr="00DA0068">
        <w:tc>
          <w:tcPr>
            <w:tcW w:w="1848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67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40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55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41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674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Pr="006D478D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390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34">
              <w:rPr>
                <w:rFonts w:ascii="Times New Roman" w:hAnsi="Times New Roman" w:cs="Times New Roman"/>
                <w:sz w:val="20"/>
                <w:szCs w:val="20"/>
              </w:rPr>
              <w:t>264 178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52" w:type="dxa"/>
          </w:tcPr>
          <w:p w:rsidR="003F067C" w:rsidRPr="006D47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917C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917C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917C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917C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917C0">
        <w:rPr>
          <w:rFonts w:ascii="Times New Roman" w:hAnsi="Times New Roman" w:cs="Times New Roman"/>
          <w:b/>
          <w:sz w:val="24"/>
          <w:szCs w:val="24"/>
        </w:rPr>
        <w:t>"Московский театр "У Никитских ворот"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40"/>
        <w:gridCol w:w="1917"/>
        <w:gridCol w:w="1157"/>
        <w:gridCol w:w="1701"/>
        <w:gridCol w:w="868"/>
        <w:gridCol w:w="1047"/>
        <w:gridCol w:w="1157"/>
        <w:gridCol w:w="867"/>
        <w:gridCol w:w="980"/>
        <w:gridCol w:w="1595"/>
        <w:gridCol w:w="1475"/>
        <w:gridCol w:w="1272"/>
      </w:tblGrid>
      <w:tr w:rsidR="003F067C" w:rsidTr="00DA0068">
        <w:trPr>
          <w:cantSplit/>
          <w:trHeight w:val="339"/>
        </w:trPr>
        <w:tc>
          <w:tcPr>
            <w:tcW w:w="180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7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4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3029"/>
        </w:trPr>
        <w:tc>
          <w:tcPr>
            <w:tcW w:w="180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1802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Ревзина Т.И.</w:t>
            </w:r>
          </w:p>
        </w:tc>
        <w:tc>
          <w:tcPr>
            <w:tcW w:w="1879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"У Никитских ворот"</w:t>
            </w:r>
          </w:p>
        </w:tc>
        <w:tc>
          <w:tcPr>
            <w:tcW w:w="1134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60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46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355,86</w:t>
            </w:r>
          </w:p>
        </w:tc>
        <w:tc>
          <w:tcPr>
            <w:tcW w:w="1247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DA0068">
        <w:tc>
          <w:tcPr>
            <w:tcW w:w="1802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9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60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C91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446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7C0">
              <w:rPr>
                <w:rFonts w:ascii="Times New Roman" w:hAnsi="Times New Roman" w:cs="Times New Roman"/>
                <w:sz w:val="20"/>
                <w:szCs w:val="20"/>
              </w:rPr>
              <w:t>785,84</w:t>
            </w:r>
          </w:p>
        </w:tc>
        <w:tc>
          <w:tcPr>
            <w:tcW w:w="1247" w:type="dxa"/>
          </w:tcPr>
          <w:p w:rsidR="003F067C" w:rsidRPr="00C91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FA2C8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A2C82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C82">
        <w:rPr>
          <w:rFonts w:ascii="Times New Roman" w:hAnsi="Times New Roman" w:cs="Times New Roman"/>
          <w:b/>
          <w:sz w:val="24"/>
          <w:szCs w:val="24"/>
        </w:rPr>
        <w:t>"Московский театр кукол"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572"/>
        <w:gridCol w:w="1794"/>
        <w:gridCol w:w="2096"/>
        <w:gridCol w:w="1933"/>
        <w:gridCol w:w="760"/>
        <w:gridCol w:w="1263"/>
        <w:gridCol w:w="668"/>
        <w:gridCol w:w="701"/>
        <w:gridCol w:w="710"/>
        <w:gridCol w:w="1585"/>
        <w:gridCol w:w="1405"/>
        <w:gridCol w:w="1389"/>
      </w:tblGrid>
      <w:tr w:rsidR="003F067C" w:rsidRPr="00027530" w:rsidTr="00DA0068">
        <w:trPr>
          <w:cantSplit/>
          <w:trHeight w:val="1155"/>
        </w:trPr>
        <w:tc>
          <w:tcPr>
            <w:tcW w:w="1550" w:type="dxa"/>
            <w:vMerge w:val="restart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Фамилия </w:t>
            </w:r>
            <w:r w:rsidRPr="0002753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62" w:type="dxa"/>
            <w:gridSpan w:val="4"/>
            <w:vAlign w:val="center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048" w:type="dxa"/>
            <w:gridSpan w:val="3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62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8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027530" w:rsidTr="00DA0068">
        <w:trPr>
          <w:cantSplit/>
          <w:trHeight w:val="2691"/>
        </w:trPr>
        <w:tc>
          <w:tcPr>
            <w:tcW w:w="1550" w:type="dxa"/>
            <w:vMerge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4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4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9" w:type="dxa"/>
            <w:textDirection w:val="btLr"/>
            <w:vAlign w:val="center"/>
          </w:tcPr>
          <w:p w:rsidR="003F067C" w:rsidRPr="0002753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2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027530" w:rsidTr="00DA0068">
        <w:trPr>
          <w:trHeight w:val="3220"/>
        </w:trPr>
        <w:tc>
          <w:tcPr>
            <w:tcW w:w="1550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Редько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1767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кукол"</w:t>
            </w:r>
          </w:p>
        </w:tc>
        <w:tc>
          <w:tcPr>
            <w:tcW w:w="206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24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753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8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0C6A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r w:rsidRPr="00760C6A" w:rsidDel="00760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G 25</w:t>
            </w:r>
          </w:p>
        </w:tc>
        <w:tc>
          <w:tcPr>
            <w:tcW w:w="1384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1 680 802,50</w:t>
            </w:r>
          </w:p>
        </w:tc>
        <w:tc>
          <w:tcPr>
            <w:tcW w:w="1368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027530" w:rsidTr="00DA0068">
        <w:trPr>
          <w:trHeight w:val="1380"/>
        </w:trPr>
        <w:tc>
          <w:tcPr>
            <w:tcW w:w="1550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02753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2753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2753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53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49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3F067C" w:rsidRPr="0002753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3F067C" w:rsidRPr="0002753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53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44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753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7530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8" w:type="dxa"/>
          </w:tcPr>
          <w:p w:rsidR="003F067C" w:rsidRPr="0002753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3F067C" w:rsidRPr="0002753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3F067C" w:rsidRPr="0002753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3F067C" w:rsidRPr="0002753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2C2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72C2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60C6A">
              <w:rPr>
                <w:rFonts w:ascii="Times New Roman" w:hAnsi="Times New Roman" w:cs="Times New Roman"/>
                <w:sz w:val="20"/>
                <w:szCs w:val="20"/>
              </w:rPr>
              <w:t>Mitsubishi Eclipse Cross</w:t>
            </w:r>
            <w:r w:rsidRPr="00760C6A" w:rsidDel="00760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3F067C" w:rsidRPr="005F245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1 443 000,00</w:t>
            </w:r>
          </w:p>
        </w:tc>
        <w:tc>
          <w:tcPr>
            <w:tcW w:w="1368" w:type="dxa"/>
          </w:tcPr>
          <w:p w:rsidR="003F067C" w:rsidRPr="00572C20" w:rsidRDefault="003F067C" w:rsidP="000D22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F067C" w:rsidRPr="00027530" w:rsidRDefault="003F067C" w:rsidP="000D22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67C" w:rsidRPr="00027530" w:rsidRDefault="003F06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9168C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8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57A7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57A7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57A7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57A7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имени Ю.С.Саульского"</w:t>
      </w:r>
      <w:r w:rsidRPr="009168C8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39"/>
        <w:gridCol w:w="1820"/>
        <w:gridCol w:w="1253"/>
        <w:gridCol w:w="1950"/>
        <w:gridCol w:w="879"/>
        <w:gridCol w:w="1185"/>
        <w:gridCol w:w="842"/>
        <w:gridCol w:w="792"/>
        <w:gridCol w:w="738"/>
        <w:gridCol w:w="1307"/>
        <w:gridCol w:w="1649"/>
        <w:gridCol w:w="1522"/>
      </w:tblGrid>
      <w:tr w:rsidR="003F067C" w:rsidTr="00DA0068">
        <w:trPr>
          <w:cantSplit/>
          <w:trHeight w:val="339"/>
        </w:trPr>
        <w:tc>
          <w:tcPr>
            <w:tcW w:w="1882" w:type="dxa"/>
            <w:vMerge w:val="restart"/>
          </w:tcPr>
          <w:p w:rsidR="003F067C" w:rsidRPr="00A4468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 xml:space="preserve">Фамилия </w:t>
            </w:r>
            <w:r w:rsidRPr="00A4468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6" w:type="dxa"/>
            <w:gridSpan w:val="4"/>
            <w:vAlign w:val="center"/>
          </w:tcPr>
          <w:p w:rsidR="003F067C" w:rsidRPr="00A4468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4468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4" w:type="dxa"/>
            <w:gridSpan w:val="3"/>
          </w:tcPr>
          <w:p w:rsidR="003F067C" w:rsidRPr="00A4468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4468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476"/>
        </w:trPr>
        <w:tc>
          <w:tcPr>
            <w:tcW w:w="188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4" w:type="dxa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4" w:type="dxa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1" w:type="dxa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7" w:type="dxa"/>
            <w:textDirection w:val="btLr"/>
            <w:vAlign w:val="center"/>
          </w:tcPr>
          <w:p w:rsidR="003F067C" w:rsidRPr="00A4468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446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A4468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18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Резник Л.Я.</w:t>
            </w:r>
          </w:p>
        </w:tc>
        <w:tc>
          <w:tcPr>
            <w:tcW w:w="1767" w:type="dxa"/>
          </w:tcPr>
          <w:p w:rsidR="003F067C" w:rsidRPr="003074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8C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168C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168C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168C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имени Ю.С.Саульского"</w:t>
            </w:r>
          </w:p>
        </w:tc>
        <w:tc>
          <w:tcPr>
            <w:tcW w:w="12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601" w:type="dxa"/>
          </w:tcPr>
          <w:p w:rsidR="003F067C" w:rsidRPr="001114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,18</w:t>
            </w:r>
          </w:p>
        </w:tc>
        <w:tc>
          <w:tcPr>
            <w:tcW w:w="147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rPr>
          <w:trHeight w:val="1621"/>
        </w:trPr>
        <w:tc>
          <w:tcPr>
            <w:tcW w:w="18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1114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3F067C" w:rsidRPr="003074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074A1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074A1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</w:p>
          <w:p w:rsidR="003F067C" w:rsidRPr="003074A1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3F067C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1894" w:type="dxa"/>
          </w:tcPr>
          <w:p w:rsidR="003F067C" w:rsidRPr="003074A1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3F067C" w:rsidRPr="003074A1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4" w:type="dxa"/>
          </w:tcPr>
          <w:p w:rsidR="003F067C" w:rsidRPr="003074A1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3F067C" w:rsidRPr="003074A1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074A1" w:rsidRDefault="003F067C" w:rsidP="000D225E">
            <w:pPr>
              <w:pStyle w:val="a8"/>
              <w:jc w:val="center"/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3F067C" w:rsidRPr="00C723D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860B6B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6128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36128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83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E6B9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E6B99">
        <w:rPr>
          <w:rFonts w:ascii="Times New Roman" w:hAnsi="Times New Roman" w:cs="Times New Roman"/>
          <w:b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E6B9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E6B9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"Московская дирекция по развитию культурных центров"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28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39"/>
        <w:gridCol w:w="1820"/>
        <w:gridCol w:w="1208"/>
        <w:gridCol w:w="1773"/>
        <w:gridCol w:w="774"/>
        <w:gridCol w:w="1294"/>
        <w:gridCol w:w="1046"/>
        <w:gridCol w:w="758"/>
        <w:gridCol w:w="828"/>
        <w:gridCol w:w="1307"/>
        <w:gridCol w:w="1499"/>
        <w:gridCol w:w="1430"/>
      </w:tblGrid>
      <w:tr w:rsidR="003F067C" w:rsidTr="00DA0068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376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 xml:space="preserve">Фамилия </w:t>
            </w:r>
            <w:r w:rsidRPr="00376B8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04" w:type="dxa"/>
            <w:gridSpan w:val="4"/>
            <w:vAlign w:val="center"/>
          </w:tcPr>
          <w:p w:rsidR="003F067C" w:rsidRPr="00376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76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6" w:type="dxa"/>
            <w:gridSpan w:val="3"/>
          </w:tcPr>
          <w:p w:rsidR="003F067C" w:rsidRPr="00376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76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247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2" w:type="dxa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2" w:type="dxa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7" w:type="dxa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6" w:type="dxa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376B8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6B8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376B8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Рогачева М.В.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 w:rsidRPr="0036128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61283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6128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128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"Московская дирекция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1283">
              <w:rPr>
                <w:rFonts w:ascii="Times New Roman" w:hAnsi="Times New Roman" w:cs="Times New Roman"/>
                <w:sz w:val="20"/>
                <w:szCs w:val="20"/>
              </w:rPr>
              <w:t>по развитию культурных центров"</w:t>
            </w:r>
          </w:p>
        </w:tc>
        <w:tc>
          <w:tcPr>
            <w:tcW w:w="117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4156A">
              <w:rPr>
                <w:rFonts w:ascii="Times New Roman" w:hAnsi="Times New Roman" w:cs="Times New Roman"/>
                <w:sz w:val="20"/>
                <w:szCs w:val="20"/>
              </w:rPr>
              <w:t xml:space="preserve">Audi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</w:p>
        </w:tc>
        <w:tc>
          <w:tcPr>
            <w:tcW w:w="145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8 646 397,80</w:t>
            </w:r>
          </w:p>
        </w:tc>
        <w:tc>
          <w:tcPr>
            <w:tcW w:w="138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</w:tcPr>
          <w:p w:rsidR="003F067C" w:rsidRPr="00CA1D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04" w:type="dxa"/>
          </w:tcPr>
          <w:p w:rsidR="003F067C" w:rsidRPr="00CA1D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917 231,93</w:t>
            </w:r>
          </w:p>
        </w:tc>
        <w:tc>
          <w:tcPr>
            <w:tcW w:w="138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DA0068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</w:tcPr>
          <w:p w:rsidR="003F067C" w:rsidRPr="00CA1D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04" w:type="dxa"/>
          </w:tcPr>
          <w:p w:rsidR="003F067C" w:rsidRPr="00CA1D0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C917C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C917C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C0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C0">
        <w:rPr>
          <w:rFonts w:ascii="Times New Roman" w:hAnsi="Times New Roman" w:cs="Times New Roman"/>
          <w:b/>
          <w:sz w:val="24"/>
          <w:szCs w:val="24"/>
        </w:rPr>
        <w:t>"Московский театр "У Никитских ворот"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47"/>
        <w:gridCol w:w="2044"/>
        <w:gridCol w:w="1314"/>
        <w:gridCol w:w="1752"/>
        <w:gridCol w:w="875"/>
        <w:gridCol w:w="988"/>
        <w:gridCol w:w="1202"/>
        <w:gridCol w:w="9"/>
        <w:gridCol w:w="832"/>
        <w:gridCol w:w="876"/>
        <w:gridCol w:w="1459"/>
        <w:gridCol w:w="1460"/>
        <w:gridCol w:w="1318"/>
      </w:tblGrid>
      <w:tr w:rsidR="003F067C" w:rsidTr="00DA0068">
        <w:trPr>
          <w:cantSplit/>
          <w:trHeight w:val="339"/>
        </w:trPr>
        <w:tc>
          <w:tcPr>
            <w:tcW w:w="169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6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4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3011"/>
        </w:trPr>
        <w:tc>
          <w:tcPr>
            <w:tcW w:w="169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7" w:type="dxa"/>
            <w:gridSpan w:val="2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1696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Розовский М.Г.</w:t>
            </w:r>
          </w:p>
        </w:tc>
        <w:tc>
          <w:tcPr>
            <w:tcW w:w="1985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</w:t>
            </w:r>
          </w:p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"Московский театр "У Никитских ворот"</w:t>
            </w:r>
          </w:p>
        </w:tc>
        <w:tc>
          <w:tcPr>
            <w:tcW w:w="1276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  <w:gridSpan w:val="2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851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6C4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18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785,84</w:t>
            </w:r>
          </w:p>
        </w:tc>
        <w:tc>
          <w:tcPr>
            <w:tcW w:w="1280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DA0068">
        <w:tc>
          <w:tcPr>
            <w:tcW w:w="1696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0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59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76" w:type="dxa"/>
            <w:gridSpan w:val="2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851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18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F3F">
              <w:rPr>
                <w:rFonts w:ascii="Times New Roman" w:hAnsi="Times New Roman" w:cs="Times New Roman"/>
                <w:sz w:val="20"/>
                <w:szCs w:val="20"/>
              </w:rPr>
              <w:t>355,86</w:t>
            </w:r>
          </w:p>
        </w:tc>
        <w:tc>
          <w:tcPr>
            <w:tcW w:w="1280" w:type="dxa"/>
          </w:tcPr>
          <w:p w:rsidR="003F067C" w:rsidRPr="006C4F3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1466D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1466D">
        <w:rPr>
          <w:rFonts w:ascii="Times New Roman" w:hAnsi="Times New Roman" w:cs="Times New Roman"/>
          <w:b/>
          <w:sz w:val="24"/>
          <w:szCs w:val="24"/>
        </w:rPr>
        <w:t>"Государственный музей истории ГУЛАГа"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9"/>
        <w:gridCol w:w="2002"/>
        <w:gridCol w:w="1107"/>
        <w:gridCol w:w="1682"/>
        <w:gridCol w:w="699"/>
        <w:gridCol w:w="1063"/>
        <w:gridCol w:w="1107"/>
        <w:gridCol w:w="698"/>
        <w:gridCol w:w="872"/>
        <w:gridCol w:w="1848"/>
        <w:gridCol w:w="1310"/>
        <w:gridCol w:w="1369"/>
      </w:tblGrid>
      <w:tr w:rsidR="003F067C" w:rsidTr="00DA0068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6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2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81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1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5F6A22" w:rsidTr="00DA0068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 Р.В.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музей истории ГУЛАГа"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095819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8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95819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067C" w:rsidRPr="0009581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8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095819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8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3F067C" w:rsidRPr="00095819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8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9581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095819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819">
              <w:rPr>
                <w:rFonts w:ascii="Times New Roman" w:eastAsia="Times New Roman" w:hAnsi="Times New Roman" w:cs="Times New Roman"/>
                <w:sz w:val="20"/>
                <w:szCs w:val="20"/>
              </w:rPr>
              <w:t>96,3</w:t>
            </w:r>
          </w:p>
          <w:p w:rsidR="003F067C" w:rsidRPr="0009581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9581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819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095819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8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9581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9581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8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2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955,00</w:t>
            </w:r>
          </w:p>
        </w:tc>
        <w:tc>
          <w:tcPr>
            <w:tcW w:w="1342" w:type="dxa"/>
          </w:tcPr>
          <w:p w:rsidR="003F067C" w:rsidRPr="00CA05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058F">
              <w:rPr>
                <w:rFonts w:ascii="Times New Roman" w:hAnsi="Times New Roman" w:cs="Times New Roman"/>
                <w:sz w:val="20"/>
                <w:szCs w:val="20"/>
              </w:rPr>
              <w:t>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кред</w:t>
            </w:r>
            <w:r w:rsidRPr="00CA058F">
              <w:rPr>
                <w:rFonts w:ascii="Times New Roman" w:hAnsi="Times New Roman" w:cs="Times New Roman"/>
                <w:sz w:val="20"/>
                <w:szCs w:val="20"/>
              </w:rPr>
              <w:t>итные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58F">
              <w:rPr>
                <w:rFonts w:ascii="Times New Roman" w:hAnsi="Times New Roman" w:cs="Times New Roman"/>
                <w:sz w:val="20"/>
                <w:szCs w:val="20"/>
              </w:rPr>
              <w:t>(квартира</w:t>
            </w:r>
          </w:p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CA05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A058F">
              <w:rPr>
                <w:rFonts w:ascii="Times New Roman" w:hAnsi="Times New Roman" w:cs="Times New Roman"/>
                <w:sz w:val="20"/>
                <w:szCs w:val="20"/>
              </w:rPr>
              <w:t xml:space="preserve"> кв. м)</w:t>
            </w:r>
          </w:p>
        </w:tc>
      </w:tr>
      <w:tr w:rsidR="003F067C" w:rsidRPr="005F6A22" w:rsidTr="00DA0068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48 000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2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5F6A22" w:rsidTr="00DA0068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5" w:type="dxa"/>
          </w:tcPr>
          <w:p w:rsidR="003F067C" w:rsidRPr="005F6A22" w:rsidRDefault="003F067C" w:rsidP="000D225E">
            <w:pPr>
              <w:rPr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1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5F6A22" w:rsidTr="00DA0068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5" w:type="dxa"/>
          </w:tcPr>
          <w:p w:rsidR="003F067C" w:rsidRPr="005F6A22" w:rsidRDefault="003F067C" w:rsidP="000D225E">
            <w:pPr>
              <w:rPr>
                <w:sz w:val="20"/>
                <w:szCs w:val="20"/>
              </w:rPr>
            </w:pPr>
            <w:r w:rsidRPr="005F6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1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5F6A22" w:rsidTr="00DA0068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A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F067C" w:rsidRPr="005F6A22" w:rsidRDefault="003F067C" w:rsidP="000D225E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3F067C" w:rsidRPr="005F6A2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80F35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F35">
        <w:rPr>
          <w:rFonts w:ascii="Times New Roman" w:hAnsi="Times New Roman" w:cs="Times New Roman"/>
          <w:b/>
          <w:sz w:val="24"/>
          <w:szCs w:val="24"/>
        </w:rPr>
        <w:t>"Детская школа искусств "Феникс"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7"/>
        <w:gridCol w:w="1837"/>
        <w:gridCol w:w="1246"/>
        <w:gridCol w:w="1969"/>
        <w:gridCol w:w="810"/>
        <w:gridCol w:w="1438"/>
        <w:gridCol w:w="835"/>
        <w:gridCol w:w="786"/>
        <w:gridCol w:w="734"/>
        <w:gridCol w:w="1319"/>
        <w:gridCol w:w="1501"/>
        <w:gridCol w:w="1474"/>
      </w:tblGrid>
      <w:tr w:rsidR="003F067C" w:rsidRPr="006342D8" w:rsidTr="00DA0068">
        <w:trPr>
          <w:cantSplit/>
          <w:trHeight w:val="339"/>
        </w:trPr>
        <w:tc>
          <w:tcPr>
            <w:tcW w:w="1855" w:type="dxa"/>
            <w:vMerge w:val="restart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 xml:space="preserve">Фамилия </w:t>
            </w:r>
            <w:r w:rsidRPr="006342D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3F067C" w:rsidRPr="006342D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7" w:type="dxa"/>
            <w:gridSpan w:val="4"/>
            <w:vAlign w:val="center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5" w:type="dxa"/>
            <w:gridSpan w:val="3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342D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3F067C" w:rsidRPr="006342D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6342D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42D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476"/>
        </w:trPr>
        <w:tc>
          <w:tcPr>
            <w:tcW w:w="185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6342D8" w:rsidTr="00DA0068">
        <w:tc>
          <w:tcPr>
            <w:tcW w:w="1855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D8">
              <w:rPr>
                <w:rFonts w:ascii="Times New Roman" w:hAnsi="Times New Roman" w:cs="Times New Roman"/>
                <w:sz w:val="20"/>
                <w:szCs w:val="20"/>
              </w:rPr>
              <w:t>Романова Р.А.</w:t>
            </w:r>
          </w:p>
        </w:tc>
        <w:tc>
          <w:tcPr>
            <w:tcW w:w="1768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D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"Феникс"</w:t>
            </w:r>
          </w:p>
        </w:tc>
        <w:tc>
          <w:tcPr>
            <w:tcW w:w="1199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95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D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384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3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342D8">
              <w:rPr>
                <w:rFonts w:ascii="Times New Roman" w:hAnsi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Pr="006342D8">
              <w:rPr>
                <w:rFonts w:ascii="Times New Roman" w:hAnsi="Times New Roman"/>
                <w:sz w:val="20"/>
                <w:szCs w:val="20"/>
              </w:rPr>
              <w:t xml:space="preserve"> Nissan Qashqai</w:t>
            </w:r>
          </w:p>
        </w:tc>
        <w:tc>
          <w:tcPr>
            <w:tcW w:w="1444" w:type="dxa"/>
          </w:tcPr>
          <w:p w:rsidR="003F067C" w:rsidRPr="006342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342D8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2D8">
              <w:rPr>
                <w:rFonts w:ascii="Times New Roman" w:hAnsi="Times New Roman" w:cs="Times New Roman"/>
                <w:sz w:val="20"/>
                <w:szCs w:val="20"/>
              </w:rPr>
              <w:t>715,60</w:t>
            </w:r>
          </w:p>
        </w:tc>
        <w:tc>
          <w:tcPr>
            <w:tcW w:w="1418" w:type="dxa"/>
          </w:tcPr>
          <w:p w:rsidR="003F067C" w:rsidRPr="006342D8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CA40A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0A6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0A6"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B231FA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B231FA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B231FA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B231FA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"Московский </w:t>
      </w:r>
      <w:r>
        <w:rPr>
          <w:rFonts w:ascii="Times New Roman" w:hAnsi="Times New Roman"/>
          <w:b/>
          <w:sz w:val="24"/>
          <w:szCs w:val="24"/>
        </w:rPr>
        <w:br/>
      </w:r>
      <w:r w:rsidRPr="00B231FA">
        <w:rPr>
          <w:rFonts w:ascii="Times New Roman" w:hAnsi="Times New Roman"/>
          <w:b/>
          <w:sz w:val="24"/>
          <w:szCs w:val="24"/>
        </w:rPr>
        <w:t>музыкально-драматический цыганский театр "Ромэн"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40A6">
        <w:rPr>
          <w:rFonts w:ascii="Times New Roman" w:hAnsi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820"/>
        <w:gridCol w:w="1246"/>
        <w:gridCol w:w="1746"/>
        <w:gridCol w:w="830"/>
        <w:gridCol w:w="1406"/>
        <w:gridCol w:w="850"/>
        <w:gridCol w:w="802"/>
        <w:gridCol w:w="748"/>
        <w:gridCol w:w="1249"/>
        <w:gridCol w:w="1670"/>
        <w:gridCol w:w="1554"/>
      </w:tblGrid>
      <w:tr w:rsidR="003F067C" w:rsidRPr="00D233DF" w:rsidTr="00DA0068">
        <w:trPr>
          <w:cantSplit/>
          <w:trHeight w:val="339"/>
        </w:trPr>
        <w:tc>
          <w:tcPr>
            <w:tcW w:w="1899" w:type="dxa"/>
            <w:vMerge w:val="restart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 xml:space="preserve">Фамилия </w:t>
            </w:r>
            <w:r w:rsidRPr="003E3565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77" w:type="dxa"/>
            <w:gridSpan w:val="4"/>
            <w:vAlign w:val="center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30" w:type="dxa"/>
            <w:gridSpan w:val="3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22" w:type="dxa"/>
            <w:vMerge w:val="restart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D233DF" w:rsidTr="00DA0068">
        <w:trPr>
          <w:cantSplit/>
          <w:trHeight w:val="2476"/>
        </w:trPr>
        <w:tc>
          <w:tcPr>
            <w:tcW w:w="1899" w:type="dxa"/>
            <w:vMerge/>
          </w:tcPr>
          <w:p w:rsidR="003F067C" w:rsidRPr="00D233D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D233D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96" w:type="dxa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06" w:type="dxa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65" w:type="dxa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26" w:type="dxa"/>
            <w:textDirection w:val="btLr"/>
            <w:vAlign w:val="center"/>
          </w:tcPr>
          <w:p w:rsidR="003F067C" w:rsidRPr="003E356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E356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3F067C" w:rsidRPr="00D233D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F067C" w:rsidRPr="00D233D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F067C" w:rsidRPr="00D233D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D233DF" w:rsidTr="00DA0068">
        <w:trPr>
          <w:trHeight w:val="2895"/>
        </w:trPr>
        <w:tc>
          <w:tcPr>
            <w:tcW w:w="1899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565">
              <w:rPr>
                <w:rFonts w:ascii="Times New Roman" w:hAnsi="Times New Roman"/>
                <w:sz w:val="20"/>
                <w:szCs w:val="20"/>
              </w:rPr>
              <w:t>Романцова 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E3565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56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CA40A6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A40A6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A40A6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CA40A6">
              <w:rPr>
                <w:rFonts w:ascii="Times New Roman" w:hAnsi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A40A6">
              <w:rPr>
                <w:rFonts w:ascii="Times New Roman" w:hAnsi="Times New Roman"/>
                <w:sz w:val="20"/>
                <w:szCs w:val="20"/>
              </w:rPr>
              <w:t>города Москвы "Московский музыкально-драматический цыганский театр "Ромэн"</w:t>
            </w:r>
          </w:p>
        </w:tc>
        <w:tc>
          <w:tcPr>
            <w:tcW w:w="1210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5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56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 1/3</w:t>
            </w:r>
          </w:p>
        </w:tc>
        <w:tc>
          <w:tcPr>
            <w:tcW w:w="806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565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5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5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3F067C" w:rsidRPr="003E3565" w:rsidRDefault="003F067C" w:rsidP="000D2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5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E3565">
              <w:rPr>
                <w:rFonts w:ascii="Times New Roman" w:hAnsi="Times New Roman"/>
                <w:sz w:val="20"/>
                <w:szCs w:val="20"/>
              </w:rPr>
              <w:t>969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E3565">
              <w:rPr>
                <w:rFonts w:ascii="Times New Roman" w:hAnsi="Times New Roman"/>
                <w:sz w:val="20"/>
                <w:szCs w:val="20"/>
              </w:rPr>
              <w:t>761,09</w:t>
            </w:r>
          </w:p>
        </w:tc>
        <w:tc>
          <w:tcPr>
            <w:tcW w:w="1509" w:type="dxa"/>
          </w:tcPr>
          <w:p w:rsidR="003F067C" w:rsidRPr="003E356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43C9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43C9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43C9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43C9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 оперного пения имени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43C91">
        <w:rPr>
          <w:rFonts w:ascii="Times New Roman" w:hAnsi="Times New Roman" w:cs="Times New Roman"/>
          <w:b/>
          <w:sz w:val="24"/>
          <w:szCs w:val="24"/>
        </w:rPr>
        <w:t>Галины Вишневской"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86"/>
        <w:gridCol w:w="1850"/>
        <w:gridCol w:w="1268"/>
        <w:gridCol w:w="1866"/>
        <w:gridCol w:w="1039"/>
        <w:gridCol w:w="1039"/>
        <w:gridCol w:w="891"/>
        <w:gridCol w:w="871"/>
        <w:gridCol w:w="760"/>
        <w:gridCol w:w="1485"/>
        <w:gridCol w:w="1506"/>
        <w:gridCol w:w="1315"/>
      </w:tblGrid>
      <w:tr w:rsidR="003F067C" w:rsidTr="00DA0068">
        <w:trPr>
          <w:cantSplit/>
          <w:trHeight w:val="339"/>
        </w:trPr>
        <w:tc>
          <w:tcPr>
            <w:tcW w:w="189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0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889"/>
        </w:trPr>
        <w:tc>
          <w:tcPr>
            <w:tcW w:w="189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18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Ростропович О.М.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Центр оперного пения имени Галины Вишневской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11" w:type="dxa"/>
          </w:tcPr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992" w:type="dxa"/>
          </w:tcPr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Volvo ХС90</w:t>
            </w:r>
          </w:p>
          <w:p w:rsidR="003F067C" w:rsidRPr="00332B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B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Audi Q3</w:t>
            </w:r>
          </w:p>
        </w:tc>
        <w:tc>
          <w:tcPr>
            <w:tcW w:w="14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EB">
              <w:rPr>
                <w:rFonts w:ascii="Times New Roman" w:hAnsi="Times New Roman" w:cs="Times New Roman"/>
                <w:sz w:val="20"/>
                <w:szCs w:val="20"/>
              </w:rPr>
              <w:t>4 007 117,28</w:t>
            </w:r>
          </w:p>
        </w:tc>
        <w:tc>
          <w:tcPr>
            <w:tcW w:w="1256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87CE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87CE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87CE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87CED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87CED">
        <w:rPr>
          <w:rFonts w:ascii="Times New Roman" w:hAnsi="Times New Roman" w:cs="Times New Roman"/>
          <w:b/>
          <w:sz w:val="24"/>
          <w:szCs w:val="24"/>
        </w:rPr>
        <w:t>"Детская школа искусств имени С.П.Дягилева"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48"/>
        <w:gridCol w:w="1854"/>
        <w:gridCol w:w="1366"/>
        <w:gridCol w:w="1784"/>
        <w:gridCol w:w="891"/>
        <w:gridCol w:w="1070"/>
        <w:gridCol w:w="1066"/>
        <w:gridCol w:w="935"/>
        <w:gridCol w:w="843"/>
        <w:gridCol w:w="1472"/>
        <w:gridCol w:w="1445"/>
        <w:gridCol w:w="1202"/>
      </w:tblGrid>
      <w:tr w:rsidR="003F067C" w:rsidTr="00DA0068">
        <w:trPr>
          <w:cantSplit/>
          <w:trHeight w:val="339"/>
        </w:trPr>
        <w:tc>
          <w:tcPr>
            <w:tcW w:w="185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7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1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3019"/>
        </w:trPr>
        <w:tc>
          <w:tcPr>
            <w:tcW w:w="185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18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Ротчев Е.В.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 города Москвы "Детская школа искусств имени С.П.Дягилева"</w:t>
            </w:r>
          </w:p>
        </w:tc>
        <w:tc>
          <w:tcPr>
            <w:tcW w:w="130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1 512,0</w:t>
            </w:r>
          </w:p>
        </w:tc>
        <w:tc>
          <w:tcPr>
            <w:tcW w:w="102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3F067C" w:rsidRPr="00EA1CC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A1C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C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</w:t>
            </w:r>
            <w:r w:rsidRPr="00EA1CC1" w:rsidDel="002F5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0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2 386 787,38</w:t>
            </w:r>
          </w:p>
        </w:tc>
        <w:tc>
          <w:tcPr>
            <w:tcW w:w="1146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rPr>
          <w:trHeight w:val="504"/>
        </w:trPr>
        <w:tc>
          <w:tcPr>
            <w:tcW w:w="18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F748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F067C" w:rsidRPr="00F748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1" w:type="dxa"/>
          </w:tcPr>
          <w:p w:rsidR="003F067C" w:rsidRPr="00F748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04" w:type="dxa"/>
          </w:tcPr>
          <w:p w:rsidR="003F067C" w:rsidRPr="00F7484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8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1 300 776,22</w:t>
            </w:r>
          </w:p>
        </w:tc>
        <w:tc>
          <w:tcPr>
            <w:tcW w:w="114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DC79B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9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C79B9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"Московский камерный оркестр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C79B9">
        <w:rPr>
          <w:rFonts w:ascii="Times New Roman" w:hAnsi="Times New Roman" w:cs="Times New Roman"/>
          <w:b/>
          <w:sz w:val="24"/>
          <w:szCs w:val="24"/>
        </w:rPr>
        <w:t>"Музыка вива" и членов его семьи за период с 1 января 2018 г. по 31 декабря 2018 г.</w:t>
      </w:r>
    </w:p>
    <w:p w:rsidR="003F067C" w:rsidRPr="0037133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213"/>
        <w:gridCol w:w="2266"/>
        <w:gridCol w:w="1301"/>
        <w:gridCol w:w="1736"/>
        <w:gridCol w:w="868"/>
        <w:gridCol w:w="867"/>
        <w:gridCol w:w="1157"/>
        <w:gridCol w:w="868"/>
        <w:gridCol w:w="930"/>
        <w:gridCol w:w="839"/>
        <w:gridCol w:w="1380"/>
        <w:gridCol w:w="1451"/>
      </w:tblGrid>
      <w:tr w:rsidR="003F067C" w:rsidRPr="00371332" w:rsidTr="00DA0068">
        <w:trPr>
          <w:cantSplit/>
          <w:trHeight w:val="339"/>
        </w:trPr>
        <w:tc>
          <w:tcPr>
            <w:tcW w:w="2169" w:type="dxa"/>
            <w:vMerge w:val="restart"/>
          </w:tcPr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2221" w:type="dxa"/>
            <w:vMerge w:val="restart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 xml:space="preserve">Объекты недвижимости, находящиеся </w:t>
            </w:r>
          </w:p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в собственности</w:t>
            </w:r>
          </w:p>
        </w:tc>
        <w:tc>
          <w:tcPr>
            <w:tcW w:w="2896" w:type="dxa"/>
            <w:gridSpan w:val="3"/>
          </w:tcPr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 xml:space="preserve">Объекты недвижимости, находящиеся </w:t>
            </w:r>
          </w:p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в пользовании</w:t>
            </w:r>
          </w:p>
        </w:tc>
        <w:tc>
          <w:tcPr>
            <w:tcW w:w="822" w:type="dxa"/>
            <w:vMerge w:val="restart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52" w:type="dxa"/>
            <w:vMerge w:val="restart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371332" w:rsidTr="00DA0068">
        <w:trPr>
          <w:cantSplit/>
          <w:trHeight w:val="3377"/>
        </w:trPr>
        <w:tc>
          <w:tcPr>
            <w:tcW w:w="2169" w:type="dxa"/>
            <w:vMerge/>
          </w:tcPr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21" w:type="dxa"/>
            <w:vMerge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1332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911" w:type="dxa"/>
            <w:textDirection w:val="btLr"/>
            <w:vAlign w:val="center"/>
          </w:tcPr>
          <w:p w:rsidR="003F067C" w:rsidRPr="003713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713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2" w:type="dxa"/>
            <w:vMerge/>
          </w:tcPr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3F067C" w:rsidRPr="003713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371332" w:rsidTr="00DA0068">
        <w:trPr>
          <w:trHeight w:val="2500"/>
        </w:trPr>
        <w:tc>
          <w:tcPr>
            <w:tcW w:w="2169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Рудин А.И.</w:t>
            </w:r>
          </w:p>
        </w:tc>
        <w:tc>
          <w:tcPr>
            <w:tcW w:w="222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главный дирижер Государственного бюджетного учреждения культуры города Москвы "Московский камерный оркестр "Музыка вива"</w:t>
            </w:r>
          </w:p>
        </w:tc>
        <w:tc>
          <w:tcPr>
            <w:tcW w:w="1275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0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2 834 554,72</w:t>
            </w:r>
          </w:p>
        </w:tc>
        <w:tc>
          <w:tcPr>
            <w:tcW w:w="142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371332" w:rsidTr="00DA0068">
        <w:trPr>
          <w:trHeight w:val="565"/>
        </w:trPr>
        <w:tc>
          <w:tcPr>
            <w:tcW w:w="2169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617 666,52</w:t>
            </w:r>
          </w:p>
        </w:tc>
        <w:tc>
          <w:tcPr>
            <w:tcW w:w="142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371332" w:rsidTr="00DA0068">
        <w:tc>
          <w:tcPr>
            <w:tcW w:w="2169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1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3F067C" w:rsidRPr="00DC79B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371332" w:rsidRDefault="003F067C" w:rsidP="000D225E">
      <w:pPr>
        <w:spacing w:after="0" w:line="240" w:lineRule="auto"/>
        <w:rPr>
          <w:rFonts w:ascii="Times New Roman" w:hAnsi="Times New Roman" w:cs="Times New Roman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8739F9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9F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государственный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9F9">
        <w:rPr>
          <w:rFonts w:ascii="Times New Roman" w:hAnsi="Times New Roman" w:cs="Times New Roman"/>
          <w:b/>
          <w:sz w:val="24"/>
          <w:szCs w:val="24"/>
        </w:rPr>
        <w:t xml:space="preserve"> симфонический оркестр для детей и юношества" и членов его семьи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9F9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53"/>
        <w:gridCol w:w="2742"/>
        <w:gridCol w:w="904"/>
        <w:gridCol w:w="994"/>
        <w:gridCol w:w="986"/>
        <w:gridCol w:w="872"/>
        <w:gridCol w:w="1161"/>
        <w:gridCol w:w="834"/>
        <w:gridCol w:w="834"/>
        <w:gridCol w:w="1356"/>
        <w:gridCol w:w="1654"/>
        <w:gridCol w:w="1386"/>
      </w:tblGrid>
      <w:tr w:rsidR="003F067C" w:rsidTr="00DA0068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 xml:space="preserve">Фамилия </w:t>
            </w:r>
            <w:r w:rsidRPr="008739F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644" w:type="dxa"/>
            <w:vMerge w:val="restart"/>
            <w:textDirection w:val="btLr"/>
            <w:vAlign w:val="center"/>
          </w:tcPr>
          <w:p w:rsidR="003F067C" w:rsidRPr="008739F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20" w:type="dxa"/>
            <w:gridSpan w:val="4"/>
            <w:vAlign w:val="center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27" w:type="dxa"/>
            <w:gridSpan w:val="3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07" w:type="dxa"/>
            <w:vMerge w:val="restart"/>
            <w:textDirection w:val="btLr"/>
            <w:vAlign w:val="center"/>
          </w:tcPr>
          <w:p w:rsidR="003F067C" w:rsidRPr="008739F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4" w:type="dxa"/>
            <w:vMerge w:val="restart"/>
            <w:textDirection w:val="btLr"/>
            <w:vAlign w:val="center"/>
          </w:tcPr>
          <w:p w:rsidR="003F067C" w:rsidRPr="008739F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textDirection w:val="btLr"/>
            <w:vAlign w:val="center"/>
          </w:tcPr>
          <w:p w:rsidR="003F067C" w:rsidRPr="008739F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739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3371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8739F9" w:rsidTr="00DA0068">
        <w:tc>
          <w:tcPr>
            <w:tcW w:w="2076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Рудин И.А.</w:t>
            </w:r>
          </w:p>
        </w:tc>
        <w:tc>
          <w:tcPr>
            <w:tcW w:w="264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</w:t>
            </w:r>
            <w:bookmarkStart w:id="28" w:name="_Hlk4057635"/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симфонический оркестр для детей и юношества</w:t>
            </w:r>
            <w:bookmarkEnd w:id="28"/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71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Skoda Superb 2.0</w:t>
            </w:r>
          </w:p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20 465 701,23</w:t>
            </w:r>
          </w:p>
        </w:tc>
        <w:tc>
          <w:tcPr>
            <w:tcW w:w="1336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8739F9" w:rsidTr="00DA0068">
        <w:tc>
          <w:tcPr>
            <w:tcW w:w="2076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644" w:type="dxa"/>
          </w:tcPr>
          <w:p w:rsidR="003F067C" w:rsidRPr="008739F9" w:rsidRDefault="003F067C" w:rsidP="000D22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</w:tcPr>
          <w:p w:rsidR="003F067C" w:rsidRPr="008739F9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Golf 2.0</w:t>
            </w:r>
          </w:p>
        </w:tc>
        <w:tc>
          <w:tcPr>
            <w:tcW w:w="159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295,03</w:t>
            </w:r>
          </w:p>
        </w:tc>
        <w:tc>
          <w:tcPr>
            <w:tcW w:w="1336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8739F9" w:rsidTr="00DA0068">
        <w:tc>
          <w:tcPr>
            <w:tcW w:w="2076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4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8739F9" w:rsidTr="00DA0068">
        <w:tc>
          <w:tcPr>
            <w:tcW w:w="2076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4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F067C" w:rsidRPr="008739F9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8739F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A76D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6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6DC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A76D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A76D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A76DC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A76DC">
        <w:rPr>
          <w:rFonts w:ascii="Times New Roman" w:hAnsi="Times New Roman" w:cs="Times New Roman"/>
          <w:b/>
          <w:sz w:val="24"/>
          <w:szCs w:val="24"/>
        </w:rPr>
        <w:t>"Детская музыкальная школа № 71"и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44"/>
        <w:gridCol w:w="1871"/>
        <w:gridCol w:w="1302"/>
        <w:gridCol w:w="2102"/>
        <w:gridCol w:w="618"/>
        <w:gridCol w:w="1507"/>
        <w:gridCol w:w="897"/>
        <w:gridCol w:w="845"/>
        <w:gridCol w:w="786"/>
        <w:gridCol w:w="921"/>
        <w:gridCol w:w="1767"/>
        <w:gridCol w:w="1216"/>
      </w:tblGrid>
      <w:tr w:rsidR="003F067C" w:rsidTr="00DA0068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DA0068">
        <w:tc>
          <w:tcPr>
            <w:tcW w:w="1930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FD">
              <w:rPr>
                <w:rFonts w:ascii="Times New Roman" w:hAnsi="Times New Roman" w:cs="Times New Roman"/>
                <w:sz w:val="20"/>
                <w:szCs w:val="20"/>
              </w:rPr>
              <w:t>Рунушкина И.В.</w:t>
            </w:r>
          </w:p>
        </w:tc>
        <w:tc>
          <w:tcPr>
            <w:tcW w:w="1767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F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A76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A76D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A76D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A76D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 71"</w:t>
            </w:r>
          </w:p>
        </w:tc>
        <w:tc>
          <w:tcPr>
            <w:tcW w:w="1230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A20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FD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F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23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FD">
              <w:rPr>
                <w:rFonts w:ascii="Times New Roman" w:hAnsi="Times New Roman" w:cs="Times New Roman"/>
                <w:sz w:val="20"/>
                <w:szCs w:val="20"/>
              </w:rPr>
              <w:t>2 339 854,35</w:t>
            </w:r>
          </w:p>
        </w:tc>
        <w:tc>
          <w:tcPr>
            <w:tcW w:w="1148" w:type="dxa"/>
          </w:tcPr>
          <w:p w:rsidR="003F067C" w:rsidRPr="003A20F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F067C" w:rsidRPr="007373D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3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3DE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руководителя </w:t>
      </w:r>
      <w:r w:rsidRPr="00A80B86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A80B86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A80B86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80B86">
        <w:rPr>
          <w:rFonts w:ascii="Times New Roman" w:hAnsi="Times New Roman" w:cs="Times New Roman"/>
          <w:b/>
          <w:bCs/>
          <w:sz w:val="24"/>
          <w:szCs w:val="24"/>
        </w:rPr>
        <w:t xml:space="preserve"> культуры города Москвы "Вокальный ансамбль п/р В.Рыбина "Мужской камерный хор"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73DE">
        <w:rPr>
          <w:rFonts w:ascii="Times New Roman" w:hAnsi="Times New Roman" w:cs="Times New Roman"/>
          <w:b/>
          <w:bCs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9"/>
        <w:gridCol w:w="1782"/>
        <w:gridCol w:w="1347"/>
        <w:gridCol w:w="1793"/>
        <w:gridCol w:w="715"/>
        <w:gridCol w:w="858"/>
        <w:gridCol w:w="1574"/>
        <w:gridCol w:w="572"/>
        <w:gridCol w:w="817"/>
        <w:gridCol w:w="1328"/>
        <w:gridCol w:w="1430"/>
        <w:gridCol w:w="1431"/>
      </w:tblGrid>
      <w:tr w:rsidR="003F067C" w:rsidRPr="00030237" w:rsidTr="00DA0068">
        <w:trPr>
          <w:cantSplit/>
          <w:trHeight w:val="339"/>
        </w:trPr>
        <w:tc>
          <w:tcPr>
            <w:tcW w:w="2210" w:type="dxa"/>
            <w:vMerge w:val="restart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 xml:space="preserve">Фамилия </w:t>
            </w:r>
            <w:r w:rsidRPr="00432FA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2" w:type="dxa"/>
            <w:gridSpan w:val="4"/>
            <w:vAlign w:val="center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37" w:type="dxa"/>
            <w:gridSpan w:val="3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6" w:type="dxa"/>
            <w:vMerge w:val="restart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030237" w:rsidTr="00DA0068">
        <w:trPr>
          <w:cantSplit/>
          <w:trHeight w:val="2476"/>
        </w:trPr>
        <w:tc>
          <w:tcPr>
            <w:tcW w:w="2210" w:type="dxa"/>
            <w:vMerge/>
          </w:tcPr>
          <w:p w:rsidR="003F067C" w:rsidRPr="0003023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030237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77" w:type="dxa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FA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FA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10" w:type="dxa"/>
            <w:textDirection w:val="btLr"/>
            <w:vAlign w:val="center"/>
          </w:tcPr>
          <w:p w:rsidR="003F067C" w:rsidRPr="00432FA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32FA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6" w:type="dxa"/>
            <w:vMerge/>
          </w:tcPr>
          <w:p w:rsidR="003F067C" w:rsidRPr="002B0A1A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67C" w:rsidRPr="0003023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030237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030237" w:rsidTr="00DA0068">
        <w:trPr>
          <w:trHeight w:val="2783"/>
        </w:trPr>
        <w:tc>
          <w:tcPr>
            <w:tcW w:w="2210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Рыбин В.М.</w:t>
            </w:r>
          </w:p>
        </w:tc>
        <w:tc>
          <w:tcPr>
            <w:tcW w:w="1767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7373DE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373D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373D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373D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"Вокальный ансамбль п/р В.Рыбина "Мужской камерный хор"</w:t>
            </w:r>
          </w:p>
        </w:tc>
        <w:tc>
          <w:tcPr>
            <w:tcW w:w="1336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77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0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432F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Nissan</w:t>
            </w:r>
            <w:r w:rsidRPr="00432FAE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432F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417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2 160 770,89</w:t>
            </w:r>
          </w:p>
        </w:tc>
        <w:tc>
          <w:tcPr>
            <w:tcW w:w="1418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030237" w:rsidTr="00DA0068">
        <w:trPr>
          <w:trHeight w:val="636"/>
        </w:trPr>
        <w:tc>
          <w:tcPr>
            <w:tcW w:w="2210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6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77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10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432FAE" w:rsidRDefault="003F067C" w:rsidP="000D2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0068" w:rsidRDefault="00DA0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tabs>
          <w:tab w:val="left" w:pos="1261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20D5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20D5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20D5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20D5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520D57">
        <w:rPr>
          <w:rFonts w:ascii="Times New Roman" w:hAnsi="Times New Roman" w:cs="Times New Roman"/>
          <w:b/>
          <w:sz w:val="24"/>
          <w:szCs w:val="24"/>
        </w:rPr>
        <w:t>Московская государственная творческая мастерская под руководством Алексея Рыбникова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15"/>
        <w:gridCol w:w="1820"/>
        <w:gridCol w:w="1252"/>
        <w:gridCol w:w="1791"/>
        <w:gridCol w:w="840"/>
        <w:gridCol w:w="1271"/>
        <w:gridCol w:w="1046"/>
        <w:gridCol w:w="794"/>
        <w:gridCol w:w="828"/>
        <w:gridCol w:w="1390"/>
        <w:gridCol w:w="1472"/>
        <w:gridCol w:w="1457"/>
      </w:tblGrid>
      <w:tr w:rsidR="003F067C" w:rsidRPr="00DA0068" w:rsidTr="00DA0068">
        <w:trPr>
          <w:cantSplit/>
          <w:trHeight w:val="339"/>
        </w:trPr>
        <w:tc>
          <w:tcPr>
            <w:tcW w:w="1915" w:type="dxa"/>
            <w:vMerge w:val="restart"/>
          </w:tcPr>
          <w:p w:rsidR="003F067C" w:rsidRPr="00DA006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8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 w:rsidRPr="00DA0068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820" w:type="dxa"/>
            <w:vMerge w:val="restart"/>
            <w:textDirection w:val="btLr"/>
            <w:vAlign w:val="center"/>
          </w:tcPr>
          <w:p w:rsidR="003F067C" w:rsidRPr="00DA0068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54" w:type="dxa"/>
            <w:gridSpan w:val="4"/>
            <w:vAlign w:val="center"/>
          </w:tcPr>
          <w:p w:rsidR="003F067C" w:rsidRPr="00DA006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3F067C" w:rsidRPr="00DA006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68" w:type="dxa"/>
            <w:gridSpan w:val="3"/>
          </w:tcPr>
          <w:p w:rsidR="003F067C" w:rsidRPr="00DA006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3F067C" w:rsidRPr="00DA006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3F067C" w:rsidRPr="00DA0068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2" w:type="dxa"/>
            <w:vMerge w:val="restart"/>
            <w:textDirection w:val="btLr"/>
            <w:vAlign w:val="center"/>
          </w:tcPr>
          <w:p w:rsidR="003F067C" w:rsidRPr="00DA0068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7" w:type="dxa"/>
            <w:vMerge w:val="restart"/>
            <w:textDirection w:val="btLr"/>
            <w:vAlign w:val="center"/>
          </w:tcPr>
          <w:p w:rsidR="003F067C" w:rsidRPr="00DA0068" w:rsidRDefault="003F067C" w:rsidP="000D225E">
            <w:pPr>
              <w:ind w:left="113" w:right="113"/>
              <w:rPr>
                <w:rFonts w:ascii="Times New Roman" w:hAnsi="Times New Roman" w:cs="Times New Roman"/>
                <w:sz w:val="19"/>
                <w:szCs w:val="19"/>
              </w:rPr>
            </w:pPr>
            <w:r w:rsidRPr="00DA0068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DA0068">
        <w:trPr>
          <w:cantSplit/>
          <w:trHeight w:val="1584"/>
        </w:trPr>
        <w:tc>
          <w:tcPr>
            <w:tcW w:w="191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EC2905" w:rsidTr="00DA0068">
        <w:tc>
          <w:tcPr>
            <w:tcW w:w="1915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Рыбников А.Л.</w:t>
            </w:r>
          </w:p>
        </w:tc>
        <w:tc>
          <w:tcPr>
            <w:tcW w:w="1820" w:type="dxa"/>
          </w:tcPr>
          <w:p w:rsidR="003F067C" w:rsidRPr="00EC290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Московская государственная творческая мастерская под руководством Алексея Рыбникова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2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226,7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28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90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300 С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 300 4М</w:t>
            </w:r>
          </w:p>
        </w:tc>
        <w:tc>
          <w:tcPr>
            <w:tcW w:w="1472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15 201 444,00</w:t>
            </w:r>
          </w:p>
        </w:tc>
        <w:tc>
          <w:tcPr>
            <w:tcW w:w="1457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EC2905" w:rsidTr="00DA0068">
        <w:tc>
          <w:tcPr>
            <w:tcW w:w="1915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365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91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643,3</w:t>
            </w:r>
          </w:p>
        </w:tc>
        <w:tc>
          <w:tcPr>
            <w:tcW w:w="1271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46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28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90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  <w:r w:rsidRPr="00EC290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72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3F067C" w:rsidRPr="00EC290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6A7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7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7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8447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447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447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8447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"Театрально-культурный центр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8447E">
        <w:rPr>
          <w:rFonts w:ascii="Times New Roman" w:hAnsi="Times New Roman" w:cs="Times New Roman"/>
          <w:b/>
          <w:sz w:val="24"/>
          <w:szCs w:val="24"/>
        </w:rPr>
        <w:t>имени Вс.Мейерхольда"</w:t>
      </w:r>
      <w:r w:rsidRPr="00146A7D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6"/>
        <w:gridCol w:w="1871"/>
        <w:gridCol w:w="1274"/>
        <w:gridCol w:w="2043"/>
        <w:gridCol w:w="956"/>
        <w:gridCol w:w="1093"/>
        <w:gridCol w:w="824"/>
        <w:gridCol w:w="775"/>
        <w:gridCol w:w="726"/>
        <w:gridCol w:w="1344"/>
        <w:gridCol w:w="1517"/>
        <w:gridCol w:w="1527"/>
      </w:tblGrid>
      <w:tr w:rsidR="003F067C" w:rsidTr="00792DE4">
        <w:trPr>
          <w:cantSplit/>
          <w:trHeight w:val="339"/>
        </w:trPr>
        <w:tc>
          <w:tcPr>
            <w:tcW w:w="1819" w:type="dxa"/>
            <w:vMerge w:val="restart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 xml:space="preserve">Фамилия </w:t>
            </w:r>
            <w:r w:rsidRPr="00026A2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7" w:type="dxa"/>
            <w:gridSpan w:val="4"/>
            <w:vAlign w:val="center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96" w:type="dxa"/>
            <w:gridSpan w:val="3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2" w:type="dxa"/>
            <w:vMerge w:val="restart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181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9" w:type="dxa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3" w:type="dxa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2" w:type="dxa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8" w:type="dxa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2" w:type="dxa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3F067C" w:rsidRPr="00026A2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26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1819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Рыжаков В.А.</w:t>
            </w:r>
          </w:p>
        </w:tc>
        <w:tc>
          <w:tcPr>
            <w:tcW w:w="1767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ьно-культурный центр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Вс.</w:t>
            </w: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Мейерхольда"</w:t>
            </w:r>
          </w:p>
        </w:tc>
        <w:tc>
          <w:tcPr>
            <w:tcW w:w="1203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929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</w:tc>
        <w:tc>
          <w:tcPr>
            <w:tcW w:w="1032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8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433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6 434 </w:t>
            </w:r>
            <w:r w:rsidRPr="00026A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</w:t>
            </w: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1442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92DE4">
        <w:trPr>
          <w:trHeight w:val="346"/>
        </w:trPr>
        <w:tc>
          <w:tcPr>
            <w:tcW w:w="1819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9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03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032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8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A2B">
              <w:rPr>
                <w:rFonts w:ascii="Times New Roman" w:hAnsi="Times New Roman" w:cs="Times New Roman"/>
                <w:sz w:val="20"/>
                <w:szCs w:val="20"/>
              </w:rPr>
              <w:t>216 000,00</w:t>
            </w:r>
          </w:p>
        </w:tc>
        <w:tc>
          <w:tcPr>
            <w:tcW w:w="1442" w:type="dxa"/>
          </w:tcPr>
          <w:p w:rsidR="003F067C" w:rsidRPr="00026A2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E9" w:rsidRDefault="00515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3128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2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28B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9771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9771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F9771B">
        <w:rPr>
          <w:rFonts w:ascii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9771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771B">
        <w:rPr>
          <w:rFonts w:ascii="Times New Roman" w:hAnsi="Times New Roman" w:cs="Times New Roman"/>
          <w:b/>
          <w:sz w:val="24"/>
          <w:szCs w:val="24"/>
        </w:rPr>
        <w:t>"Детская школа искусств имени Е.Ф.Светланова"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28B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21"/>
        <w:gridCol w:w="1771"/>
        <w:gridCol w:w="1742"/>
        <w:gridCol w:w="1841"/>
        <w:gridCol w:w="887"/>
        <w:gridCol w:w="1092"/>
        <w:gridCol w:w="778"/>
        <w:gridCol w:w="732"/>
        <w:gridCol w:w="684"/>
        <w:gridCol w:w="1315"/>
        <w:gridCol w:w="1482"/>
        <w:gridCol w:w="1731"/>
      </w:tblGrid>
      <w:tr w:rsidR="003F067C" w:rsidTr="00792DE4">
        <w:trPr>
          <w:cantSplit/>
          <w:trHeight w:val="339"/>
        </w:trPr>
        <w:tc>
          <w:tcPr>
            <w:tcW w:w="1818" w:type="dxa"/>
            <w:vMerge w:val="restart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 xml:space="preserve">Фамилия </w:t>
            </w:r>
            <w:r w:rsidRPr="007B2BA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50" w:type="dxa"/>
            <w:gridSpan w:val="4"/>
            <w:vAlign w:val="center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89" w:type="dxa"/>
            <w:gridSpan w:val="3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27" w:type="dxa"/>
            <w:vMerge w:val="restart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181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7" w:type="dxa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5" w:type="dxa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90" w:type="dxa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6" w:type="dxa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0" w:type="dxa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3" w:type="dxa"/>
            <w:textDirection w:val="btLr"/>
            <w:vAlign w:val="center"/>
          </w:tcPr>
          <w:p w:rsidR="003F067C" w:rsidRPr="007B2BA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B2B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2" w:type="dxa"/>
            <w:vMerge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1818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Рязанцев С.И.</w:t>
            </w:r>
          </w:p>
        </w:tc>
        <w:tc>
          <w:tcPr>
            <w:tcW w:w="1768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Е.Ф.Светланова"</w:t>
            </w:r>
          </w:p>
        </w:tc>
        <w:tc>
          <w:tcPr>
            <w:tcW w:w="1738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Жилое строение (дача)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7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90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6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669D4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ХС-90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669D4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79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2 975 477,00</w:t>
            </w:r>
          </w:p>
        </w:tc>
        <w:tc>
          <w:tcPr>
            <w:tcW w:w="1727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92DE4">
        <w:tc>
          <w:tcPr>
            <w:tcW w:w="1818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Жилое строение (дача)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7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90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6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A0">
              <w:rPr>
                <w:rFonts w:ascii="Times New Roman" w:hAnsi="Times New Roman" w:cs="Times New Roman"/>
                <w:sz w:val="20"/>
                <w:szCs w:val="20"/>
              </w:rPr>
              <w:t>1 564 318,00</w:t>
            </w:r>
          </w:p>
        </w:tc>
        <w:tc>
          <w:tcPr>
            <w:tcW w:w="1727" w:type="dxa"/>
          </w:tcPr>
          <w:p w:rsidR="003F067C" w:rsidRPr="007B2BA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1794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1794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1794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1794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К.В.Молчанова"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17"/>
        <w:gridCol w:w="2048"/>
        <w:gridCol w:w="1258"/>
        <w:gridCol w:w="1788"/>
        <w:gridCol w:w="817"/>
        <w:gridCol w:w="1374"/>
        <w:gridCol w:w="1195"/>
        <w:gridCol w:w="796"/>
        <w:gridCol w:w="828"/>
        <w:gridCol w:w="853"/>
        <w:gridCol w:w="1659"/>
        <w:gridCol w:w="1543"/>
      </w:tblGrid>
      <w:tr w:rsidR="003F067C" w:rsidRPr="000A4C4E" w:rsidTr="00792DE4">
        <w:trPr>
          <w:cantSplit/>
          <w:trHeight w:val="339"/>
        </w:trPr>
        <w:tc>
          <w:tcPr>
            <w:tcW w:w="1668" w:type="dxa"/>
            <w:vMerge w:val="restart"/>
          </w:tcPr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 xml:space="preserve">Фамилия </w:t>
            </w:r>
            <w:r w:rsidRPr="000A4C4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90" w:type="dxa"/>
            <w:vMerge w:val="restart"/>
            <w:textDirection w:val="btLr"/>
            <w:vAlign w:val="center"/>
          </w:tcPr>
          <w:p w:rsidR="003F067C" w:rsidRPr="000A4C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5" w:type="dxa"/>
            <w:gridSpan w:val="4"/>
            <w:vAlign w:val="center"/>
          </w:tcPr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37" w:type="dxa"/>
            <w:gridSpan w:val="3"/>
          </w:tcPr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0A4C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8" w:type="dxa"/>
            <w:vMerge w:val="restart"/>
            <w:textDirection w:val="btLr"/>
            <w:vAlign w:val="center"/>
          </w:tcPr>
          <w:p w:rsidR="003F067C" w:rsidRPr="000A4C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  <w:textDirection w:val="btLr"/>
            <w:vAlign w:val="center"/>
          </w:tcPr>
          <w:p w:rsidR="003F067C" w:rsidRPr="000A4C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8" w:type="dxa"/>
            <w:vMerge w:val="restart"/>
            <w:textDirection w:val="btLr"/>
            <w:vAlign w:val="center"/>
          </w:tcPr>
          <w:p w:rsidR="003F067C" w:rsidRPr="000A4C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0A4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166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rPr>
          <w:trHeight w:val="3289"/>
        </w:trPr>
        <w:tc>
          <w:tcPr>
            <w:tcW w:w="1668" w:type="dxa"/>
          </w:tcPr>
          <w:p w:rsidR="003F067C" w:rsidRPr="007B24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Санникова Н.В.</w:t>
            </w:r>
          </w:p>
        </w:tc>
        <w:tc>
          <w:tcPr>
            <w:tcW w:w="19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537E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К.В.Молчанова</w:t>
            </w:r>
            <w:r w:rsidRPr="00216B4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садовый участок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3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A6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3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04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2 129 035,14</w:t>
            </w:r>
          </w:p>
        </w:tc>
        <w:tc>
          <w:tcPr>
            <w:tcW w:w="149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166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0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34" w:type="dxa"/>
          </w:tcPr>
          <w:p w:rsidR="003F067C" w:rsidRPr="00BE5A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753 843,77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5E654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Pr="005E654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FC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32FC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832FC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художественная школа №</w:t>
      </w:r>
      <w:r>
        <w:t xml:space="preserve"> </w:t>
      </w:r>
      <w:r w:rsidRPr="00832FCB">
        <w:rPr>
          <w:rFonts w:ascii="Times New Roman" w:hAnsi="Times New Roman" w:cs="Times New Roman"/>
          <w:b/>
          <w:sz w:val="24"/>
          <w:szCs w:val="24"/>
        </w:rPr>
        <w:t>6"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4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6545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65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20"/>
        <w:gridCol w:w="1850"/>
        <w:gridCol w:w="1288"/>
        <w:gridCol w:w="1960"/>
        <w:gridCol w:w="1040"/>
        <w:gridCol w:w="1180"/>
        <w:gridCol w:w="887"/>
        <w:gridCol w:w="836"/>
        <w:gridCol w:w="777"/>
        <w:gridCol w:w="1070"/>
        <w:gridCol w:w="1588"/>
        <w:gridCol w:w="1380"/>
      </w:tblGrid>
      <w:tr w:rsidR="003F067C" w:rsidTr="00792DE4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Фамилия </w:t>
            </w:r>
            <w:r w:rsidRPr="002B59F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3255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2" w:type="dxa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7" w:type="dxa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2B59F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2" w:type="dxa"/>
            <w:vMerge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Merge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1930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Сапожникова Е.Л.</w:t>
            </w:r>
          </w:p>
        </w:tc>
        <w:tc>
          <w:tcPr>
            <w:tcW w:w="1767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6"</w:t>
            </w:r>
          </w:p>
        </w:tc>
        <w:tc>
          <w:tcPr>
            <w:tcW w:w="1230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27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1 018 362,00</w:t>
            </w:r>
          </w:p>
        </w:tc>
        <w:tc>
          <w:tcPr>
            <w:tcW w:w="1318" w:type="dxa"/>
          </w:tcPr>
          <w:p w:rsidR="003F067C" w:rsidRPr="002B59F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76044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4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76044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440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667F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667F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667F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667F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"Музейное объединение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667FE">
        <w:rPr>
          <w:rFonts w:ascii="Times New Roman" w:hAnsi="Times New Roman" w:cs="Times New Roman"/>
          <w:b/>
          <w:sz w:val="24"/>
          <w:szCs w:val="24"/>
        </w:rPr>
        <w:t>"Музей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440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37"/>
        <w:gridCol w:w="1820"/>
        <w:gridCol w:w="1211"/>
        <w:gridCol w:w="1949"/>
        <w:gridCol w:w="595"/>
        <w:gridCol w:w="1305"/>
        <w:gridCol w:w="1046"/>
        <w:gridCol w:w="762"/>
        <w:gridCol w:w="828"/>
        <w:gridCol w:w="1307"/>
        <w:gridCol w:w="1477"/>
        <w:gridCol w:w="1439"/>
      </w:tblGrid>
      <w:tr w:rsidR="003F067C" w:rsidTr="00792DE4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 xml:space="preserve">Фамилия </w:t>
            </w:r>
            <w:r w:rsidRPr="001570E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4" w:type="dxa"/>
            <w:gridSpan w:val="4"/>
            <w:vAlign w:val="center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0" w:type="dxa"/>
            <w:gridSpan w:val="3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3" w:type="dxa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78" w:type="dxa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7" w:type="dxa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0" w:type="dxa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1570E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570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207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Сапрыкина А.Н.</w:t>
            </w:r>
          </w:p>
        </w:tc>
        <w:tc>
          <w:tcPr>
            <w:tcW w:w="176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культуры </w:t>
            </w:r>
            <w:r w:rsidRPr="001570EF"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"Музейное объединение "Музей Москвы"</w:t>
            </w:r>
          </w:p>
        </w:tc>
        <w:tc>
          <w:tcPr>
            <w:tcW w:w="117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3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78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6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4 037 837,00</w:t>
            </w: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92DE4">
        <w:tc>
          <w:tcPr>
            <w:tcW w:w="207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3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78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6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3A5F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</w:t>
            </w:r>
            <w:r w:rsidRPr="003F0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A5F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Benz</w:t>
            </w:r>
            <w:r w:rsidRPr="003F0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70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GLK</w:t>
            </w:r>
          </w:p>
        </w:tc>
        <w:tc>
          <w:tcPr>
            <w:tcW w:w="1434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3 875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537,00</w:t>
            </w:r>
          </w:p>
        </w:tc>
        <w:tc>
          <w:tcPr>
            <w:tcW w:w="139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92DE4">
        <w:tc>
          <w:tcPr>
            <w:tcW w:w="207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0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04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92DE4">
        <w:tc>
          <w:tcPr>
            <w:tcW w:w="207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3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0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04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1570E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B831F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F3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A424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A424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A424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A424D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A424D">
        <w:rPr>
          <w:rFonts w:ascii="Times New Roman" w:hAnsi="Times New Roman" w:cs="Times New Roman"/>
          <w:b/>
          <w:sz w:val="24"/>
          <w:szCs w:val="24"/>
        </w:rPr>
        <w:t>"Детская музыкальная школа № 62 Н.А.Петрова"</w:t>
      </w:r>
      <w:r w:rsidRPr="00B831F3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49"/>
        <w:gridCol w:w="1820"/>
        <w:gridCol w:w="1242"/>
        <w:gridCol w:w="1962"/>
        <w:gridCol w:w="644"/>
        <w:gridCol w:w="1108"/>
        <w:gridCol w:w="1157"/>
        <w:gridCol w:w="798"/>
        <w:gridCol w:w="743"/>
        <w:gridCol w:w="1388"/>
        <w:gridCol w:w="1523"/>
        <w:gridCol w:w="1542"/>
      </w:tblGrid>
      <w:tr w:rsidR="003F067C" w:rsidTr="00792DE4">
        <w:trPr>
          <w:cantSplit/>
          <w:trHeight w:val="339"/>
        </w:trPr>
        <w:tc>
          <w:tcPr>
            <w:tcW w:w="1893" w:type="dxa"/>
            <w:vMerge w:val="restart"/>
          </w:tcPr>
          <w:p w:rsidR="003F067C" w:rsidRPr="00B67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 xml:space="preserve">Фамилия </w:t>
            </w:r>
            <w:r w:rsidRPr="00B67A9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2" w:type="dxa"/>
            <w:gridSpan w:val="4"/>
            <w:vAlign w:val="center"/>
          </w:tcPr>
          <w:p w:rsidR="003F067C" w:rsidRPr="00B67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67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21" w:type="dxa"/>
            <w:gridSpan w:val="3"/>
          </w:tcPr>
          <w:p w:rsidR="003F067C" w:rsidRPr="00B67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67A9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48" w:type="dxa"/>
            <w:vMerge w:val="restart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7" w:type="dxa"/>
            <w:vMerge w:val="restart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18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5" w:type="dxa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25" w:type="dxa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6" w:type="dxa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4" w:type="dxa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3F067C" w:rsidRPr="00B67A9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7A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18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Сафарян М.Д.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B831F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831F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831F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831F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 62 Н.А.Петрова"</w:t>
            </w:r>
          </w:p>
        </w:tc>
        <w:tc>
          <w:tcPr>
            <w:tcW w:w="120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2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Q-3</w:t>
            </w:r>
          </w:p>
        </w:tc>
        <w:tc>
          <w:tcPr>
            <w:tcW w:w="147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1 666 469,69</w:t>
            </w:r>
          </w:p>
        </w:tc>
        <w:tc>
          <w:tcPr>
            <w:tcW w:w="149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18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25" w:type="dxa"/>
          </w:tcPr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93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9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9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76" w:type="dxa"/>
          </w:tcPr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543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93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2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246 745,30</w:t>
            </w:r>
          </w:p>
        </w:tc>
        <w:tc>
          <w:tcPr>
            <w:tcW w:w="14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A350A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0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0A3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350A3">
        <w:rPr>
          <w:rFonts w:ascii="Times New Roman" w:hAnsi="Times New Roman" w:cs="Times New Roman"/>
          <w:b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A350A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350A3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"СТАРТ" архитектурно-художественного профиля"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37"/>
        <w:gridCol w:w="1820"/>
        <w:gridCol w:w="1113"/>
        <w:gridCol w:w="1545"/>
        <w:gridCol w:w="776"/>
        <w:gridCol w:w="1275"/>
        <w:gridCol w:w="1318"/>
        <w:gridCol w:w="686"/>
        <w:gridCol w:w="828"/>
        <w:gridCol w:w="1307"/>
        <w:gridCol w:w="1593"/>
        <w:gridCol w:w="1478"/>
      </w:tblGrid>
      <w:tr w:rsidR="003F067C" w:rsidTr="00792DE4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5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0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Сафразбекян Т.Г.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1924A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924A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924A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24A5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081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B7A">
              <w:rPr>
                <w:rFonts w:ascii="Times New Roman" w:hAnsi="Times New Roman" w:cs="Times New Roman"/>
                <w:sz w:val="20"/>
                <w:szCs w:val="20"/>
              </w:rPr>
              <w:t>MAZDA CX-5</w:t>
            </w:r>
          </w:p>
        </w:tc>
        <w:tc>
          <w:tcPr>
            <w:tcW w:w="15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8 190 165,26</w:t>
            </w:r>
          </w:p>
        </w:tc>
        <w:tc>
          <w:tcPr>
            <w:tcW w:w="143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2C62E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B7A">
              <w:rPr>
                <w:rFonts w:ascii="Times New Roman" w:hAnsi="Times New Roman" w:cs="Times New Roman"/>
                <w:sz w:val="20"/>
                <w:szCs w:val="20"/>
              </w:rPr>
              <w:t>MAZDA CX-5</w:t>
            </w:r>
          </w:p>
        </w:tc>
        <w:tc>
          <w:tcPr>
            <w:tcW w:w="15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1 350 944,88</w:t>
            </w:r>
          </w:p>
        </w:tc>
        <w:tc>
          <w:tcPr>
            <w:tcW w:w="143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92DE4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792DE4">
        <w:tc>
          <w:tcPr>
            <w:tcW w:w="20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A3AB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A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AB5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0662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0662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0662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06620">
        <w:rPr>
          <w:rFonts w:ascii="Times New Roman" w:hAnsi="Times New Roman" w:cs="Times New Roman"/>
          <w:b/>
          <w:sz w:val="24"/>
          <w:szCs w:val="24"/>
        </w:rPr>
        <w:t xml:space="preserve"> культуры и дополнительного образования города Москвы "Мультимедийный комплекс актуальных искусств"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AB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70"/>
        <w:gridCol w:w="1846"/>
        <w:gridCol w:w="1705"/>
        <w:gridCol w:w="1704"/>
        <w:gridCol w:w="854"/>
        <w:gridCol w:w="1040"/>
        <w:gridCol w:w="1517"/>
        <w:gridCol w:w="567"/>
        <w:gridCol w:w="928"/>
        <w:gridCol w:w="1272"/>
        <w:gridCol w:w="1369"/>
        <w:gridCol w:w="1404"/>
      </w:tblGrid>
      <w:tr w:rsidR="003F067C" w:rsidTr="00792DE4">
        <w:trPr>
          <w:cantSplit/>
          <w:trHeight w:val="339"/>
        </w:trPr>
        <w:tc>
          <w:tcPr>
            <w:tcW w:w="166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9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06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166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1668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Свиблова О.Л.</w:t>
            </w:r>
          </w:p>
        </w:tc>
        <w:tc>
          <w:tcPr>
            <w:tcW w:w="1842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A3AB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A3AB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A3AB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A3AB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дополнительного образования города Москвы "Мультимедийный комплекс актуальных искусств"</w:t>
            </w:r>
          </w:p>
        </w:tc>
        <w:tc>
          <w:tcPr>
            <w:tcW w:w="1701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06F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F7F">
              <w:rPr>
                <w:rFonts w:ascii="Times New Roman" w:hAnsi="Times New Roman" w:cs="Times New Roman"/>
                <w:sz w:val="20"/>
                <w:szCs w:val="20"/>
              </w:rPr>
              <w:t>Помещение для бакалейной лавки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 погребом,</w:t>
            </w:r>
            <w:r w:rsidRPr="00406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06F7F">
              <w:rPr>
                <w:rFonts w:ascii="Times New Roman" w:hAnsi="Times New Roman" w:cs="Times New Roman"/>
                <w:sz w:val="20"/>
                <w:szCs w:val="20"/>
              </w:rPr>
              <w:t xml:space="preserve">огреб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06F7F">
              <w:rPr>
                <w:rFonts w:ascii="Times New Roman" w:hAnsi="Times New Roman" w:cs="Times New Roman"/>
                <w:sz w:val="20"/>
                <w:szCs w:val="20"/>
              </w:rPr>
              <w:t>в подвале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6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6F7F"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F78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F783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2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308,2</w:t>
            </w:r>
          </w:p>
        </w:tc>
        <w:tc>
          <w:tcPr>
            <w:tcW w:w="1038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06F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514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6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6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12820">
              <w:rPr>
                <w:rFonts w:ascii="Times New Roman" w:hAnsi="Times New Roman" w:cs="Times New Roman"/>
                <w:sz w:val="20"/>
                <w:szCs w:val="20"/>
              </w:rPr>
              <w:t xml:space="preserve">Citroën 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DS1</w:t>
            </w: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12820">
              <w:rPr>
                <w:rFonts w:ascii="Times New Roman" w:hAnsi="Times New Roman" w:cs="Times New Roman"/>
                <w:sz w:val="20"/>
                <w:szCs w:val="20"/>
              </w:rPr>
              <w:t>Ford Ka</w:t>
            </w:r>
          </w:p>
        </w:tc>
        <w:tc>
          <w:tcPr>
            <w:tcW w:w="1366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1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</w:tcPr>
          <w:p w:rsidR="003F067C" w:rsidRPr="00EE1A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9F783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96D4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96D4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96D4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96D4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"Библиотека искусств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96D4A">
        <w:rPr>
          <w:rFonts w:ascii="Times New Roman" w:hAnsi="Times New Roman" w:cs="Times New Roman"/>
          <w:b/>
          <w:sz w:val="24"/>
          <w:szCs w:val="24"/>
        </w:rPr>
        <w:t>им. А.П.Боголюбова"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32"/>
        <w:gridCol w:w="1816"/>
        <w:gridCol w:w="1181"/>
        <w:gridCol w:w="1657"/>
        <w:gridCol w:w="805"/>
        <w:gridCol w:w="1359"/>
        <w:gridCol w:w="1044"/>
        <w:gridCol w:w="795"/>
        <w:gridCol w:w="826"/>
        <w:gridCol w:w="1304"/>
        <w:gridCol w:w="1615"/>
        <w:gridCol w:w="1542"/>
      </w:tblGrid>
      <w:tr w:rsidR="003F067C" w:rsidTr="00792DE4">
        <w:trPr>
          <w:cantSplit/>
          <w:trHeight w:val="339"/>
        </w:trPr>
        <w:tc>
          <w:tcPr>
            <w:tcW w:w="1880" w:type="dxa"/>
            <w:vMerge w:val="restart"/>
          </w:tcPr>
          <w:p w:rsidR="003F067C" w:rsidRPr="00EB7F4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 xml:space="preserve">Фамилия </w:t>
            </w:r>
            <w:r w:rsidRPr="00EB7F4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6" w:type="dxa"/>
            <w:gridSpan w:val="4"/>
            <w:vAlign w:val="center"/>
          </w:tcPr>
          <w:p w:rsidR="003F067C" w:rsidRPr="00EB7F4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B7F4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3" w:type="dxa"/>
            <w:gridSpan w:val="3"/>
          </w:tcPr>
          <w:p w:rsidR="003F067C" w:rsidRPr="00EB7F4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B7F4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0" w:type="dxa"/>
            <w:vMerge w:val="restart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1880" w:type="dxa"/>
            <w:vMerge/>
          </w:tcPr>
          <w:p w:rsidR="003F067C" w:rsidRPr="00EB7F4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12" w:type="dxa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3" w:type="dxa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2" w:type="dxa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EB7F4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B7F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94291F" w:rsidTr="00792DE4">
        <w:tc>
          <w:tcPr>
            <w:tcW w:w="1880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>Семенов В.О.</w:t>
            </w:r>
          </w:p>
        </w:tc>
        <w:tc>
          <w:tcPr>
            <w:tcW w:w="1767" w:type="dxa"/>
          </w:tcPr>
          <w:p w:rsidR="003F067C" w:rsidRPr="0094291F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"Библиотека искусств им. А.П.Боголюбова"</w:t>
            </w:r>
          </w:p>
        </w:tc>
        <w:tc>
          <w:tcPr>
            <w:tcW w:w="1149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04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Nissan</w:t>
            </w:r>
            <w:r w:rsidRPr="00942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Micra</w:t>
            </w: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768</w:t>
            </w: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</w:t>
            </w:r>
            <w:r w:rsidRPr="009429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00" w:type="dxa"/>
          </w:tcPr>
          <w:p w:rsidR="003F067C" w:rsidRPr="0094291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C447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C447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C447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C447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 русского лубка и наивного искусства"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36"/>
        <w:gridCol w:w="2023"/>
        <w:gridCol w:w="1312"/>
        <w:gridCol w:w="1884"/>
        <w:gridCol w:w="1016"/>
        <w:gridCol w:w="1002"/>
        <w:gridCol w:w="1039"/>
        <w:gridCol w:w="867"/>
        <w:gridCol w:w="869"/>
        <w:gridCol w:w="1448"/>
        <w:gridCol w:w="1442"/>
        <w:gridCol w:w="1238"/>
      </w:tblGrid>
      <w:tr w:rsidR="003F067C" w:rsidTr="00792DE4">
        <w:trPr>
          <w:cantSplit/>
          <w:trHeight w:val="339"/>
        </w:trPr>
        <w:tc>
          <w:tcPr>
            <w:tcW w:w="169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7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1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869"/>
        </w:trPr>
        <w:tc>
          <w:tcPr>
            <w:tcW w:w="169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rPr>
          <w:cantSplit/>
          <w:trHeight w:val="1993"/>
        </w:trPr>
        <w:tc>
          <w:tcPr>
            <w:tcW w:w="1696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Сергеев В.В.</w:t>
            </w:r>
          </w:p>
        </w:tc>
        <w:tc>
          <w:tcPr>
            <w:tcW w:w="1978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"Музей русского лубка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и наивного искусства"</w:t>
            </w:r>
          </w:p>
        </w:tc>
        <w:tc>
          <w:tcPr>
            <w:tcW w:w="1283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298,9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80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BE45C3">
              <w:rPr>
                <w:rFonts w:ascii="Times New Roman" w:hAnsi="Times New Roman" w:cs="Times New Roman"/>
                <w:sz w:val="20"/>
                <w:szCs w:val="20"/>
              </w:rPr>
              <w:t>Honda Pilot</w:t>
            </w:r>
          </w:p>
        </w:tc>
        <w:tc>
          <w:tcPr>
            <w:tcW w:w="1410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464,43</w:t>
            </w:r>
          </w:p>
        </w:tc>
        <w:tc>
          <w:tcPr>
            <w:tcW w:w="1210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 xml:space="preserve">Продажа земельного участка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и дома супруги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792DE4">
        <w:tc>
          <w:tcPr>
            <w:tcW w:w="1696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78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80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290 764</w:t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C4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:rsidR="003F067C" w:rsidRPr="00AC447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AC5E4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E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AC5E4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E44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C5E4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C5E4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C5E4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C5E44">
        <w:rPr>
          <w:rFonts w:ascii="Times New Roman" w:hAnsi="Times New Roman" w:cs="Times New Roman"/>
          <w:b/>
          <w:sz w:val="24"/>
          <w:szCs w:val="24"/>
        </w:rPr>
        <w:t>театр имени Н.В.Гоголя"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87"/>
        <w:gridCol w:w="1803"/>
        <w:gridCol w:w="1237"/>
        <w:gridCol w:w="1770"/>
        <w:gridCol w:w="829"/>
        <w:gridCol w:w="1408"/>
        <w:gridCol w:w="833"/>
        <w:gridCol w:w="784"/>
        <w:gridCol w:w="731"/>
        <w:gridCol w:w="1295"/>
        <w:gridCol w:w="1659"/>
        <w:gridCol w:w="1340"/>
      </w:tblGrid>
      <w:tr w:rsidR="003F067C" w:rsidTr="00792DE4">
        <w:trPr>
          <w:cantSplit/>
          <w:trHeight w:val="339"/>
        </w:trPr>
        <w:tc>
          <w:tcPr>
            <w:tcW w:w="2144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0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76"/>
        </w:trPr>
        <w:tc>
          <w:tcPr>
            <w:tcW w:w="214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2144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</w:rPr>
              <w:t>Серебренников К.С.</w:t>
            </w:r>
          </w:p>
        </w:tc>
        <w:tc>
          <w:tcPr>
            <w:tcW w:w="1768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BC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C7BC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C7BC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C7BC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C7BCB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драматический театр имени Н.В.Гоголя"</w:t>
            </w:r>
          </w:p>
        </w:tc>
        <w:tc>
          <w:tcPr>
            <w:tcW w:w="1212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816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364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Camry</w:t>
            </w:r>
          </w:p>
        </w:tc>
        <w:tc>
          <w:tcPr>
            <w:tcW w:w="1626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13 881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64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</w:tcPr>
          <w:p w:rsidR="003F067C" w:rsidRPr="0036492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F35E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F35E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F35E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F35E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"Государственный музей обороны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80"/>
        <w:gridCol w:w="2005"/>
        <w:gridCol w:w="1847"/>
        <w:gridCol w:w="1705"/>
        <w:gridCol w:w="994"/>
        <w:gridCol w:w="1136"/>
        <w:gridCol w:w="853"/>
        <w:gridCol w:w="710"/>
        <w:gridCol w:w="852"/>
        <w:gridCol w:w="811"/>
        <w:gridCol w:w="1320"/>
        <w:gridCol w:w="1563"/>
      </w:tblGrid>
      <w:tr w:rsidR="003F067C" w:rsidRPr="00602423" w:rsidTr="00792DE4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 xml:space="preserve">Фамилия </w:t>
            </w:r>
            <w:r w:rsidRPr="0060242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3F067C" w:rsidRPr="00602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09" w:type="dxa"/>
            <w:vMerge w:val="restart"/>
            <w:textDirection w:val="btLr"/>
            <w:vAlign w:val="center"/>
          </w:tcPr>
          <w:p w:rsidR="003F067C" w:rsidRPr="00602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extDirection w:val="btLr"/>
            <w:vAlign w:val="center"/>
          </w:tcPr>
          <w:p w:rsidR="003F067C" w:rsidRPr="00602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60242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024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447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602423" w:rsidTr="00792DE4">
        <w:trPr>
          <w:trHeight w:val="2070"/>
        </w:trPr>
        <w:tc>
          <w:tcPr>
            <w:tcW w:w="2076" w:type="dxa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Сереброва Е.В.</w:t>
            </w:r>
          </w:p>
        </w:tc>
        <w:tc>
          <w:tcPr>
            <w:tcW w:w="2001" w:type="dxa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 культуры города Москвы "Государственный музей обороны Москвы"</w:t>
            </w:r>
          </w:p>
        </w:tc>
        <w:tc>
          <w:tcPr>
            <w:tcW w:w="1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3 681 320,00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602423" w:rsidTr="00792DE4">
        <w:trPr>
          <w:trHeight w:val="558"/>
        </w:trPr>
        <w:tc>
          <w:tcPr>
            <w:tcW w:w="2076" w:type="dxa"/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4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067C" w:rsidRPr="0060242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B293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B293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B293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B293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B293E">
        <w:rPr>
          <w:rFonts w:ascii="Times New Roman" w:hAnsi="Times New Roman" w:cs="Times New Roman"/>
          <w:b/>
          <w:sz w:val="24"/>
          <w:szCs w:val="24"/>
        </w:rPr>
        <w:t>"Детская художественная школа имени В.А.Серова"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59"/>
        <w:gridCol w:w="2033"/>
        <w:gridCol w:w="1268"/>
        <w:gridCol w:w="1802"/>
        <w:gridCol w:w="1074"/>
        <w:gridCol w:w="1029"/>
        <w:gridCol w:w="883"/>
        <w:gridCol w:w="899"/>
        <w:gridCol w:w="748"/>
        <w:gridCol w:w="1332"/>
        <w:gridCol w:w="1619"/>
        <w:gridCol w:w="1430"/>
      </w:tblGrid>
      <w:tr w:rsidR="003F067C" w:rsidTr="00792DE4">
        <w:trPr>
          <w:cantSplit/>
          <w:trHeight w:val="339"/>
        </w:trPr>
        <w:tc>
          <w:tcPr>
            <w:tcW w:w="169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6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6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3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2746"/>
        </w:trPr>
        <w:tc>
          <w:tcPr>
            <w:tcW w:w="169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rPr>
          <w:trHeight w:val="2388"/>
        </w:trPr>
        <w:tc>
          <w:tcPr>
            <w:tcW w:w="169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Е.Д.</w:t>
            </w:r>
          </w:p>
        </w:tc>
        <w:tc>
          <w:tcPr>
            <w:tcW w:w="19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AB293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художественная школа имени В.А.Серова"</w:t>
            </w:r>
          </w:p>
        </w:tc>
        <w:tc>
          <w:tcPr>
            <w:tcW w:w="1222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70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A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3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145,9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4 276 014,06</w:t>
            </w:r>
          </w:p>
        </w:tc>
        <w:tc>
          <w:tcPr>
            <w:tcW w:w="137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792DE4">
        <w:tc>
          <w:tcPr>
            <w:tcW w:w="169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0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0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92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A3378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561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243 620,00</w:t>
            </w:r>
          </w:p>
        </w:tc>
        <w:tc>
          <w:tcPr>
            <w:tcW w:w="1378" w:type="dxa"/>
          </w:tcPr>
          <w:p w:rsidR="003F067C" w:rsidRPr="000F70A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35F8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35F8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35F8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35F8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35F8E">
        <w:rPr>
          <w:rFonts w:ascii="Times New Roman" w:hAnsi="Times New Roman" w:cs="Times New Roman"/>
          <w:b/>
          <w:sz w:val="24"/>
          <w:szCs w:val="24"/>
        </w:rPr>
        <w:t>"Новая Опера" имени Е.В.Колобова"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843"/>
        <w:gridCol w:w="851"/>
        <w:gridCol w:w="992"/>
        <w:gridCol w:w="1134"/>
        <w:gridCol w:w="850"/>
        <w:gridCol w:w="993"/>
        <w:gridCol w:w="850"/>
        <w:gridCol w:w="1333"/>
        <w:gridCol w:w="1360"/>
      </w:tblGrid>
      <w:tr w:rsidR="003F067C" w:rsidTr="000D225E">
        <w:trPr>
          <w:cantSplit/>
          <w:trHeight w:val="339"/>
        </w:trPr>
        <w:tc>
          <w:tcPr>
            <w:tcW w:w="226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151"/>
        </w:trPr>
        <w:tc>
          <w:tcPr>
            <w:tcW w:w="226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226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Сибирцев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"Новая Опера" имени Е.В.Колобова"</w:t>
            </w:r>
          </w:p>
        </w:tc>
        <w:tc>
          <w:tcPr>
            <w:tcW w:w="1275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980,65</w:t>
            </w:r>
          </w:p>
        </w:tc>
        <w:tc>
          <w:tcPr>
            <w:tcW w:w="136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D225E">
        <w:tc>
          <w:tcPr>
            <w:tcW w:w="226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908,93</w:t>
            </w:r>
          </w:p>
        </w:tc>
        <w:tc>
          <w:tcPr>
            <w:tcW w:w="136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D225E">
        <w:tc>
          <w:tcPr>
            <w:tcW w:w="226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F067C" w:rsidRPr="00B35F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E4" w:rsidRDefault="0079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A288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A288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A288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A288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"АпАРТе"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88"/>
        <w:gridCol w:w="1767"/>
        <w:gridCol w:w="1223"/>
        <w:gridCol w:w="1737"/>
        <w:gridCol w:w="1006"/>
        <w:gridCol w:w="1154"/>
        <w:gridCol w:w="820"/>
        <w:gridCol w:w="772"/>
        <w:gridCol w:w="720"/>
        <w:gridCol w:w="1269"/>
        <w:gridCol w:w="1523"/>
        <w:gridCol w:w="1538"/>
      </w:tblGrid>
      <w:tr w:rsidR="003F067C" w:rsidTr="000D225E">
        <w:trPr>
          <w:cantSplit/>
          <w:trHeight w:val="339"/>
        </w:trPr>
        <w:tc>
          <w:tcPr>
            <w:tcW w:w="1888" w:type="dxa"/>
            <w:vMerge w:val="restart"/>
          </w:tcPr>
          <w:p w:rsidR="003F067C" w:rsidRPr="00792D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 w:rsidRPr="00792DE4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792DE4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20" w:type="dxa"/>
            <w:gridSpan w:val="4"/>
            <w:vAlign w:val="center"/>
          </w:tcPr>
          <w:p w:rsidR="003F067C" w:rsidRPr="00792D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3F067C" w:rsidRPr="00792D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312" w:type="dxa"/>
            <w:gridSpan w:val="3"/>
          </w:tcPr>
          <w:p w:rsidR="003F067C" w:rsidRPr="00792D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3F067C" w:rsidRPr="00792D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792DE4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3F067C" w:rsidRPr="00792DE4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8" w:type="dxa"/>
            <w:vMerge w:val="restart"/>
            <w:textDirection w:val="btLr"/>
            <w:vAlign w:val="center"/>
          </w:tcPr>
          <w:p w:rsidR="003F067C" w:rsidRPr="00792DE4" w:rsidRDefault="003F067C" w:rsidP="000D225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792DE4">
        <w:trPr>
          <w:cantSplit/>
          <w:trHeight w:val="1643"/>
        </w:trPr>
        <w:tc>
          <w:tcPr>
            <w:tcW w:w="188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04722A" w:rsidTr="000D225E">
        <w:tc>
          <w:tcPr>
            <w:tcW w:w="1888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Сигорских И.А.</w:t>
            </w:r>
          </w:p>
        </w:tc>
        <w:tc>
          <w:tcPr>
            <w:tcW w:w="1767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драматический театр "АпАРТе" </w:t>
            </w:r>
          </w:p>
        </w:tc>
        <w:tc>
          <w:tcPr>
            <w:tcW w:w="1223" w:type="dxa"/>
          </w:tcPr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178,4</w:t>
            </w: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5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42E52">
              <w:rPr>
                <w:rFonts w:ascii="Times New Roman" w:hAnsi="Times New Roman" w:cs="Times New Roman"/>
                <w:sz w:val="20"/>
                <w:szCs w:val="20"/>
              </w:rPr>
              <w:t>Opel Astra</w:t>
            </w:r>
            <w:r w:rsidRPr="00242E52" w:rsidDel="0024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1,6 16</w:t>
            </w:r>
            <w:r w:rsidRPr="00047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23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22A">
              <w:rPr>
                <w:rFonts w:ascii="Times New Roman" w:hAnsi="Times New Roman" w:cs="Times New Roman"/>
                <w:sz w:val="20"/>
                <w:szCs w:val="20"/>
              </w:rPr>
              <w:t>1 928 145,21</w:t>
            </w:r>
          </w:p>
        </w:tc>
      </w:tr>
      <w:tr w:rsidR="003F067C" w:rsidTr="000D225E">
        <w:tc>
          <w:tcPr>
            <w:tcW w:w="188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04722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792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51EA" w:rsidRPr="007A51EA" w:rsidRDefault="007A51EA" w:rsidP="00792DE4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3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</w:tcPr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54" w:type="dxa"/>
          </w:tcPr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350D8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537 054,04</w:t>
            </w:r>
          </w:p>
        </w:tc>
        <w:tc>
          <w:tcPr>
            <w:tcW w:w="15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21166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21166A">
        <w:t xml:space="preserve"> </w:t>
      </w:r>
      <w:r w:rsidRPr="0021166A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6A">
        <w:rPr>
          <w:rFonts w:ascii="Times New Roman" w:hAnsi="Times New Roman" w:cs="Times New Roman"/>
          <w:b/>
          <w:sz w:val="24"/>
          <w:szCs w:val="24"/>
        </w:rPr>
        <w:t>"</w:t>
      </w:r>
      <w:r w:rsidRPr="00A3298E">
        <w:rPr>
          <w:rFonts w:ascii="Times New Roman" w:hAnsi="Times New Roman" w:cs="Times New Roman"/>
          <w:b/>
          <w:sz w:val="24"/>
          <w:szCs w:val="24"/>
        </w:rPr>
        <w:t>Московский драматический театр "Сопричастность</w:t>
      </w:r>
      <w:r w:rsidRPr="0021166A">
        <w:rPr>
          <w:rFonts w:ascii="Times New Roman" w:hAnsi="Times New Roman" w:cs="Times New Roman"/>
          <w:b/>
          <w:sz w:val="24"/>
          <w:szCs w:val="24"/>
        </w:rPr>
        <w:t>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8"/>
        <w:gridCol w:w="1803"/>
        <w:gridCol w:w="1442"/>
        <w:gridCol w:w="1880"/>
        <w:gridCol w:w="723"/>
        <w:gridCol w:w="1125"/>
        <w:gridCol w:w="839"/>
        <w:gridCol w:w="790"/>
        <w:gridCol w:w="862"/>
        <w:gridCol w:w="1591"/>
        <w:gridCol w:w="1447"/>
        <w:gridCol w:w="1446"/>
      </w:tblGrid>
      <w:tr w:rsidR="003F067C" w:rsidTr="00693FE9">
        <w:trPr>
          <w:cantSplit/>
          <w:trHeight w:val="339"/>
        </w:trPr>
        <w:tc>
          <w:tcPr>
            <w:tcW w:w="189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4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693FE9">
        <w:trPr>
          <w:cantSplit/>
          <w:trHeight w:val="2476"/>
        </w:trPr>
        <w:tc>
          <w:tcPr>
            <w:tcW w:w="189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93FE9">
        <w:trPr>
          <w:trHeight w:val="3946"/>
        </w:trPr>
        <w:tc>
          <w:tcPr>
            <w:tcW w:w="18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И.М.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6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"Сопричастность"</w:t>
            </w:r>
          </w:p>
        </w:tc>
        <w:tc>
          <w:tcPr>
            <w:tcW w:w="141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86D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84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долевая,1/2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4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3F067C" w:rsidRPr="00486D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3F067C" w:rsidRPr="00486D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Pr="00A329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329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Pr="00A3298E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Pr="00A329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29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E0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2 778 406,32</w:t>
            </w:r>
          </w:p>
        </w:tc>
        <w:tc>
          <w:tcPr>
            <w:tcW w:w="141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93FE9">
        <w:tc>
          <w:tcPr>
            <w:tcW w:w="18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1B370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03" w:type="dxa"/>
          </w:tcPr>
          <w:p w:rsidR="003F067C" w:rsidRPr="00A3298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1 526 476,44</w:t>
            </w: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B5080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8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804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5080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5080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5080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50804">
        <w:rPr>
          <w:rFonts w:ascii="Times New Roman" w:hAnsi="Times New Roman" w:cs="Times New Roman"/>
          <w:b/>
          <w:sz w:val="24"/>
          <w:szCs w:val="24"/>
        </w:rPr>
        <w:t>"Детская музыкально-хоровая школа № 106"и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44"/>
        <w:gridCol w:w="1871"/>
        <w:gridCol w:w="1302"/>
        <w:gridCol w:w="1852"/>
        <w:gridCol w:w="868"/>
        <w:gridCol w:w="1507"/>
        <w:gridCol w:w="897"/>
        <w:gridCol w:w="845"/>
        <w:gridCol w:w="786"/>
        <w:gridCol w:w="921"/>
        <w:gridCol w:w="1767"/>
        <w:gridCol w:w="1216"/>
      </w:tblGrid>
      <w:tr w:rsidR="003F067C" w:rsidTr="00693FE9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93FE9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93FE9">
        <w:tc>
          <w:tcPr>
            <w:tcW w:w="1930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Скворцова О.А.</w:t>
            </w:r>
          </w:p>
        </w:tc>
        <w:tc>
          <w:tcPr>
            <w:tcW w:w="1767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"Детская музыкально-хоровая школа </w:t>
            </w:r>
            <w:r w:rsidRPr="00754D4F">
              <w:rPr>
                <w:rFonts w:ascii="Times New Roman" w:hAnsi="Times New Roman" w:cs="Times New Roman"/>
                <w:sz w:val="20"/>
                <w:szCs w:val="20"/>
              </w:rPr>
              <w:br/>
              <w:t>№ 106"</w:t>
            </w:r>
          </w:p>
        </w:tc>
        <w:tc>
          <w:tcPr>
            <w:tcW w:w="1230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749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695,0</w:t>
            </w: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423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4F">
              <w:rPr>
                <w:rFonts w:ascii="Times New Roman" w:hAnsi="Times New Roman" w:cs="Times New Roman"/>
                <w:sz w:val="20"/>
                <w:szCs w:val="20"/>
              </w:rPr>
              <w:t>2 112 423,91</w:t>
            </w:r>
          </w:p>
        </w:tc>
        <w:tc>
          <w:tcPr>
            <w:tcW w:w="1148" w:type="dxa"/>
          </w:tcPr>
          <w:p w:rsidR="003F067C" w:rsidRPr="00754D4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23A2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3A2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3A2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23A2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Открытый студенческий театр"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12" w:type="dxa"/>
        <w:tblLook w:val="04A0" w:firstRow="1" w:lastRow="0" w:firstColumn="1" w:lastColumn="0" w:noHBand="0" w:noVBand="1"/>
      </w:tblPr>
      <w:tblGrid>
        <w:gridCol w:w="1905"/>
        <w:gridCol w:w="1767"/>
        <w:gridCol w:w="1217"/>
        <w:gridCol w:w="1743"/>
        <w:gridCol w:w="804"/>
        <w:gridCol w:w="1370"/>
        <w:gridCol w:w="1016"/>
        <w:gridCol w:w="784"/>
        <w:gridCol w:w="804"/>
        <w:gridCol w:w="846"/>
        <w:gridCol w:w="1643"/>
        <w:gridCol w:w="1613"/>
      </w:tblGrid>
      <w:tr w:rsidR="003F067C" w:rsidTr="000D225E">
        <w:trPr>
          <w:cantSplit/>
          <w:trHeight w:val="339"/>
        </w:trPr>
        <w:tc>
          <w:tcPr>
            <w:tcW w:w="1914" w:type="dxa"/>
            <w:vMerge w:val="restart"/>
          </w:tcPr>
          <w:p w:rsidR="003F067C" w:rsidRPr="00BA2A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 xml:space="preserve">Фамилия </w:t>
            </w:r>
            <w:r w:rsidRPr="00BA2A2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BA2A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6" w:type="dxa"/>
            <w:gridSpan w:val="4"/>
            <w:vAlign w:val="center"/>
          </w:tcPr>
          <w:p w:rsidR="003F067C" w:rsidRPr="00BA2A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A2A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3F067C" w:rsidRPr="00BA2A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A2A2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3F067C" w:rsidRPr="00BA2A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1" w:type="dxa"/>
            <w:vMerge w:val="restart"/>
            <w:textDirection w:val="btLr"/>
            <w:vAlign w:val="center"/>
          </w:tcPr>
          <w:p w:rsidR="003F067C" w:rsidRPr="00BA2A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36" w:type="dxa"/>
            <w:vMerge w:val="restart"/>
            <w:textDirection w:val="btLr"/>
            <w:vAlign w:val="center"/>
          </w:tcPr>
          <w:p w:rsidR="003F067C" w:rsidRPr="00BA2A2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A2A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191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20786" w:rsidTr="000D225E">
        <w:tc>
          <w:tcPr>
            <w:tcW w:w="1914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Славутин Е.И.</w:t>
            </w:r>
          </w:p>
        </w:tc>
        <w:tc>
          <w:tcPr>
            <w:tcW w:w="1767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6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075C9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75C9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75C9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5C9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Открытый студенческий театр"</w:t>
            </w:r>
          </w:p>
        </w:tc>
        <w:tc>
          <w:tcPr>
            <w:tcW w:w="122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8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38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31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2 351 909,87</w:t>
            </w:r>
          </w:p>
        </w:tc>
        <w:tc>
          <w:tcPr>
            <w:tcW w:w="1636" w:type="dxa"/>
          </w:tcPr>
          <w:p w:rsidR="003F067C" w:rsidRPr="00B2078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D225E">
        <w:trPr>
          <w:trHeight w:val="1042"/>
        </w:trPr>
        <w:tc>
          <w:tcPr>
            <w:tcW w:w="19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3/10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8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73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1 819 056,10</w:t>
            </w:r>
          </w:p>
        </w:tc>
        <w:tc>
          <w:tcPr>
            <w:tcW w:w="1636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D6BA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AD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226A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226A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226A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226A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26AA">
        <w:rPr>
          <w:rFonts w:ascii="Times New Roman" w:hAnsi="Times New Roman" w:cs="Times New Roman"/>
          <w:b/>
          <w:sz w:val="24"/>
          <w:szCs w:val="24"/>
        </w:rPr>
        <w:t>"Культурный центр "Лидер"</w:t>
      </w:r>
      <w:r w:rsidRPr="006D6BAD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40"/>
        <w:gridCol w:w="1820"/>
        <w:gridCol w:w="1217"/>
        <w:gridCol w:w="1778"/>
        <w:gridCol w:w="786"/>
        <w:gridCol w:w="1323"/>
        <w:gridCol w:w="838"/>
        <w:gridCol w:w="773"/>
        <w:gridCol w:w="828"/>
        <w:gridCol w:w="1307"/>
        <w:gridCol w:w="1603"/>
        <w:gridCol w:w="1463"/>
      </w:tblGrid>
      <w:tr w:rsidR="003F067C" w:rsidTr="00693FE9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6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93FE9">
        <w:trPr>
          <w:cantSplit/>
          <w:trHeight w:val="2476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93FE9">
        <w:tc>
          <w:tcPr>
            <w:tcW w:w="20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340">
              <w:rPr>
                <w:rFonts w:ascii="Times New Roman" w:hAnsi="Times New Roman" w:cs="Times New Roman"/>
                <w:sz w:val="20"/>
                <w:szCs w:val="20"/>
              </w:rPr>
              <w:t>Слепнев Н.С.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C7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B4C3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B4C3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B4C3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B4C3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"Лидер"</w:t>
            </w:r>
          </w:p>
        </w:tc>
        <w:tc>
          <w:tcPr>
            <w:tcW w:w="11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734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27340">
              <w:rPr>
                <w:rFonts w:ascii="Times New Roman" w:hAnsi="Times New Roman" w:cs="Times New Roman"/>
                <w:sz w:val="20"/>
                <w:szCs w:val="20"/>
              </w:rPr>
              <w:t>егковой Audi</w:t>
            </w:r>
          </w:p>
        </w:tc>
        <w:tc>
          <w:tcPr>
            <w:tcW w:w="15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4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400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400">
              <w:rPr>
                <w:rFonts w:ascii="Times New Roman" w:hAnsi="Times New Roman" w:cs="Times New Roman"/>
                <w:sz w:val="20"/>
                <w:szCs w:val="20"/>
              </w:rPr>
              <w:t>439,85</w:t>
            </w:r>
          </w:p>
        </w:tc>
        <w:tc>
          <w:tcPr>
            <w:tcW w:w="142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93FE9">
        <w:tc>
          <w:tcPr>
            <w:tcW w:w="20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3F067C" w:rsidRPr="00B275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53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753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63" w:type="dxa"/>
          </w:tcPr>
          <w:p w:rsidR="003F067C" w:rsidRPr="00B275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85" w:type="dxa"/>
          </w:tcPr>
          <w:p w:rsidR="003F067C" w:rsidRPr="00B275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753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2753B">
              <w:rPr>
                <w:rFonts w:ascii="Times New Roman" w:hAnsi="Times New Roman" w:cs="Times New Roman"/>
                <w:sz w:val="20"/>
                <w:szCs w:val="20"/>
              </w:rPr>
              <w:t>егковой Toyota</w:t>
            </w:r>
          </w:p>
        </w:tc>
        <w:tc>
          <w:tcPr>
            <w:tcW w:w="15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693FE9">
        <w:tc>
          <w:tcPr>
            <w:tcW w:w="20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1496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693FE9">
        <w:tc>
          <w:tcPr>
            <w:tcW w:w="20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1496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230371">
        <w:t xml:space="preserve"> </w:t>
      </w:r>
      <w:r w:rsidRPr="00230371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30371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В.В.Стасова"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97"/>
        <w:gridCol w:w="1910"/>
        <w:gridCol w:w="1544"/>
        <w:gridCol w:w="1801"/>
        <w:gridCol w:w="900"/>
        <w:gridCol w:w="1050"/>
        <w:gridCol w:w="901"/>
        <w:gridCol w:w="900"/>
        <w:gridCol w:w="901"/>
        <w:gridCol w:w="1351"/>
        <w:gridCol w:w="1500"/>
        <w:gridCol w:w="1321"/>
      </w:tblGrid>
      <w:tr w:rsidR="003F067C" w:rsidTr="00693FE9">
        <w:trPr>
          <w:cantSplit/>
          <w:trHeight w:val="339"/>
        </w:trPr>
        <w:tc>
          <w:tcPr>
            <w:tcW w:w="169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0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93FE9">
        <w:trPr>
          <w:cantSplit/>
          <w:trHeight w:val="2476"/>
        </w:trPr>
        <w:tc>
          <w:tcPr>
            <w:tcW w:w="169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30371" w:rsidTr="00693FE9">
        <w:tc>
          <w:tcPr>
            <w:tcW w:w="1696" w:type="dxa"/>
          </w:tcPr>
          <w:p w:rsidR="003F067C" w:rsidRPr="00230371" w:rsidRDefault="003F067C" w:rsidP="000D225E">
            <w:pPr>
              <w:tabs>
                <w:tab w:val="left" w:pos="2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Слесарева А.Г.</w:t>
            </w:r>
          </w:p>
        </w:tc>
        <w:tc>
          <w:tcPr>
            <w:tcW w:w="1803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6404228"/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В.В.Стасова"</w:t>
            </w:r>
            <w:bookmarkEnd w:id="29"/>
          </w:p>
        </w:tc>
        <w:tc>
          <w:tcPr>
            <w:tcW w:w="1458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9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  <w:r w:rsidRPr="00311D39" w:rsidDel="00311D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</w:t>
            </w: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1417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2 306 188,00</w:t>
            </w:r>
          </w:p>
        </w:tc>
        <w:tc>
          <w:tcPr>
            <w:tcW w:w="1248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230371" w:rsidTr="00693FE9">
        <w:tc>
          <w:tcPr>
            <w:tcW w:w="1696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30371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F067C" w:rsidRPr="00230371" w:rsidRDefault="003F067C" w:rsidP="000D2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3037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01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371">
              <w:rPr>
                <w:rFonts w:ascii="Times New Roman" w:hAnsi="Times New Roman" w:cs="Times New Roman"/>
                <w:sz w:val="20"/>
                <w:szCs w:val="20"/>
              </w:rPr>
              <w:t>1 925 723,00</w:t>
            </w:r>
          </w:p>
        </w:tc>
        <w:tc>
          <w:tcPr>
            <w:tcW w:w="1248" w:type="dxa"/>
          </w:tcPr>
          <w:p w:rsidR="003F067C" w:rsidRPr="0023037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9B1F59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F59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9B1F59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F59"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BB0D63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BB0D63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BB0D63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BB0D63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"Московский </w:t>
      </w:r>
      <w:r>
        <w:rPr>
          <w:rFonts w:ascii="Times New Roman" w:hAnsi="Times New Roman"/>
          <w:b/>
          <w:sz w:val="24"/>
          <w:szCs w:val="24"/>
        </w:rPr>
        <w:br/>
      </w:r>
      <w:r w:rsidRPr="00BB0D63">
        <w:rPr>
          <w:rFonts w:ascii="Times New Roman" w:hAnsi="Times New Roman"/>
          <w:b/>
          <w:sz w:val="24"/>
          <w:szCs w:val="24"/>
        </w:rPr>
        <w:t>музыкально-драматический цыганский театр "Ромэн"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1F59">
        <w:rPr>
          <w:rFonts w:ascii="Times New Roman" w:hAnsi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820"/>
        <w:gridCol w:w="1243"/>
        <w:gridCol w:w="1738"/>
        <w:gridCol w:w="828"/>
        <w:gridCol w:w="1396"/>
        <w:gridCol w:w="845"/>
        <w:gridCol w:w="798"/>
        <w:gridCol w:w="745"/>
        <w:gridCol w:w="1307"/>
        <w:gridCol w:w="1664"/>
        <w:gridCol w:w="1544"/>
      </w:tblGrid>
      <w:tr w:rsidR="003F067C" w:rsidRPr="00D233DF" w:rsidTr="00693FE9">
        <w:trPr>
          <w:cantSplit/>
          <w:trHeight w:val="339"/>
        </w:trPr>
        <w:tc>
          <w:tcPr>
            <w:tcW w:w="1892" w:type="dxa"/>
            <w:vMerge w:val="restart"/>
          </w:tcPr>
          <w:p w:rsidR="003F067C" w:rsidRPr="000868A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 xml:space="preserve">Фамилия </w:t>
            </w:r>
            <w:r w:rsidRPr="000868A9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55" w:type="dxa"/>
            <w:gridSpan w:val="4"/>
            <w:vAlign w:val="center"/>
          </w:tcPr>
          <w:p w:rsidR="003F067C" w:rsidRPr="000868A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0868A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19" w:type="dxa"/>
            <w:gridSpan w:val="3"/>
          </w:tcPr>
          <w:p w:rsidR="003F067C" w:rsidRPr="000868A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0868A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D233DF" w:rsidTr="00693FE9">
        <w:trPr>
          <w:cantSplit/>
          <w:trHeight w:val="2476"/>
        </w:trPr>
        <w:tc>
          <w:tcPr>
            <w:tcW w:w="1892" w:type="dxa"/>
            <w:vMerge/>
          </w:tcPr>
          <w:p w:rsidR="003F067C" w:rsidRPr="00D233D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D233D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88" w:type="dxa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56" w:type="dxa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21" w:type="dxa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23" w:type="dxa"/>
            <w:textDirection w:val="btLr"/>
            <w:vAlign w:val="center"/>
          </w:tcPr>
          <w:p w:rsidR="003F067C" w:rsidRPr="000868A9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868A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0868A9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Merge/>
          </w:tcPr>
          <w:p w:rsidR="003F067C" w:rsidRPr="00D233D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F067C" w:rsidRPr="00D233D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D233DF" w:rsidTr="00693FE9">
        <w:trPr>
          <w:trHeight w:val="3233"/>
        </w:trPr>
        <w:tc>
          <w:tcPr>
            <w:tcW w:w="1892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Сличенко 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D2F01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</w:t>
            </w:r>
            <w:r w:rsidRPr="009B1F59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B1F59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B1F59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9B1F59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"Московский музыкально-драматический цыганский театр "Ромэн"</w:t>
            </w:r>
          </w:p>
        </w:tc>
        <w:tc>
          <w:tcPr>
            <w:tcW w:w="1207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04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356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D2F01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D2F01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6F270E">
              <w:rPr>
                <w:rFonts w:ascii="Times New Roman" w:hAnsi="Times New Roman"/>
                <w:sz w:val="20"/>
                <w:szCs w:val="20"/>
              </w:rPr>
              <w:t xml:space="preserve">Mercedes-Benz </w:t>
            </w:r>
            <w:r w:rsidRPr="001D2F0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16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D2F01">
              <w:rPr>
                <w:rFonts w:ascii="Times New Roman" w:hAnsi="Times New Roman"/>
                <w:sz w:val="20"/>
                <w:szCs w:val="20"/>
              </w:rPr>
              <w:t>310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D2F01">
              <w:rPr>
                <w:rFonts w:ascii="Times New Roman" w:hAnsi="Times New Roman"/>
                <w:sz w:val="20"/>
                <w:szCs w:val="20"/>
              </w:rPr>
              <w:t>154,29</w:t>
            </w:r>
          </w:p>
        </w:tc>
        <w:tc>
          <w:tcPr>
            <w:tcW w:w="1499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D233DF" w:rsidTr="00693FE9">
        <w:tc>
          <w:tcPr>
            <w:tcW w:w="1892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04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356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0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D2F01">
              <w:rPr>
                <w:rFonts w:ascii="Times New Roman" w:hAnsi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D2F01">
              <w:rPr>
                <w:rFonts w:ascii="Times New Roman" w:hAnsi="Times New Roman"/>
                <w:sz w:val="20"/>
                <w:szCs w:val="20"/>
              </w:rPr>
              <w:t>828,94</w:t>
            </w:r>
          </w:p>
        </w:tc>
        <w:tc>
          <w:tcPr>
            <w:tcW w:w="1499" w:type="dxa"/>
          </w:tcPr>
          <w:p w:rsidR="003F067C" w:rsidRPr="001D2F01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B1D8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B1D8F">
        <w:rPr>
          <w:rFonts w:ascii="Times New Roman" w:hAnsi="Times New Roman" w:cs="Times New Roman"/>
          <w:b/>
          <w:sz w:val="24"/>
          <w:szCs w:val="24"/>
        </w:rPr>
        <w:t>"Московский театр Юного Зрителя"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03"/>
        <w:gridCol w:w="2174"/>
        <w:gridCol w:w="1287"/>
        <w:gridCol w:w="1716"/>
        <w:gridCol w:w="1001"/>
        <w:gridCol w:w="858"/>
        <w:gridCol w:w="1144"/>
        <w:gridCol w:w="829"/>
        <w:gridCol w:w="859"/>
        <w:gridCol w:w="1430"/>
        <w:gridCol w:w="1431"/>
        <w:gridCol w:w="1144"/>
      </w:tblGrid>
      <w:tr w:rsidR="003F067C" w:rsidTr="00693FE9">
        <w:trPr>
          <w:cantSplit/>
          <w:trHeight w:val="339"/>
        </w:trPr>
        <w:tc>
          <w:tcPr>
            <w:tcW w:w="1985" w:type="dxa"/>
            <w:vMerge w:val="restart"/>
          </w:tcPr>
          <w:p w:rsidR="003F067C" w:rsidRPr="00444E96" w:rsidRDefault="003F067C" w:rsidP="000D225E">
            <w:pPr>
              <w:rPr>
                <w:rFonts w:ascii="Times New Roman" w:hAnsi="Times New Roman" w:cs="Times New Roman"/>
              </w:rPr>
            </w:pPr>
          </w:p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55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7" w:type="dxa"/>
            <w:gridSpan w:val="3"/>
          </w:tcPr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93FE9">
        <w:trPr>
          <w:cantSplit/>
          <w:trHeight w:val="3350"/>
        </w:trPr>
        <w:tc>
          <w:tcPr>
            <w:tcW w:w="198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93FE9">
        <w:tc>
          <w:tcPr>
            <w:tcW w:w="1985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Слюсарева И.Ф.</w:t>
            </w:r>
          </w:p>
        </w:tc>
        <w:tc>
          <w:tcPr>
            <w:tcW w:w="2155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4DFC">
              <w:rPr>
                <w:sz w:val="20"/>
                <w:szCs w:val="20"/>
              </w:rPr>
              <w:t xml:space="preserve"> 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Юного Зрителя"</w:t>
            </w:r>
          </w:p>
        </w:tc>
        <w:tc>
          <w:tcPr>
            <w:tcW w:w="1276" w:type="dxa"/>
          </w:tcPr>
          <w:p w:rsidR="003F067C" w:rsidRPr="00B64DFC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F067C" w:rsidRPr="00E3232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2 177 281,55</w:t>
            </w:r>
          </w:p>
        </w:tc>
        <w:tc>
          <w:tcPr>
            <w:tcW w:w="1134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93FE9">
        <w:tc>
          <w:tcPr>
            <w:tcW w:w="1985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5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2" w:type="dxa"/>
          </w:tcPr>
          <w:p w:rsidR="003F067C" w:rsidRPr="006107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6107D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 xml:space="preserve"> 1.5</w:t>
            </w:r>
          </w:p>
        </w:tc>
        <w:tc>
          <w:tcPr>
            <w:tcW w:w="1418" w:type="dxa"/>
          </w:tcPr>
          <w:p w:rsidR="003F067C" w:rsidRPr="00EB1D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1 192 990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2387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387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387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2387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"Централизованная библиотечная система "Новомосковская"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82"/>
        <w:gridCol w:w="2282"/>
        <w:gridCol w:w="1111"/>
        <w:gridCol w:w="1687"/>
        <w:gridCol w:w="759"/>
        <w:gridCol w:w="1124"/>
        <w:gridCol w:w="1019"/>
        <w:gridCol w:w="748"/>
        <w:gridCol w:w="807"/>
        <w:gridCol w:w="1273"/>
        <w:gridCol w:w="1428"/>
        <w:gridCol w:w="1556"/>
      </w:tblGrid>
      <w:tr w:rsidR="003F067C" w:rsidTr="00693FE9">
        <w:trPr>
          <w:cantSplit/>
          <w:trHeight w:val="339"/>
        </w:trPr>
        <w:tc>
          <w:tcPr>
            <w:tcW w:w="2026" w:type="dxa"/>
            <w:vMerge w:val="restart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 xml:space="preserve">Фамилия </w:t>
            </w:r>
            <w:r w:rsidRPr="0069041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74" w:type="dxa"/>
            <w:vMerge w:val="restart"/>
            <w:textDirection w:val="btLr"/>
            <w:vAlign w:val="center"/>
          </w:tcPr>
          <w:p w:rsidR="003F067C" w:rsidRPr="00690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4" w:type="dxa"/>
            <w:gridSpan w:val="4"/>
            <w:vAlign w:val="center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:rsidR="003F067C" w:rsidRPr="00690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3F067C" w:rsidRPr="00690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1" w:type="dxa"/>
            <w:vMerge w:val="restart"/>
            <w:textDirection w:val="btLr"/>
            <w:vAlign w:val="center"/>
          </w:tcPr>
          <w:p w:rsidR="003F067C" w:rsidRPr="00690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93FE9">
        <w:trPr>
          <w:cantSplit/>
          <w:trHeight w:val="2476"/>
        </w:trPr>
        <w:tc>
          <w:tcPr>
            <w:tcW w:w="202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93FE9">
        <w:tc>
          <w:tcPr>
            <w:tcW w:w="202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Смирнов А.С.</w:t>
            </w:r>
          </w:p>
        </w:tc>
        <w:tc>
          <w:tcPr>
            <w:tcW w:w="227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 w:rsidRPr="0043049A">
              <w:rPr>
                <w:rFonts w:ascii="Times New Roman" w:hAnsi="Times New Roman"/>
                <w:sz w:val="20"/>
                <w:szCs w:val="20"/>
              </w:rPr>
              <w:t>"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 xml:space="preserve">Централизованная библиотечная система </w:t>
            </w:r>
            <w:r w:rsidRPr="0043049A">
              <w:rPr>
                <w:rFonts w:ascii="Times New Roman" w:hAnsi="Times New Roman"/>
                <w:sz w:val="20"/>
                <w:szCs w:val="20"/>
              </w:rPr>
              <w:t>"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Новомосковская</w:t>
            </w:r>
            <w:r w:rsidRPr="0043049A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107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45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 xml:space="preserve"> Volvo </w:t>
            </w:r>
            <w:r w:rsidRPr="00690414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23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4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90414">
              <w:rPr>
                <w:rFonts w:ascii="Times New Roman" w:hAnsi="Times New Roman" w:cs="Times New Roman"/>
                <w:sz w:val="20"/>
                <w:szCs w:val="20"/>
              </w:rPr>
              <w:t>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414">
              <w:rPr>
                <w:rFonts w:ascii="Times New Roman" w:hAnsi="Times New Roman" w:cs="Times New Roman"/>
                <w:sz w:val="20"/>
                <w:szCs w:val="20"/>
              </w:rPr>
              <w:t>898,86</w:t>
            </w:r>
          </w:p>
        </w:tc>
        <w:tc>
          <w:tcPr>
            <w:tcW w:w="155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93FE9">
        <w:tc>
          <w:tcPr>
            <w:tcW w:w="202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227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5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2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414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414">
              <w:rPr>
                <w:rFonts w:ascii="Times New Roman" w:hAnsi="Times New Roman" w:cs="Times New Roman"/>
                <w:sz w:val="20"/>
                <w:szCs w:val="20"/>
              </w:rPr>
              <w:t>047,92</w:t>
            </w:r>
          </w:p>
        </w:tc>
        <w:tc>
          <w:tcPr>
            <w:tcW w:w="155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693FE9">
        <w:tc>
          <w:tcPr>
            <w:tcW w:w="202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7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45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0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693FE9">
        <w:trPr>
          <w:trHeight w:val="537"/>
        </w:trPr>
        <w:tc>
          <w:tcPr>
            <w:tcW w:w="202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7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45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0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3529D0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529D0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529D0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529D0">
        <w:rPr>
          <w:rFonts w:ascii="Times New Roman" w:hAnsi="Times New Roman"/>
          <w:b/>
          <w:sz w:val="24"/>
          <w:szCs w:val="24"/>
        </w:rPr>
        <w:t xml:space="preserve"> культуры города Москвы "Централизованная библиотечная система Северо-Западного административного округа" </w:t>
      </w: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Pr="00155602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2418"/>
        <w:gridCol w:w="1444"/>
        <w:gridCol w:w="2021"/>
        <w:gridCol w:w="867"/>
        <w:gridCol w:w="1010"/>
        <w:gridCol w:w="867"/>
        <w:gridCol w:w="721"/>
        <w:gridCol w:w="867"/>
        <w:gridCol w:w="1443"/>
        <w:gridCol w:w="1300"/>
        <w:gridCol w:w="1300"/>
      </w:tblGrid>
      <w:tr w:rsidR="003F067C" w:rsidRPr="00810CE5" w:rsidTr="00693FE9">
        <w:trPr>
          <w:cantSplit/>
          <w:trHeight w:val="339"/>
        </w:trPr>
        <w:tc>
          <w:tcPr>
            <w:tcW w:w="1590" w:type="dxa"/>
            <w:vMerge w:val="restart"/>
          </w:tcPr>
          <w:p w:rsidR="003F067C" w:rsidRPr="003529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374" w:type="dxa"/>
            <w:vMerge w:val="restart"/>
            <w:textDirection w:val="btLr"/>
            <w:vAlign w:val="center"/>
          </w:tcPr>
          <w:p w:rsidR="003F067C" w:rsidRPr="003529D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3F067C" w:rsidRPr="003529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3529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3F067C" w:rsidRPr="003529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3529D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3529D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3529D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3529D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529D0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810CE5" w:rsidTr="00693FE9">
        <w:trPr>
          <w:cantSplit/>
          <w:trHeight w:val="2592"/>
        </w:trPr>
        <w:tc>
          <w:tcPr>
            <w:tcW w:w="1590" w:type="dxa"/>
            <w:vMerge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extDirection w:val="btLr"/>
            <w:vAlign w:val="center"/>
          </w:tcPr>
          <w:p w:rsidR="003F067C" w:rsidRPr="00810CE5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810CE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0CE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810CE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0CE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810CE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0CE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810CE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0CE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810CE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0CE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810CE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0CE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810CE5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10CE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810CE5" w:rsidTr="00693FE9">
        <w:tc>
          <w:tcPr>
            <w:tcW w:w="1590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4"/>
              </w:rPr>
              <w:t>Смирнова Е.В.</w:t>
            </w:r>
          </w:p>
        </w:tc>
        <w:tc>
          <w:tcPr>
            <w:tcW w:w="2374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0CE5">
              <w:rPr>
                <w:rFonts w:ascii="Times New Roman" w:hAnsi="Times New Roman"/>
                <w:sz w:val="20"/>
                <w:szCs w:val="24"/>
              </w:rPr>
              <w:t>Генеральный директор Государственного бюджетного учреждения культуры города Москвы "Централизованная библиотечная система Северо-Западного административного округа"</w:t>
            </w:r>
          </w:p>
        </w:tc>
        <w:tc>
          <w:tcPr>
            <w:tcW w:w="1418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0CE5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4"/>
              </w:rPr>
              <w:t>Гараж-бокс</w:t>
            </w:r>
          </w:p>
        </w:tc>
        <w:tc>
          <w:tcPr>
            <w:tcW w:w="1984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0CE5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0CE5">
              <w:rPr>
                <w:rFonts w:ascii="Times New Roman" w:hAnsi="Times New Roman"/>
                <w:sz w:val="20"/>
                <w:szCs w:val="24"/>
              </w:rPr>
              <w:t>41,7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4"/>
              </w:rPr>
              <w:t>21,1</w:t>
            </w:r>
          </w:p>
        </w:tc>
        <w:tc>
          <w:tcPr>
            <w:tcW w:w="992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E4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E42">
              <w:rPr>
                <w:rFonts w:ascii="Times New Roman" w:hAnsi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</w:rPr>
              <w:t>8 701</w:t>
            </w:r>
            <w:r w:rsidRPr="00262E4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F067C" w:rsidRPr="00810CE5" w:rsidTr="00693FE9">
        <w:trPr>
          <w:trHeight w:val="2776"/>
        </w:trPr>
        <w:tc>
          <w:tcPr>
            <w:tcW w:w="1590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374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15560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3F067C" w:rsidRPr="0015560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984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10C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15560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15560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53,8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1 090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15560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3F067C" w:rsidRPr="0015560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15560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15560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A1154">
              <w:rPr>
                <w:rFonts w:ascii="Times New Roman" w:hAnsi="Times New Roman"/>
                <w:sz w:val="20"/>
                <w:szCs w:val="20"/>
              </w:rPr>
              <w:t>Skoda Octavia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154">
              <w:rPr>
                <w:rFonts w:ascii="Times New Roman" w:hAnsi="Times New Roman"/>
                <w:sz w:val="20"/>
                <w:szCs w:val="20"/>
              </w:rPr>
              <w:t>Skoda Superb</w:t>
            </w:r>
          </w:p>
        </w:tc>
        <w:tc>
          <w:tcPr>
            <w:tcW w:w="1276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838 116,40</w:t>
            </w:r>
          </w:p>
        </w:tc>
        <w:tc>
          <w:tcPr>
            <w:tcW w:w="1276" w:type="dxa"/>
          </w:tcPr>
          <w:p w:rsidR="003F067C" w:rsidRPr="00810CE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810CE5" w:rsidTr="00693FE9">
        <w:tc>
          <w:tcPr>
            <w:tcW w:w="155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067C" w:rsidRPr="00810CE5" w:rsidRDefault="003F067C" w:rsidP="000D225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067C" w:rsidRDefault="003F067C" w:rsidP="000D225E">
      <w:pPr>
        <w:tabs>
          <w:tab w:val="left" w:pos="109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3FE9" w:rsidRDefault="00693F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DE6518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518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518">
        <w:rPr>
          <w:rFonts w:ascii="Times New Roman" w:hAnsi="Times New Roman" w:cs="Times New Roman"/>
          <w:b/>
          <w:sz w:val="24"/>
          <w:szCs w:val="24"/>
        </w:rPr>
        <w:t xml:space="preserve"> "Детская школа искусств города Московский"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64"/>
        <w:gridCol w:w="2087"/>
        <w:gridCol w:w="1222"/>
        <w:gridCol w:w="1999"/>
        <w:gridCol w:w="865"/>
        <w:gridCol w:w="1132"/>
        <w:gridCol w:w="765"/>
        <w:gridCol w:w="727"/>
        <w:gridCol w:w="899"/>
        <w:gridCol w:w="1290"/>
        <w:gridCol w:w="1482"/>
        <w:gridCol w:w="1544"/>
      </w:tblGrid>
      <w:tr w:rsidR="003F067C" w:rsidTr="00693FE9">
        <w:trPr>
          <w:cantSplit/>
          <w:trHeight w:val="339"/>
        </w:trPr>
        <w:tc>
          <w:tcPr>
            <w:tcW w:w="1833" w:type="dxa"/>
            <w:vMerge w:val="restart"/>
          </w:tcPr>
          <w:p w:rsidR="003F067C" w:rsidRPr="00DE65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 xml:space="preserve">Фамилия </w:t>
            </w:r>
            <w:r w:rsidRPr="00DE651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53" w:type="dxa"/>
            <w:vMerge w:val="restart"/>
            <w:textDirection w:val="btLr"/>
            <w:vAlign w:val="center"/>
          </w:tcPr>
          <w:p w:rsidR="003F067C" w:rsidRPr="00DE65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3" w:type="dxa"/>
            <w:gridSpan w:val="4"/>
            <w:vAlign w:val="center"/>
          </w:tcPr>
          <w:p w:rsidR="003F067C" w:rsidRPr="00DE65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E65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52" w:type="dxa"/>
            <w:gridSpan w:val="3"/>
          </w:tcPr>
          <w:p w:rsidR="003F067C" w:rsidRPr="00DE65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E6518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1" w:type="dxa"/>
            <w:vMerge w:val="restart"/>
            <w:textDirection w:val="btLr"/>
            <w:vAlign w:val="center"/>
          </w:tcPr>
          <w:p w:rsidR="003F067C" w:rsidRPr="00DE65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8" w:type="dxa"/>
            <w:vMerge w:val="restart"/>
            <w:textDirection w:val="btLr"/>
            <w:vAlign w:val="center"/>
          </w:tcPr>
          <w:p w:rsidR="003F067C" w:rsidRPr="00DE65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3F067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 </w:t>
            </w:r>
          </w:p>
          <w:p w:rsidR="003F067C" w:rsidRPr="00DE6518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E6518">
              <w:rPr>
                <w:rFonts w:ascii="Times New Roman" w:hAnsi="Times New Roman" w:cs="Times New Roman"/>
              </w:rPr>
              <w:t>сделка (вид приобретенного имущества, источники)</w:t>
            </w:r>
          </w:p>
        </w:tc>
      </w:tr>
      <w:tr w:rsidR="003F067C" w:rsidTr="00693FE9">
        <w:trPr>
          <w:cantSplit/>
          <w:trHeight w:val="2977"/>
        </w:trPr>
        <w:tc>
          <w:tcPr>
            <w:tcW w:w="183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93FE9">
        <w:tc>
          <w:tcPr>
            <w:tcW w:w="1833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Смирнова О.М.</w:t>
            </w:r>
          </w:p>
        </w:tc>
        <w:tc>
          <w:tcPr>
            <w:tcW w:w="2053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города Московский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85B6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6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E6518" w:rsidRDefault="003F067C" w:rsidP="000D225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3F067C" w:rsidRPr="00185B6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4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85B6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3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2 308 90</w:t>
            </w: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519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93FE9">
        <w:tc>
          <w:tcPr>
            <w:tcW w:w="1833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53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66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14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3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E6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DE651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B6C">
              <w:rPr>
                <w:rFonts w:ascii="Times New Roman" w:hAnsi="Times New Roman" w:cs="Times New Roman"/>
                <w:sz w:val="20"/>
                <w:szCs w:val="20"/>
              </w:rPr>
              <w:t>RAV4</w:t>
            </w:r>
          </w:p>
        </w:tc>
        <w:tc>
          <w:tcPr>
            <w:tcW w:w="1458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754 000,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519" w:type="dxa"/>
          </w:tcPr>
          <w:p w:rsidR="003F067C" w:rsidRPr="00185B6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A575DE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FE9" w:rsidRDefault="00693F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5555B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5B5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D64F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D64F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D64F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D64F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D64FE">
        <w:rPr>
          <w:rFonts w:ascii="Times New Roman" w:hAnsi="Times New Roman" w:cs="Times New Roman"/>
          <w:b/>
          <w:sz w:val="24"/>
          <w:szCs w:val="24"/>
        </w:rPr>
        <w:t>"Театр "Школа драматического искусства"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5B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0"/>
        <w:gridCol w:w="1803"/>
        <w:gridCol w:w="1242"/>
        <w:gridCol w:w="1764"/>
        <w:gridCol w:w="923"/>
        <w:gridCol w:w="1215"/>
        <w:gridCol w:w="1037"/>
        <w:gridCol w:w="754"/>
        <w:gridCol w:w="820"/>
        <w:gridCol w:w="1295"/>
        <w:gridCol w:w="1519"/>
        <w:gridCol w:w="1604"/>
      </w:tblGrid>
      <w:tr w:rsidR="003F067C" w:rsidTr="00565489">
        <w:trPr>
          <w:cantSplit/>
          <w:trHeight w:val="339"/>
        </w:trPr>
        <w:tc>
          <w:tcPr>
            <w:tcW w:w="1861" w:type="dxa"/>
            <w:vMerge w:val="restart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 xml:space="preserve">Фамилия </w:t>
            </w:r>
            <w:r w:rsidRPr="00EF71B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2" w:type="dxa"/>
            <w:gridSpan w:val="4"/>
            <w:vAlign w:val="center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9" w:type="dxa"/>
            <w:gridSpan w:val="3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565489">
        <w:trPr>
          <w:cantSplit/>
          <w:trHeight w:val="2476"/>
        </w:trPr>
        <w:tc>
          <w:tcPr>
            <w:tcW w:w="186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5" w:type="dxa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9" w:type="dxa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EF71B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F71B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565489">
        <w:tc>
          <w:tcPr>
            <w:tcW w:w="1861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Соколова О.Э.</w:t>
            </w:r>
          </w:p>
        </w:tc>
        <w:tc>
          <w:tcPr>
            <w:tcW w:w="1767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 "Школа драматического искусства"</w:t>
            </w:r>
          </w:p>
        </w:tc>
        <w:tc>
          <w:tcPr>
            <w:tcW w:w="1217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5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277,2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91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164532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EF7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7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89" w:type="dxa"/>
          </w:tcPr>
          <w:p w:rsidR="003F067C" w:rsidRPr="003721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3 7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F7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72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565489">
        <w:tc>
          <w:tcPr>
            <w:tcW w:w="1861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905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91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164532">
              <w:rPr>
                <w:rFonts w:ascii="Times New Roman" w:hAnsi="Times New Roman" w:cs="Times New Roman"/>
                <w:sz w:val="20"/>
                <w:szCs w:val="20"/>
              </w:rPr>
              <w:t xml:space="preserve">Audi 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 xml:space="preserve">А4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F71BA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164532">
              <w:rPr>
                <w:rFonts w:ascii="Times New Roman" w:hAnsi="Times New Roman" w:cs="Times New Roman"/>
                <w:sz w:val="20"/>
                <w:szCs w:val="20"/>
              </w:rPr>
              <w:t xml:space="preserve">Opel Vectra </w:t>
            </w:r>
            <w:r w:rsidRPr="00EF7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489" w:type="dxa"/>
          </w:tcPr>
          <w:p w:rsidR="003F067C" w:rsidRPr="003721E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F7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72" w:type="dxa"/>
          </w:tcPr>
          <w:p w:rsidR="003F067C" w:rsidRPr="00EF71BA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489" w:rsidRDefault="00565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B766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65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73CB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73CB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73CB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73CB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М.П.Мусоргского"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66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00"/>
        <w:gridCol w:w="1857"/>
        <w:gridCol w:w="1213"/>
        <w:gridCol w:w="1917"/>
        <w:gridCol w:w="906"/>
        <w:gridCol w:w="1037"/>
        <w:gridCol w:w="1027"/>
        <w:gridCol w:w="706"/>
        <w:gridCol w:w="813"/>
        <w:gridCol w:w="1283"/>
        <w:gridCol w:w="1512"/>
        <w:gridCol w:w="1505"/>
      </w:tblGrid>
      <w:tr w:rsidR="003F067C" w:rsidTr="0068784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 xml:space="preserve">Фамилия </w:t>
            </w:r>
            <w:r w:rsidRPr="00465AB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37" w:type="dxa"/>
            <w:vMerge w:val="restart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8" w:type="dxa"/>
            <w:gridSpan w:val="4"/>
            <w:vAlign w:val="center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18" w:type="dxa"/>
            <w:gridSpan w:val="3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88" w:type="dxa"/>
            <w:vMerge w:val="restart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6" w:type="dxa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6" w:type="dxa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26" w:type="dxa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8" w:type="dxa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465AB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65AB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87846">
        <w:tc>
          <w:tcPr>
            <w:tcW w:w="207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Соловьева М.В.</w:t>
            </w:r>
          </w:p>
        </w:tc>
        <w:tc>
          <w:tcPr>
            <w:tcW w:w="1837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М.П.Мусоргского"</w:t>
            </w:r>
          </w:p>
        </w:tc>
        <w:tc>
          <w:tcPr>
            <w:tcW w:w="1200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9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2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8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04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1 448 467,14</w:t>
            </w:r>
          </w:p>
        </w:tc>
        <w:tc>
          <w:tcPr>
            <w:tcW w:w="1488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87846">
        <w:tc>
          <w:tcPr>
            <w:tcW w:w="207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7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9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8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04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693B5A">
              <w:rPr>
                <w:rFonts w:ascii="Times New Roman" w:hAnsi="Times New Roman" w:cs="Times New Roman"/>
                <w:sz w:val="20"/>
                <w:szCs w:val="20"/>
              </w:rPr>
              <w:t>Subaru Forester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ВАЗ-21060</w:t>
            </w:r>
          </w:p>
        </w:tc>
        <w:tc>
          <w:tcPr>
            <w:tcW w:w="1495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2 309 073,48</w:t>
            </w:r>
          </w:p>
        </w:tc>
        <w:tc>
          <w:tcPr>
            <w:tcW w:w="1488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87846">
        <w:tc>
          <w:tcPr>
            <w:tcW w:w="207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7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9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2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8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04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87846">
        <w:tc>
          <w:tcPr>
            <w:tcW w:w="207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7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8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04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3F067C" w:rsidRPr="00465AB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</w:t>
      </w:r>
      <w:r w:rsidRPr="009A656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6F">
        <w:rPr>
          <w:rFonts w:ascii="Times New Roman" w:hAnsi="Times New Roman" w:cs="Times New Roman"/>
          <w:b/>
          <w:sz w:val="24"/>
          <w:szCs w:val="24"/>
        </w:rPr>
        <w:t>"Культурный центр "Ивановский"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32"/>
        <w:gridCol w:w="2102"/>
        <w:gridCol w:w="1210"/>
        <w:gridCol w:w="1804"/>
        <w:gridCol w:w="1030"/>
        <w:gridCol w:w="1071"/>
        <w:gridCol w:w="989"/>
        <w:gridCol w:w="869"/>
        <w:gridCol w:w="935"/>
        <w:gridCol w:w="1317"/>
        <w:gridCol w:w="1372"/>
        <w:gridCol w:w="1245"/>
      </w:tblGrid>
      <w:tr w:rsidR="003F067C" w:rsidTr="00687846">
        <w:trPr>
          <w:cantSplit/>
          <w:trHeight w:val="339"/>
        </w:trPr>
        <w:tc>
          <w:tcPr>
            <w:tcW w:w="176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24" w:type="dxa"/>
            <w:vMerge w:val="restart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28" w:type="dxa"/>
            <w:gridSpan w:val="4"/>
            <w:vAlign w:val="center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1" w:type="dxa"/>
            <w:gridSpan w:val="3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5778C0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3372"/>
        </w:trPr>
        <w:tc>
          <w:tcPr>
            <w:tcW w:w="176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2" w:type="dxa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53" w:type="dxa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37" w:type="dxa"/>
            <w:textDirection w:val="btLr"/>
            <w:vAlign w:val="center"/>
          </w:tcPr>
          <w:p w:rsidR="003F067C" w:rsidRPr="005778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687846">
        <w:trPr>
          <w:trHeight w:val="1957"/>
        </w:trPr>
        <w:tc>
          <w:tcPr>
            <w:tcW w:w="1763" w:type="dxa"/>
          </w:tcPr>
          <w:p w:rsidR="003F067C" w:rsidRPr="009A656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Сологуб Е.С.</w:t>
            </w:r>
          </w:p>
        </w:tc>
        <w:tc>
          <w:tcPr>
            <w:tcW w:w="2024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"Ивановский"</w:t>
            </w:r>
          </w:p>
        </w:tc>
        <w:tc>
          <w:tcPr>
            <w:tcW w:w="1166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32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DA6">
              <w:rPr>
                <w:rFonts w:ascii="Times New Roman" w:hAnsi="Times New Roman" w:cs="Times New Roman"/>
                <w:sz w:val="20"/>
                <w:szCs w:val="20"/>
              </w:rPr>
              <w:t>Hyundai Solaris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B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2102</w:t>
            </w:r>
          </w:p>
        </w:tc>
        <w:tc>
          <w:tcPr>
            <w:tcW w:w="1322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5 335 163</w:t>
            </w: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99" w:type="dxa"/>
          </w:tcPr>
          <w:p w:rsidR="003F067C" w:rsidRPr="005778C0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9413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9413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9413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9413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9413F">
        <w:rPr>
          <w:rFonts w:ascii="Times New Roman" w:hAnsi="Times New Roman" w:cs="Times New Roman"/>
          <w:b/>
          <w:sz w:val="24"/>
          <w:szCs w:val="24"/>
        </w:rPr>
        <w:t>"Московский молодежный экспериментальный театр под руководством Вячеслава Спесивцева"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74"/>
        <w:gridCol w:w="2745"/>
        <w:gridCol w:w="1444"/>
        <w:gridCol w:w="1732"/>
        <w:gridCol w:w="1010"/>
        <w:gridCol w:w="914"/>
        <w:gridCol w:w="1034"/>
        <w:gridCol w:w="623"/>
        <w:gridCol w:w="892"/>
        <w:gridCol w:w="1010"/>
        <w:gridCol w:w="1349"/>
        <w:gridCol w:w="1249"/>
      </w:tblGrid>
      <w:tr w:rsidR="003F067C" w:rsidTr="00687846">
        <w:trPr>
          <w:cantSplit/>
          <w:trHeight w:val="339"/>
        </w:trPr>
        <w:tc>
          <w:tcPr>
            <w:tcW w:w="1841" w:type="dxa"/>
            <w:vMerge w:val="restart"/>
          </w:tcPr>
          <w:p w:rsidR="003F067C" w:rsidRPr="0065563D" w:rsidRDefault="003F067C" w:rsidP="000D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7C" w:rsidRPr="0065563D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6" w:type="dxa"/>
            <w:vMerge w:val="restart"/>
            <w:textDirection w:val="btLr"/>
            <w:vAlign w:val="center"/>
          </w:tcPr>
          <w:p w:rsidR="003F067C" w:rsidRPr="0065563D" w:rsidRDefault="003F067C" w:rsidP="000D22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09" w:type="dxa"/>
            <w:gridSpan w:val="4"/>
            <w:vAlign w:val="center"/>
          </w:tcPr>
          <w:p w:rsidR="003F067C" w:rsidRPr="0065563D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4" w:type="dxa"/>
            <w:gridSpan w:val="3"/>
          </w:tcPr>
          <w:p w:rsidR="003F067C" w:rsidRPr="0065563D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067C" w:rsidRPr="0049413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9413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3F067C" w:rsidRPr="0049413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9413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27" w:type="dxa"/>
            <w:vMerge w:val="restart"/>
            <w:textDirection w:val="btLr"/>
            <w:vAlign w:val="center"/>
          </w:tcPr>
          <w:p w:rsidR="003F067C" w:rsidRPr="0049413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9413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3306"/>
        </w:trPr>
        <w:tc>
          <w:tcPr>
            <w:tcW w:w="184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1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49413F" w:rsidTr="00687846">
        <w:tc>
          <w:tcPr>
            <w:tcW w:w="1841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Спесивцев В.С.</w:t>
            </w:r>
          </w:p>
        </w:tc>
        <w:tc>
          <w:tcPr>
            <w:tcW w:w="2696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 xml:space="preserve">"Московский молодежный экспериментальный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под руководством Вячеслава Спесивцева"</w:t>
            </w:r>
          </w:p>
        </w:tc>
        <w:tc>
          <w:tcPr>
            <w:tcW w:w="1418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1 476,0</w:t>
            </w:r>
          </w:p>
        </w:tc>
        <w:tc>
          <w:tcPr>
            <w:tcW w:w="898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12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6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1 825 080,21</w:t>
            </w:r>
          </w:p>
        </w:tc>
        <w:tc>
          <w:tcPr>
            <w:tcW w:w="1227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49413F" w:rsidTr="00687846">
        <w:trPr>
          <w:trHeight w:val="411"/>
        </w:trPr>
        <w:tc>
          <w:tcPr>
            <w:tcW w:w="1841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696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8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13F">
              <w:rPr>
                <w:rFonts w:ascii="Times New Roman" w:hAnsi="Times New Roman" w:cs="Times New Roman"/>
                <w:sz w:val="20"/>
                <w:szCs w:val="20"/>
              </w:rPr>
              <w:t>432,93</w:t>
            </w:r>
          </w:p>
        </w:tc>
        <w:tc>
          <w:tcPr>
            <w:tcW w:w="1227" w:type="dxa"/>
          </w:tcPr>
          <w:p w:rsidR="003F067C" w:rsidRPr="0049413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49413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Pr="00435F8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84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Pr="00435F8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84">
        <w:rPr>
          <w:rFonts w:ascii="Times New Roman" w:hAnsi="Times New Roman" w:cs="Times New Roman"/>
          <w:b/>
          <w:sz w:val="24"/>
          <w:szCs w:val="24"/>
        </w:rPr>
        <w:t>"Московский международный Дом музыки"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84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13"/>
        <w:gridCol w:w="1973"/>
        <w:gridCol w:w="1307"/>
        <w:gridCol w:w="1884"/>
        <w:gridCol w:w="814"/>
        <w:gridCol w:w="1374"/>
        <w:gridCol w:w="1046"/>
        <w:gridCol w:w="795"/>
        <w:gridCol w:w="828"/>
        <w:gridCol w:w="863"/>
        <w:gridCol w:w="1597"/>
        <w:gridCol w:w="1482"/>
      </w:tblGrid>
      <w:tr w:rsidR="003F067C" w:rsidTr="00687846">
        <w:trPr>
          <w:cantSplit/>
          <w:trHeight w:val="339"/>
        </w:trPr>
        <w:tc>
          <w:tcPr>
            <w:tcW w:w="1858" w:type="dxa"/>
            <w:vMerge w:val="restart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 xml:space="preserve">Фамилия </w:t>
            </w:r>
            <w:r w:rsidRPr="00366C0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16" w:type="dxa"/>
            <w:vMerge w:val="restart"/>
            <w:textDirection w:val="btLr"/>
            <w:vAlign w:val="center"/>
          </w:tcPr>
          <w:p w:rsidR="003F067C" w:rsidRPr="00366C0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3" w:type="dxa"/>
            <w:gridSpan w:val="4"/>
            <w:vAlign w:val="center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2" w:type="dxa"/>
            <w:gridSpan w:val="3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3F067C" w:rsidRPr="00366C0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  <w:textDirection w:val="btLr"/>
            <w:vAlign w:val="center"/>
          </w:tcPr>
          <w:p w:rsidR="003F067C" w:rsidRPr="00366C0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9" w:type="dxa"/>
            <w:vMerge w:val="restart"/>
            <w:textDirection w:val="btLr"/>
            <w:vAlign w:val="center"/>
          </w:tcPr>
          <w:p w:rsidR="003F067C" w:rsidRPr="00366C0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66C0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3221"/>
        </w:trPr>
        <w:tc>
          <w:tcPr>
            <w:tcW w:w="185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366C06" w:rsidTr="00687846">
        <w:tc>
          <w:tcPr>
            <w:tcW w:w="1858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Спиваков В.Т</w:t>
            </w:r>
          </w:p>
        </w:tc>
        <w:tc>
          <w:tcPr>
            <w:tcW w:w="1916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"Московский международный Дом музыки"</w:t>
            </w:r>
          </w:p>
        </w:tc>
        <w:tc>
          <w:tcPr>
            <w:tcW w:w="1269" w:type="dxa"/>
          </w:tcPr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6C06" w:rsidRDefault="003F067C" w:rsidP="000D225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66C06" w:rsidRDefault="003F067C" w:rsidP="000D225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66C06" w:rsidRDefault="003F067C" w:rsidP="000D225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6C06" w:rsidRDefault="003F067C" w:rsidP="000D225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3F067C" w:rsidRPr="00366C06" w:rsidRDefault="003F067C" w:rsidP="000D225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6C06" w:rsidRDefault="003F067C" w:rsidP="000D225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66C06" w:rsidRDefault="003F067C" w:rsidP="000D225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66C06" w:rsidRDefault="003F067C" w:rsidP="000D225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</w:tc>
        <w:tc>
          <w:tcPr>
            <w:tcW w:w="804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73 455 955,38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366C06" w:rsidTr="00687846">
        <w:trPr>
          <w:trHeight w:val="1083"/>
        </w:trPr>
        <w:tc>
          <w:tcPr>
            <w:tcW w:w="1858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66C06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</w:tcPr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790" w:type="dxa"/>
          </w:tcPr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366C06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34" w:type="dxa"/>
          </w:tcPr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66C06" w:rsidRDefault="003F067C" w:rsidP="000D225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016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06">
              <w:rPr>
                <w:rFonts w:ascii="Times New Roman" w:hAnsi="Times New Roman" w:cs="Times New Roman"/>
                <w:sz w:val="20"/>
                <w:szCs w:val="20"/>
              </w:rPr>
              <w:t>7 015 274,19</w:t>
            </w:r>
          </w:p>
        </w:tc>
        <w:tc>
          <w:tcPr>
            <w:tcW w:w="1439" w:type="dxa"/>
            <w:vAlign w:val="center"/>
          </w:tcPr>
          <w:p w:rsidR="003F067C" w:rsidRPr="00366C06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94A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26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94A2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94A2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94A2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94A26">
        <w:rPr>
          <w:rFonts w:ascii="Times New Roman" w:hAnsi="Times New Roman" w:cs="Times New Roman"/>
          <w:b/>
          <w:sz w:val="24"/>
          <w:szCs w:val="24"/>
        </w:rPr>
        <w:t>"Дом культуры "Пересвет"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A2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55"/>
        <w:gridCol w:w="1787"/>
        <w:gridCol w:w="2058"/>
        <w:gridCol w:w="1720"/>
        <w:gridCol w:w="867"/>
        <w:gridCol w:w="860"/>
        <w:gridCol w:w="11"/>
        <w:gridCol w:w="1136"/>
        <w:gridCol w:w="573"/>
        <w:gridCol w:w="996"/>
        <w:gridCol w:w="1290"/>
        <w:gridCol w:w="1289"/>
        <w:gridCol w:w="1434"/>
      </w:tblGrid>
      <w:tr w:rsidR="003F067C" w:rsidTr="00687846">
        <w:trPr>
          <w:cantSplit/>
          <w:trHeight w:val="339"/>
        </w:trPr>
        <w:tc>
          <w:tcPr>
            <w:tcW w:w="1835" w:type="dxa"/>
            <w:vMerge w:val="restart"/>
          </w:tcPr>
          <w:p w:rsidR="003F067C" w:rsidRPr="00C22BC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 xml:space="preserve">Фамилия </w:t>
            </w:r>
            <w:r w:rsidRPr="00C22BC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55" w:type="dxa"/>
            <w:gridSpan w:val="5"/>
            <w:vAlign w:val="center"/>
          </w:tcPr>
          <w:p w:rsidR="003F067C" w:rsidRPr="00C22BC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22BC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5" w:type="dxa"/>
            <w:gridSpan w:val="3"/>
          </w:tcPr>
          <w:p w:rsidR="003F067C" w:rsidRPr="00C22BC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C22BC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2375"/>
        </w:trPr>
        <w:tc>
          <w:tcPr>
            <w:tcW w:w="183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7" w:type="dxa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5" w:type="dxa"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C22BC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3F067C" w:rsidRPr="00C22BC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3F067C" w:rsidTr="00687846">
        <w:tc>
          <w:tcPr>
            <w:tcW w:w="1835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Спиридонова Т.А.</w:t>
            </w:r>
          </w:p>
        </w:tc>
        <w:tc>
          <w:tcPr>
            <w:tcW w:w="1767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9572DD">
              <w:rPr>
                <w:rFonts w:ascii="Times New Roman" w:hAnsi="Times New Roman"/>
                <w:sz w:val="20"/>
                <w:szCs w:val="20"/>
              </w:rPr>
              <w:br/>
              <w:t>"Дом культуры "Пересвет"</w:t>
            </w:r>
          </w:p>
        </w:tc>
        <w:tc>
          <w:tcPr>
            <w:tcW w:w="2035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85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261E5">
              <w:rPr>
                <w:rFonts w:ascii="Times New Roman" w:hAnsi="Times New Roman"/>
                <w:sz w:val="20"/>
                <w:szCs w:val="20"/>
              </w:rPr>
              <w:t>Chevrolet Cruze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72DD"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9572DD">
              <w:rPr>
                <w:rFonts w:ascii="Times New Roman" w:hAnsi="Times New Roman"/>
                <w:sz w:val="20"/>
                <w:szCs w:val="20"/>
              </w:rPr>
              <w:t>1</w:t>
            </w:r>
            <w:r w:rsidRPr="009572D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275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4 963 080,71</w:t>
            </w:r>
          </w:p>
        </w:tc>
        <w:tc>
          <w:tcPr>
            <w:tcW w:w="1418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Tr="00687846">
        <w:trPr>
          <w:trHeight w:val="704"/>
        </w:trPr>
        <w:tc>
          <w:tcPr>
            <w:tcW w:w="1835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ind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72DD">
              <w:rPr>
                <w:rFonts w:ascii="Times New Roman" w:hAnsi="Times New Roman"/>
                <w:sz w:val="20"/>
                <w:szCs w:val="20"/>
              </w:rPr>
              <w:t>281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572DD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72DD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5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2DD">
              <w:rPr>
                <w:rFonts w:ascii="Times New Roman" w:hAnsi="Times New Roman"/>
                <w:sz w:val="20"/>
                <w:szCs w:val="20"/>
              </w:rPr>
              <w:t>2 408 807,64</w:t>
            </w:r>
          </w:p>
        </w:tc>
        <w:tc>
          <w:tcPr>
            <w:tcW w:w="1418" w:type="dxa"/>
          </w:tcPr>
          <w:p w:rsidR="003F067C" w:rsidRPr="009572D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2A5A01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Г</w:t>
      </w:r>
      <w:r w:rsidRPr="002A5A01">
        <w:rPr>
          <w:rFonts w:ascii="Times New Roman" w:hAnsi="Times New Roman" w:cs="Times New Roman"/>
          <w:b/>
          <w:sz w:val="24"/>
          <w:szCs w:val="24"/>
        </w:rPr>
        <w:t>осударственного автономного учреждения города Москвы "Московский государственный зоологический парк"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64" w:type="dxa"/>
        <w:tblInd w:w="-5" w:type="dxa"/>
        <w:tblLook w:val="04A0" w:firstRow="1" w:lastRow="0" w:firstColumn="1" w:lastColumn="0" w:noHBand="0" w:noVBand="1"/>
      </w:tblPr>
      <w:tblGrid>
        <w:gridCol w:w="1589"/>
        <w:gridCol w:w="2097"/>
        <w:gridCol w:w="1272"/>
        <w:gridCol w:w="1841"/>
        <w:gridCol w:w="998"/>
        <w:gridCol w:w="1134"/>
        <w:gridCol w:w="1085"/>
        <w:gridCol w:w="718"/>
        <w:gridCol w:w="749"/>
        <w:gridCol w:w="1399"/>
        <w:gridCol w:w="1397"/>
        <w:gridCol w:w="1285"/>
      </w:tblGrid>
      <w:tr w:rsidR="003F067C" w:rsidTr="000D225E">
        <w:trPr>
          <w:cantSplit/>
          <w:trHeight w:val="339"/>
        </w:trPr>
        <w:tc>
          <w:tcPr>
            <w:tcW w:w="1589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155"/>
        </w:trPr>
        <w:tc>
          <w:tcPr>
            <w:tcW w:w="158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2127"/>
        </w:trPr>
        <w:tc>
          <w:tcPr>
            <w:tcW w:w="158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Спицин В.В.</w:t>
            </w:r>
          </w:p>
        </w:tc>
        <w:tc>
          <w:tcPr>
            <w:tcW w:w="209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зоологический парк"</w:t>
            </w:r>
          </w:p>
        </w:tc>
        <w:tc>
          <w:tcPr>
            <w:tcW w:w="127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1 615,0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  <w:p w:rsidR="003F067C" w:rsidRPr="009841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5 129 762,08</w:t>
            </w:r>
          </w:p>
        </w:tc>
        <w:tc>
          <w:tcPr>
            <w:tcW w:w="128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58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  <w:p w:rsidR="003F067C" w:rsidRPr="009841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293 686,90</w:t>
            </w:r>
          </w:p>
        </w:tc>
        <w:tc>
          <w:tcPr>
            <w:tcW w:w="128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директора Государственного бюджетного учреждения культуры города Москвы "Территориальная клубная система "Оптимист"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258"/>
        <w:gridCol w:w="1814"/>
        <w:gridCol w:w="1225"/>
        <w:gridCol w:w="1741"/>
        <w:gridCol w:w="757"/>
        <w:gridCol w:w="1253"/>
        <w:gridCol w:w="1037"/>
        <w:gridCol w:w="740"/>
        <w:gridCol w:w="820"/>
        <w:gridCol w:w="1295"/>
        <w:gridCol w:w="1412"/>
        <w:gridCol w:w="1524"/>
      </w:tblGrid>
      <w:tr w:rsidR="003F067C" w:rsidRPr="00665E44" w:rsidTr="00687846">
        <w:trPr>
          <w:cantSplit/>
          <w:trHeight w:val="339"/>
        </w:trPr>
        <w:tc>
          <w:tcPr>
            <w:tcW w:w="2212" w:type="dxa"/>
            <w:vMerge w:val="restart"/>
          </w:tcPr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 xml:space="preserve">Фамилия </w:t>
            </w:r>
            <w:r w:rsidRPr="00665E4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77" w:type="dxa"/>
            <w:gridSpan w:val="4"/>
            <w:vAlign w:val="center"/>
          </w:tcPr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5" w:type="dxa"/>
            <w:gridSpan w:val="3"/>
          </w:tcPr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4" w:type="dxa"/>
            <w:vMerge w:val="restart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2476"/>
        </w:trPr>
        <w:tc>
          <w:tcPr>
            <w:tcW w:w="2212" w:type="dxa"/>
            <w:vMerge/>
          </w:tcPr>
          <w:p w:rsidR="003F067C" w:rsidRPr="00665E4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8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665E4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65E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87846">
        <w:trPr>
          <w:trHeight w:val="2186"/>
        </w:trPr>
        <w:tc>
          <w:tcPr>
            <w:tcW w:w="2212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Стебнев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778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культуры города Москвы "Территориальная клубная система "Оптимист"</w:t>
            </w:r>
          </w:p>
        </w:tc>
        <w:tc>
          <w:tcPr>
            <w:tcW w:w="1201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6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42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8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547">
              <w:rPr>
                <w:rFonts w:ascii="Times New Roman" w:hAnsi="Times New Roman" w:cs="Times New Roman"/>
                <w:sz w:val="20"/>
                <w:szCs w:val="20"/>
              </w:rPr>
              <w:t>Opel Astra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 xml:space="preserve">отоцикл </w:t>
            </w:r>
            <w:r w:rsidRPr="002F0547">
              <w:rPr>
                <w:rFonts w:ascii="Times New Roman" w:hAnsi="Times New Roman" w:cs="Times New Roman"/>
                <w:sz w:val="20"/>
                <w:szCs w:val="20"/>
              </w:rPr>
              <w:t>Honda Magna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1 894 065,42</w:t>
            </w:r>
          </w:p>
        </w:tc>
        <w:tc>
          <w:tcPr>
            <w:tcW w:w="149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87846">
        <w:tc>
          <w:tcPr>
            <w:tcW w:w="2212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78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42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28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04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954 828,26</w:t>
            </w:r>
          </w:p>
        </w:tc>
        <w:tc>
          <w:tcPr>
            <w:tcW w:w="149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687846">
        <w:tc>
          <w:tcPr>
            <w:tcW w:w="2212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78" w:type="dxa"/>
          </w:tcPr>
          <w:p w:rsidR="003F067C" w:rsidRPr="009074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3F067C" w:rsidRPr="009074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3F067C" w:rsidRPr="009074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9074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3F067C" w:rsidRPr="009074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25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04" w:type="dxa"/>
          </w:tcPr>
          <w:p w:rsidR="003F067C" w:rsidRPr="00822B4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B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9074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3F067C" w:rsidRPr="0090747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B2C7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B2C7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B2C7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B2C7A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Н.П.Осипова"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15"/>
        <w:gridCol w:w="1952"/>
        <w:gridCol w:w="1502"/>
        <w:gridCol w:w="1801"/>
        <w:gridCol w:w="900"/>
        <w:gridCol w:w="901"/>
        <w:gridCol w:w="900"/>
        <w:gridCol w:w="751"/>
        <w:gridCol w:w="751"/>
        <w:gridCol w:w="1050"/>
        <w:gridCol w:w="1500"/>
        <w:gridCol w:w="1953"/>
      </w:tblGrid>
      <w:tr w:rsidR="003F067C" w:rsidRPr="002C5296" w:rsidTr="00687846">
        <w:trPr>
          <w:cantSplit/>
          <w:trHeight w:val="339"/>
        </w:trPr>
        <w:tc>
          <w:tcPr>
            <w:tcW w:w="1809" w:type="dxa"/>
            <w:vMerge w:val="restart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 xml:space="preserve">Фамилия </w:t>
            </w:r>
            <w:r w:rsidRPr="002C52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2C52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067C" w:rsidRPr="002C52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2C52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4" w:type="dxa"/>
            <w:vMerge w:val="restart"/>
            <w:textDirection w:val="btLr"/>
            <w:vAlign w:val="center"/>
          </w:tcPr>
          <w:p w:rsidR="003F067C" w:rsidRPr="002C52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C52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2476"/>
        </w:trPr>
        <w:tc>
          <w:tcPr>
            <w:tcW w:w="180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C5296" w:rsidTr="00687846">
        <w:tc>
          <w:tcPr>
            <w:tcW w:w="1809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Степанченко Т.В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Н.П.Осипова"</w:t>
            </w:r>
          </w:p>
        </w:tc>
        <w:tc>
          <w:tcPr>
            <w:tcW w:w="1418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3F067C" w:rsidRPr="002C5296" w:rsidRDefault="003F067C" w:rsidP="000D22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6">
              <w:rPr>
                <w:rFonts w:ascii="Times New Roman" w:hAnsi="Times New Roman" w:cs="Times New Roman"/>
                <w:sz w:val="20"/>
                <w:szCs w:val="20"/>
              </w:rPr>
              <w:t>2 094 084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4" w:type="dxa"/>
          </w:tcPr>
          <w:p w:rsidR="003F067C" w:rsidRPr="002C52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Pr="00E44D6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D64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Pr="00E44D6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D64">
        <w:rPr>
          <w:rFonts w:ascii="Times New Roman" w:hAnsi="Times New Roman" w:cs="Times New Roman"/>
          <w:b/>
          <w:sz w:val="24"/>
          <w:szCs w:val="24"/>
        </w:rPr>
        <w:t xml:space="preserve">"Культурный 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E44D64">
        <w:rPr>
          <w:rFonts w:ascii="Times New Roman" w:hAnsi="Times New Roman" w:cs="Times New Roman"/>
          <w:b/>
          <w:sz w:val="24"/>
          <w:szCs w:val="24"/>
        </w:rPr>
        <w:t>ентр "Доброволец"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D64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9"/>
        <w:gridCol w:w="1803"/>
        <w:gridCol w:w="1385"/>
        <w:gridCol w:w="1942"/>
        <w:gridCol w:w="734"/>
        <w:gridCol w:w="994"/>
        <w:gridCol w:w="1182"/>
        <w:gridCol w:w="722"/>
        <w:gridCol w:w="820"/>
        <w:gridCol w:w="1349"/>
        <w:gridCol w:w="1475"/>
        <w:gridCol w:w="1351"/>
      </w:tblGrid>
      <w:tr w:rsidR="003F067C" w:rsidTr="00687846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7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2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2476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AE30A3" w:rsidTr="00687846">
        <w:tc>
          <w:tcPr>
            <w:tcW w:w="2077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Степин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767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 xml:space="preserve">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 xml:space="preserve">Культурный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 xml:space="preserve">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Доброволец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7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E44D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44D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D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44D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E2999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ХС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</w:tc>
        <w:tc>
          <w:tcPr>
            <w:tcW w:w="1446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869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,47</w:t>
            </w:r>
          </w:p>
        </w:tc>
        <w:tc>
          <w:tcPr>
            <w:tcW w:w="1324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AE30A3" w:rsidTr="00687846">
        <w:tc>
          <w:tcPr>
            <w:tcW w:w="2077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0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E44D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44D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44D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44D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E2999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ХС-90</w:t>
            </w:r>
          </w:p>
        </w:tc>
        <w:tc>
          <w:tcPr>
            <w:tcW w:w="1446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24" w:type="dxa"/>
          </w:tcPr>
          <w:p w:rsidR="003F067C" w:rsidRPr="00AE30A3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AE30A3" w:rsidTr="00687846">
        <w:tc>
          <w:tcPr>
            <w:tcW w:w="2077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0A3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3F067C" w:rsidRPr="00AE30A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F3A7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F3A7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F3A7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F3A7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"Территориальная клубная система "Солнцево"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 w:rsidRPr="00F5539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F5539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95"/>
        <w:gridCol w:w="2180"/>
        <w:gridCol w:w="1187"/>
        <w:gridCol w:w="1970"/>
        <w:gridCol w:w="734"/>
        <w:gridCol w:w="980"/>
        <w:gridCol w:w="1155"/>
        <w:gridCol w:w="722"/>
        <w:gridCol w:w="1010"/>
        <w:gridCol w:w="1300"/>
        <w:gridCol w:w="1414"/>
        <w:gridCol w:w="1329"/>
      </w:tblGrid>
      <w:tr w:rsidR="003F067C" w:rsidTr="00687846">
        <w:trPr>
          <w:cantSplit/>
          <w:trHeight w:val="339"/>
        </w:trPr>
        <w:tc>
          <w:tcPr>
            <w:tcW w:w="186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4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3152"/>
        </w:trPr>
        <w:tc>
          <w:tcPr>
            <w:tcW w:w="186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87846">
        <w:trPr>
          <w:trHeight w:val="2101"/>
        </w:trPr>
        <w:tc>
          <w:tcPr>
            <w:tcW w:w="1862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Страхова Н.Н.</w:t>
            </w:r>
          </w:p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"Территориальная клубная система "Солнцево"</w:t>
            </w:r>
          </w:p>
        </w:tc>
        <w:tc>
          <w:tcPr>
            <w:tcW w:w="1165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34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1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62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379,42</w:t>
            </w:r>
          </w:p>
        </w:tc>
        <w:tc>
          <w:tcPr>
            <w:tcW w:w="1305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87846">
        <w:trPr>
          <w:trHeight w:val="1142"/>
        </w:trPr>
        <w:tc>
          <w:tcPr>
            <w:tcW w:w="1862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40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1934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F3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721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62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CF3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Caddy</w:t>
            </w:r>
          </w:p>
        </w:tc>
        <w:tc>
          <w:tcPr>
            <w:tcW w:w="1388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A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123,56</w:t>
            </w:r>
          </w:p>
        </w:tc>
        <w:tc>
          <w:tcPr>
            <w:tcW w:w="1305" w:type="dxa"/>
          </w:tcPr>
          <w:p w:rsidR="003F067C" w:rsidRPr="00CF3A7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4C1EB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</w:t>
      </w:r>
      <w:r w:rsidRPr="00112C2C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В.Ф.Одоевского"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53"/>
        <w:gridCol w:w="2105"/>
        <w:gridCol w:w="1324"/>
        <w:gridCol w:w="1617"/>
        <w:gridCol w:w="883"/>
        <w:gridCol w:w="1043"/>
        <w:gridCol w:w="848"/>
        <w:gridCol w:w="756"/>
        <w:gridCol w:w="735"/>
        <w:gridCol w:w="1765"/>
        <w:gridCol w:w="1324"/>
        <w:gridCol w:w="1323"/>
      </w:tblGrid>
      <w:tr w:rsidR="003F067C" w:rsidTr="00687846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3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9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5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2889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87846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Стржелинский Ю.Ю.</w:t>
            </w:r>
          </w:p>
        </w:tc>
        <w:tc>
          <w:tcPr>
            <w:tcW w:w="20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В.Ф.Одоевского"</w:t>
            </w: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A4C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A4C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A4C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A4C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A4C7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0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2265">
              <w:rPr>
                <w:rFonts w:ascii="Times New Roman" w:hAnsi="Times New Roman" w:cs="Times New Roman"/>
                <w:sz w:val="20"/>
                <w:szCs w:val="20"/>
              </w:rPr>
              <w:t>Opel Zafira</w:t>
            </w: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CC">
              <w:rPr>
                <w:rFonts w:ascii="Times New Roman" w:hAnsi="Times New Roman" w:cs="Times New Roman"/>
                <w:sz w:val="20"/>
                <w:szCs w:val="20"/>
              </w:rPr>
              <w:t>1 445 979,44</w:t>
            </w:r>
          </w:p>
        </w:tc>
        <w:tc>
          <w:tcPr>
            <w:tcW w:w="1275" w:type="dxa"/>
          </w:tcPr>
          <w:p w:rsidR="003F067C" w:rsidRPr="004B52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87846">
        <w:tc>
          <w:tcPr>
            <w:tcW w:w="20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00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4B52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9018BF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2527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2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27D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2527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2527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2527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"Международный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2527D">
        <w:rPr>
          <w:rFonts w:ascii="Times New Roman" w:hAnsi="Times New Roman" w:cs="Times New Roman"/>
          <w:b/>
          <w:sz w:val="24"/>
          <w:szCs w:val="24"/>
        </w:rPr>
        <w:t>театрально-культурный центр Славы Полунина"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27D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985"/>
        <w:gridCol w:w="1701"/>
        <w:gridCol w:w="850"/>
        <w:gridCol w:w="993"/>
        <w:gridCol w:w="1275"/>
        <w:gridCol w:w="851"/>
        <w:gridCol w:w="850"/>
        <w:gridCol w:w="1276"/>
        <w:gridCol w:w="1276"/>
        <w:gridCol w:w="1417"/>
      </w:tblGrid>
      <w:tr w:rsidR="003F067C" w:rsidTr="00687846">
        <w:trPr>
          <w:cantSplit/>
          <w:trHeight w:val="1433"/>
        </w:trPr>
        <w:tc>
          <w:tcPr>
            <w:tcW w:w="1560" w:type="dxa"/>
            <w:vMerge w:val="restart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 xml:space="preserve">Фамилия </w:t>
            </w:r>
            <w:r w:rsidRPr="00B6092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687846">
        <w:trPr>
          <w:cantSplit/>
          <w:trHeight w:val="1679"/>
        </w:trPr>
        <w:tc>
          <w:tcPr>
            <w:tcW w:w="156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B609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6092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687846">
        <w:trPr>
          <w:trHeight w:val="4964"/>
        </w:trPr>
        <w:tc>
          <w:tcPr>
            <w:tcW w:w="1560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Стрекалов Д.А.</w:t>
            </w:r>
          </w:p>
        </w:tc>
        <w:tc>
          <w:tcPr>
            <w:tcW w:w="1842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"Международный театрально-культурный центр Славы Полунина"</w:t>
            </w:r>
          </w:p>
        </w:tc>
        <w:tc>
          <w:tcPr>
            <w:tcW w:w="1985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701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181,8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993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A0DFB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</w:p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GLK 300</w:t>
            </w:r>
          </w:p>
        </w:tc>
        <w:tc>
          <w:tcPr>
            <w:tcW w:w="1276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415,86</w:t>
            </w:r>
          </w:p>
        </w:tc>
        <w:tc>
          <w:tcPr>
            <w:tcW w:w="1417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687846">
        <w:tc>
          <w:tcPr>
            <w:tcW w:w="1560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993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0929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</w:tcPr>
          <w:p w:rsidR="003F067C" w:rsidRPr="00B609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447B3F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46" w:rsidRDefault="006878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525BE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525BE">
        <w:rPr>
          <w:rFonts w:ascii="Times New Roman" w:hAnsi="Times New Roman" w:cs="Times New Roman"/>
          <w:b/>
          <w:sz w:val="24"/>
          <w:szCs w:val="24"/>
        </w:rPr>
        <w:t>"Детск</w:t>
      </w:r>
      <w:r>
        <w:rPr>
          <w:rFonts w:ascii="Times New Roman" w:hAnsi="Times New Roman" w:cs="Times New Roman"/>
          <w:b/>
          <w:sz w:val="24"/>
          <w:szCs w:val="24"/>
        </w:rPr>
        <w:t>ая музыкальная школа имени Ф.И.</w:t>
      </w:r>
      <w:r w:rsidRPr="008525BE">
        <w:rPr>
          <w:rFonts w:ascii="Times New Roman" w:hAnsi="Times New Roman" w:cs="Times New Roman"/>
          <w:b/>
          <w:sz w:val="24"/>
          <w:szCs w:val="24"/>
        </w:rPr>
        <w:t>Шаляпина"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92"/>
        <w:gridCol w:w="2348"/>
        <w:gridCol w:w="1233"/>
        <w:gridCol w:w="1758"/>
        <w:gridCol w:w="727"/>
        <w:gridCol w:w="1196"/>
        <w:gridCol w:w="1097"/>
        <w:gridCol w:w="841"/>
        <w:gridCol w:w="850"/>
        <w:gridCol w:w="1625"/>
        <w:gridCol w:w="1455"/>
        <w:gridCol w:w="1054"/>
      </w:tblGrid>
      <w:tr w:rsidR="003F067C" w:rsidRPr="004D17A3" w:rsidTr="00882B3F">
        <w:trPr>
          <w:cantSplit/>
          <w:trHeight w:val="339"/>
        </w:trPr>
        <w:tc>
          <w:tcPr>
            <w:tcW w:w="1692" w:type="dxa"/>
            <w:vMerge w:val="restart"/>
          </w:tcPr>
          <w:p w:rsidR="003F067C" w:rsidRPr="004D17A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48" w:type="dxa"/>
            <w:vMerge w:val="restart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4" w:type="dxa"/>
            <w:gridSpan w:val="4"/>
            <w:vAlign w:val="center"/>
          </w:tcPr>
          <w:p w:rsidR="003F067C" w:rsidRPr="004D17A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88" w:type="dxa"/>
            <w:gridSpan w:val="3"/>
          </w:tcPr>
          <w:p w:rsidR="003F067C" w:rsidRPr="004D17A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25" w:type="dxa"/>
            <w:vMerge w:val="restart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54" w:type="dxa"/>
            <w:vMerge w:val="restart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4D17A3" w:rsidTr="00882B3F">
        <w:trPr>
          <w:cantSplit/>
          <w:trHeight w:val="2927"/>
        </w:trPr>
        <w:tc>
          <w:tcPr>
            <w:tcW w:w="1692" w:type="dxa"/>
            <w:vMerge/>
          </w:tcPr>
          <w:p w:rsidR="003F067C" w:rsidRPr="004D17A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vMerge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8" w:type="dxa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7A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96" w:type="dxa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41" w:type="dxa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7A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4D17A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5" w:type="dxa"/>
            <w:vMerge/>
          </w:tcPr>
          <w:p w:rsidR="003F067C" w:rsidRPr="004D17A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F067C" w:rsidRPr="004D17A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3F067C" w:rsidRPr="004D17A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4D17A3" w:rsidTr="00882B3F">
        <w:tc>
          <w:tcPr>
            <w:tcW w:w="1692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Стрыкова И.В.</w:t>
            </w:r>
          </w:p>
        </w:tc>
        <w:tc>
          <w:tcPr>
            <w:tcW w:w="2348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Ф.И.Шаляпина"</w:t>
            </w:r>
          </w:p>
        </w:tc>
        <w:tc>
          <w:tcPr>
            <w:tcW w:w="1233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039,79</w:t>
            </w:r>
          </w:p>
        </w:tc>
        <w:tc>
          <w:tcPr>
            <w:tcW w:w="1054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4D17A3" w:rsidTr="00882B3F">
        <w:trPr>
          <w:trHeight w:val="1561"/>
        </w:trPr>
        <w:tc>
          <w:tcPr>
            <w:tcW w:w="1692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48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1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5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  <w:p w:rsidR="003F067C" w:rsidRPr="00644FA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TagAZ</w:t>
            </w:r>
          </w:p>
        </w:tc>
        <w:tc>
          <w:tcPr>
            <w:tcW w:w="1455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2 867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875,62</w:t>
            </w:r>
          </w:p>
        </w:tc>
        <w:tc>
          <w:tcPr>
            <w:tcW w:w="1054" w:type="dxa"/>
          </w:tcPr>
          <w:p w:rsidR="003F067C" w:rsidRPr="00A015B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4A56A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6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6A9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A56A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A56A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A56A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академический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A56A9">
        <w:rPr>
          <w:rFonts w:ascii="Times New Roman" w:hAnsi="Times New Roman" w:cs="Times New Roman"/>
          <w:b/>
          <w:sz w:val="24"/>
          <w:szCs w:val="24"/>
        </w:rPr>
        <w:t>театр имени Вл.Маяковского"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6A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87"/>
        <w:gridCol w:w="1820"/>
        <w:gridCol w:w="1267"/>
        <w:gridCol w:w="1801"/>
        <w:gridCol w:w="844"/>
        <w:gridCol w:w="1465"/>
        <w:gridCol w:w="872"/>
        <w:gridCol w:w="822"/>
        <w:gridCol w:w="764"/>
        <w:gridCol w:w="896"/>
        <w:gridCol w:w="1719"/>
        <w:gridCol w:w="1619"/>
      </w:tblGrid>
      <w:tr w:rsidR="003F067C" w:rsidTr="003556C2">
        <w:trPr>
          <w:cantSplit/>
          <w:trHeight w:val="339"/>
        </w:trPr>
        <w:tc>
          <w:tcPr>
            <w:tcW w:w="1930" w:type="dxa"/>
            <w:vMerge w:val="restart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 xml:space="preserve">Фамилия </w:t>
            </w:r>
            <w:r w:rsidRPr="00D9062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193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3F067C" w:rsidRPr="00D9062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D9062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1930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Стульнев А.С.</w:t>
            </w:r>
          </w:p>
        </w:tc>
        <w:tc>
          <w:tcPr>
            <w:tcW w:w="1767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академический театр имени Вл.Маяковского"</w:t>
            </w:r>
          </w:p>
        </w:tc>
        <w:tc>
          <w:tcPr>
            <w:tcW w:w="1230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23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29">
              <w:rPr>
                <w:rFonts w:ascii="Times New Roman" w:hAnsi="Times New Roman" w:cs="Times New Roman"/>
                <w:sz w:val="20"/>
                <w:szCs w:val="20"/>
              </w:rPr>
              <w:t>10 268 070,30</w:t>
            </w:r>
          </w:p>
        </w:tc>
        <w:tc>
          <w:tcPr>
            <w:tcW w:w="1572" w:type="dxa"/>
          </w:tcPr>
          <w:p w:rsidR="003F067C" w:rsidRPr="00D9062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D35D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35D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35D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D35D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"Государственная капелла Москвы имени Вадима Судакова"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65"/>
        <w:gridCol w:w="1876"/>
        <w:gridCol w:w="1298"/>
        <w:gridCol w:w="1732"/>
        <w:gridCol w:w="937"/>
        <w:gridCol w:w="940"/>
        <w:gridCol w:w="1155"/>
        <w:gridCol w:w="840"/>
        <w:gridCol w:w="855"/>
        <w:gridCol w:w="1361"/>
        <w:gridCol w:w="1438"/>
        <w:gridCol w:w="1279"/>
      </w:tblGrid>
      <w:tr w:rsidR="003F067C" w:rsidTr="003556C2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9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3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869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2127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Судаков А.В.</w:t>
            </w:r>
          </w:p>
        </w:tc>
        <w:tc>
          <w:tcPr>
            <w:tcW w:w="1843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5D70C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"Государственная капелла Москвы имени Вадима Судакова"</w:t>
            </w:r>
          </w:p>
        </w:tc>
        <w:tc>
          <w:tcPr>
            <w:tcW w:w="1275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153,4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2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587,50</w:t>
            </w:r>
          </w:p>
        </w:tc>
        <w:tc>
          <w:tcPr>
            <w:tcW w:w="1256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863"/>
        </w:trPr>
        <w:tc>
          <w:tcPr>
            <w:tcW w:w="2127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25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40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</w:p>
        </w:tc>
        <w:tc>
          <w:tcPr>
            <w:tcW w:w="1412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56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408"/>
        </w:trPr>
        <w:tc>
          <w:tcPr>
            <w:tcW w:w="2127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418"/>
        </w:trPr>
        <w:tc>
          <w:tcPr>
            <w:tcW w:w="2127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3F067C" w:rsidRPr="00ED35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B00C43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</w:p>
    <w:p w:rsidR="003F067C" w:rsidRPr="00B00C4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C43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"Дом культуры "Нагорный"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C4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62"/>
        <w:gridCol w:w="1926"/>
        <w:gridCol w:w="1165"/>
        <w:gridCol w:w="1894"/>
        <w:gridCol w:w="941"/>
        <w:gridCol w:w="1243"/>
        <w:gridCol w:w="1165"/>
        <w:gridCol w:w="729"/>
        <w:gridCol w:w="874"/>
        <w:gridCol w:w="1310"/>
        <w:gridCol w:w="1318"/>
        <w:gridCol w:w="1449"/>
      </w:tblGrid>
      <w:tr w:rsidR="003F067C" w:rsidRPr="00B00C43" w:rsidTr="003556C2">
        <w:trPr>
          <w:cantSplit/>
          <w:trHeight w:val="339"/>
        </w:trPr>
        <w:tc>
          <w:tcPr>
            <w:tcW w:w="1812" w:type="dxa"/>
            <w:vMerge w:val="restart"/>
          </w:tcPr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 xml:space="preserve">Фамилия </w:t>
            </w:r>
            <w:r w:rsidRPr="00B00C4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74" w:type="dxa"/>
            <w:vMerge w:val="restart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B00C43" w:rsidTr="003556C2">
        <w:trPr>
          <w:cantSplit/>
          <w:trHeight w:val="3097"/>
        </w:trPr>
        <w:tc>
          <w:tcPr>
            <w:tcW w:w="1812" w:type="dxa"/>
            <w:vMerge/>
          </w:tcPr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Merge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6" w:type="dxa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0" w:type="dxa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B00C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00C4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</w:tcPr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3F067C" w:rsidRPr="00B00C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3556C2">
        <w:tc>
          <w:tcPr>
            <w:tcW w:w="181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Сурина М.А.</w:t>
            </w:r>
          </w:p>
        </w:tc>
        <w:tc>
          <w:tcPr>
            <w:tcW w:w="18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B00C4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"Нагорный"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1 685 155,23</w:t>
            </w:r>
          </w:p>
        </w:tc>
        <w:tc>
          <w:tcPr>
            <w:tcW w:w="141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181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8776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76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3F067C" w:rsidRPr="008776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76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16" w:type="dxa"/>
          </w:tcPr>
          <w:p w:rsidR="003F067C" w:rsidRPr="008776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10" w:type="dxa"/>
          </w:tcPr>
          <w:p w:rsidR="003F067C" w:rsidRPr="0087766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A444B">
              <w:rPr>
                <w:rFonts w:ascii="Times New Roman" w:hAnsi="Times New Roman" w:cs="Times New Roman"/>
                <w:sz w:val="20"/>
                <w:szCs w:val="20"/>
              </w:rPr>
              <w:t>Nissan Almera</w:t>
            </w:r>
          </w:p>
        </w:tc>
        <w:tc>
          <w:tcPr>
            <w:tcW w:w="128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257 907,20</w:t>
            </w:r>
          </w:p>
        </w:tc>
        <w:tc>
          <w:tcPr>
            <w:tcW w:w="141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97643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76430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Pr="0097643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30">
        <w:rPr>
          <w:rFonts w:ascii="Times New Roman" w:hAnsi="Times New Roman" w:cs="Times New Roman"/>
          <w:b/>
          <w:sz w:val="24"/>
          <w:szCs w:val="24"/>
        </w:rPr>
        <w:t>"Детский драматический театр "На набережной"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30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tabs>
          <w:tab w:val="left" w:pos="83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22"/>
        <w:gridCol w:w="2100"/>
        <w:gridCol w:w="1339"/>
        <w:gridCol w:w="1910"/>
        <w:gridCol w:w="759"/>
        <w:gridCol w:w="1256"/>
        <w:gridCol w:w="838"/>
        <w:gridCol w:w="691"/>
        <w:gridCol w:w="654"/>
        <w:gridCol w:w="1432"/>
        <w:gridCol w:w="1455"/>
        <w:gridCol w:w="1620"/>
      </w:tblGrid>
      <w:tr w:rsidR="003F067C" w:rsidRPr="00232B61" w:rsidTr="003556C2">
        <w:trPr>
          <w:cantSplit/>
          <w:trHeight w:val="339"/>
        </w:trPr>
        <w:tc>
          <w:tcPr>
            <w:tcW w:w="1802" w:type="dxa"/>
            <w:vMerge w:val="restart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 xml:space="preserve">Фамилия </w:t>
            </w:r>
            <w:r w:rsidRPr="00232B6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6" w:type="dxa"/>
            <w:gridSpan w:val="4"/>
            <w:vAlign w:val="center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59" w:type="dxa"/>
            <w:gridSpan w:val="3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2" w:type="dxa"/>
            <w:vMerge w:val="restart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232B61" w:rsidTr="003556C2">
        <w:trPr>
          <w:cantSplit/>
          <w:trHeight w:val="2476"/>
        </w:trPr>
        <w:tc>
          <w:tcPr>
            <w:tcW w:w="1802" w:type="dxa"/>
            <w:vMerge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2" w:type="dxa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9" w:type="dxa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3" w:type="dxa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47" w:type="dxa"/>
            <w:textDirection w:val="btLr"/>
            <w:vAlign w:val="center"/>
          </w:tcPr>
          <w:p w:rsidR="003F067C" w:rsidRPr="00232B6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32B6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232B61" w:rsidTr="003556C2">
        <w:tc>
          <w:tcPr>
            <w:tcW w:w="1802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B61">
              <w:rPr>
                <w:rFonts w:ascii="Times New Roman" w:hAnsi="Times New Roman"/>
                <w:sz w:val="20"/>
                <w:szCs w:val="20"/>
              </w:rPr>
              <w:t>Сухов Ф.В.</w:t>
            </w: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B61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 xml:space="preserve">Детский драматический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>На набережной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24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6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1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F067C" w:rsidRPr="00232B61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B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949</w:t>
            </w:r>
            <w:r w:rsidRPr="00232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B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522,46</w:t>
            </w:r>
          </w:p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3F067C" w:rsidRPr="00232B6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F6E7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F6E7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F6E7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F6E7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"Централизованная библиотечная система Юго-Западного административного округа"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56"/>
        <w:gridCol w:w="2297"/>
        <w:gridCol w:w="1545"/>
        <w:gridCol w:w="1826"/>
        <w:gridCol w:w="843"/>
        <w:gridCol w:w="844"/>
        <w:gridCol w:w="1124"/>
        <w:gridCol w:w="704"/>
        <w:gridCol w:w="843"/>
        <w:gridCol w:w="1265"/>
        <w:gridCol w:w="1333"/>
        <w:gridCol w:w="1196"/>
      </w:tblGrid>
      <w:tr w:rsidR="003F067C" w:rsidTr="003556C2">
        <w:trPr>
          <w:cantSplit/>
          <w:trHeight w:val="339"/>
        </w:trPr>
        <w:tc>
          <w:tcPr>
            <w:tcW w:w="2056" w:type="dxa"/>
            <w:vMerge w:val="restart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 xml:space="preserve">Фамилия </w:t>
            </w:r>
            <w:r w:rsidRPr="005F6E7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97" w:type="dxa"/>
            <w:vMerge w:val="restart"/>
            <w:textDirection w:val="btLr"/>
            <w:vAlign w:val="center"/>
          </w:tcPr>
          <w:p w:rsidR="003F067C" w:rsidRPr="005F6E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8" w:type="dxa"/>
            <w:gridSpan w:val="4"/>
            <w:vAlign w:val="center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1" w:type="dxa"/>
            <w:gridSpan w:val="3"/>
          </w:tcPr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F6E7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5" w:type="dxa"/>
            <w:vMerge w:val="restart"/>
            <w:textDirection w:val="btLr"/>
            <w:vAlign w:val="center"/>
          </w:tcPr>
          <w:p w:rsidR="003F067C" w:rsidRPr="005F6E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3F067C" w:rsidRPr="005F6E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96" w:type="dxa"/>
            <w:vMerge w:val="restart"/>
            <w:textDirection w:val="btLr"/>
            <w:vAlign w:val="center"/>
          </w:tcPr>
          <w:p w:rsidR="003F067C" w:rsidRPr="005F6E7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F6E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932"/>
        </w:trPr>
        <w:tc>
          <w:tcPr>
            <w:tcW w:w="205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205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Таланов В.К.</w:t>
            </w:r>
          </w:p>
        </w:tc>
        <w:tc>
          <w:tcPr>
            <w:tcW w:w="2297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Юго-Западного административного округа"</w:t>
            </w:r>
          </w:p>
        </w:tc>
        <w:tc>
          <w:tcPr>
            <w:tcW w:w="1545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3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333" w:type="dxa"/>
          </w:tcPr>
          <w:p w:rsidR="003F067C" w:rsidRPr="007D41DD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2 066 106,80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c>
          <w:tcPr>
            <w:tcW w:w="205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2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4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D4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 RX350</w:t>
            </w:r>
          </w:p>
        </w:tc>
        <w:tc>
          <w:tcPr>
            <w:tcW w:w="1333" w:type="dxa"/>
          </w:tcPr>
          <w:p w:rsidR="003F067C" w:rsidRPr="007D41DD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1 075 220,78</w:t>
            </w:r>
          </w:p>
        </w:tc>
        <w:tc>
          <w:tcPr>
            <w:tcW w:w="119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611"/>
        </w:trPr>
        <w:tc>
          <w:tcPr>
            <w:tcW w:w="205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43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3F067C" w:rsidRPr="007D41DD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485"/>
        </w:trPr>
        <w:tc>
          <w:tcPr>
            <w:tcW w:w="205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43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3F067C" w:rsidRPr="007D41DD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3F067C" w:rsidRPr="007D41D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3B17B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7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7B5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B17B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B17B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B17B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"Берендей"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B17B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9"/>
        <w:gridCol w:w="1803"/>
        <w:gridCol w:w="1199"/>
        <w:gridCol w:w="1692"/>
        <w:gridCol w:w="811"/>
        <w:gridCol w:w="1165"/>
        <w:gridCol w:w="1254"/>
        <w:gridCol w:w="795"/>
        <w:gridCol w:w="820"/>
        <w:gridCol w:w="859"/>
        <w:gridCol w:w="1660"/>
        <w:gridCol w:w="1699"/>
      </w:tblGrid>
      <w:tr w:rsidR="003F067C" w:rsidTr="003556C2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 xml:space="preserve">Фамилия </w:t>
            </w:r>
            <w:r w:rsidRPr="00163DA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0" w:type="dxa"/>
            <w:gridSpan w:val="4"/>
            <w:vAlign w:val="center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12" w:type="dxa"/>
            <w:gridSpan w:val="3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65" w:type="dxa"/>
            <w:vMerge w:val="restart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8" w:type="dxa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2" w:type="dxa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9" w:type="dxa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163DA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63D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2" w:type="dxa"/>
            <w:vMerge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Тарасенко Е.А.</w:t>
            </w:r>
          </w:p>
        </w:tc>
        <w:tc>
          <w:tcPr>
            <w:tcW w:w="1767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"Берендей"</w:t>
            </w:r>
          </w:p>
        </w:tc>
        <w:tc>
          <w:tcPr>
            <w:tcW w:w="1175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42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030,25</w:t>
            </w:r>
          </w:p>
        </w:tc>
        <w:tc>
          <w:tcPr>
            <w:tcW w:w="1665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67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2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025,00</w:t>
            </w:r>
          </w:p>
        </w:tc>
        <w:tc>
          <w:tcPr>
            <w:tcW w:w="1665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67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42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F067C" w:rsidRPr="00163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3F067C" w:rsidRPr="00163DA1" w:rsidRDefault="003F067C" w:rsidP="000D2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C5ED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E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EDE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C5ED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C5ED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C5ED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EDE">
        <w:rPr>
          <w:rFonts w:ascii="Times New Roman" w:hAnsi="Times New Roman" w:cs="Times New Roman"/>
          <w:b/>
          <w:sz w:val="24"/>
          <w:szCs w:val="24"/>
        </w:rPr>
        <w:t>"Московский драматический театр "Сфера"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EDE">
        <w:rPr>
          <w:rFonts w:ascii="Times New Roman" w:hAnsi="Times New Roman" w:cs="Times New Roman"/>
          <w:b/>
          <w:sz w:val="24"/>
          <w:szCs w:val="24"/>
        </w:rPr>
        <w:t>и членов 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семьи за период с 1 января 2018</w:t>
      </w:r>
      <w:r w:rsidRPr="003C5EDE">
        <w:rPr>
          <w:rFonts w:ascii="Times New Roman" w:hAnsi="Times New Roman" w:cs="Times New Roman"/>
          <w:b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2018</w:t>
      </w:r>
      <w:r w:rsidRPr="003C5E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590"/>
        <w:gridCol w:w="1780"/>
        <w:gridCol w:w="1728"/>
        <w:gridCol w:w="1701"/>
        <w:gridCol w:w="851"/>
        <w:gridCol w:w="973"/>
        <w:gridCol w:w="870"/>
        <w:gridCol w:w="850"/>
        <w:gridCol w:w="709"/>
        <w:gridCol w:w="1417"/>
        <w:gridCol w:w="1418"/>
        <w:gridCol w:w="1276"/>
      </w:tblGrid>
      <w:tr w:rsidR="003F067C" w:rsidTr="000D225E">
        <w:trPr>
          <w:cantSplit/>
          <w:trHeight w:val="339"/>
        </w:trPr>
        <w:tc>
          <w:tcPr>
            <w:tcW w:w="159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8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2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745"/>
        </w:trPr>
        <w:tc>
          <w:tcPr>
            <w:tcW w:w="159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2539"/>
        </w:trPr>
        <w:tc>
          <w:tcPr>
            <w:tcW w:w="1590" w:type="dxa"/>
          </w:tcPr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Тарасова </w:t>
            </w: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0" w:type="dxa"/>
          </w:tcPr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 Государственного бюджетного </w:t>
            </w: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Сфера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2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3" w:type="dxa"/>
          </w:tcPr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</w:tcPr>
          <w:p w:rsidR="003F067C" w:rsidRPr="00E254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2 315 666,99</w:t>
            </w:r>
          </w:p>
        </w:tc>
        <w:tc>
          <w:tcPr>
            <w:tcW w:w="1276" w:type="dxa"/>
          </w:tcPr>
          <w:p w:rsidR="003F067C" w:rsidRPr="00813B51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067C" w:rsidRDefault="003F067C" w:rsidP="000D22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Pr="00423A1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A12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Pr="00423A1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12">
        <w:rPr>
          <w:rFonts w:ascii="Times New Roman" w:hAnsi="Times New Roman" w:cs="Times New Roman"/>
          <w:b/>
          <w:sz w:val="24"/>
          <w:szCs w:val="24"/>
        </w:rPr>
        <w:t>"Московский государственный академический театр оперет</w:t>
      </w:r>
      <w:r>
        <w:rPr>
          <w:rFonts w:ascii="Times New Roman" w:hAnsi="Times New Roman" w:cs="Times New Roman"/>
          <w:b/>
          <w:sz w:val="24"/>
          <w:szCs w:val="24"/>
        </w:rPr>
        <w:t>ты</w:t>
      </w:r>
      <w:r w:rsidRPr="00423A12">
        <w:rPr>
          <w:rFonts w:ascii="Times New Roman" w:hAnsi="Times New Roman" w:cs="Times New Roman"/>
          <w:b/>
          <w:sz w:val="24"/>
          <w:szCs w:val="24"/>
        </w:rPr>
        <w:t>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A12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39"/>
        <w:gridCol w:w="1767"/>
        <w:gridCol w:w="1501"/>
        <w:gridCol w:w="1953"/>
        <w:gridCol w:w="848"/>
        <w:gridCol w:w="978"/>
        <w:gridCol w:w="1016"/>
        <w:gridCol w:w="737"/>
        <w:gridCol w:w="804"/>
        <w:gridCol w:w="1414"/>
        <w:gridCol w:w="1395"/>
        <w:gridCol w:w="1524"/>
      </w:tblGrid>
      <w:tr w:rsidR="003F067C" w:rsidTr="003556C2">
        <w:trPr>
          <w:cantSplit/>
          <w:trHeight w:val="339"/>
        </w:trPr>
        <w:tc>
          <w:tcPr>
            <w:tcW w:w="195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63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99" w:type="dxa"/>
            <w:gridSpan w:val="4"/>
            <w:vAlign w:val="center"/>
          </w:tcPr>
          <w:p w:rsidR="003F067C" w:rsidRPr="002522E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522E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9" w:type="dxa"/>
            <w:gridSpan w:val="3"/>
          </w:tcPr>
          <w:p w:rsidR="003F067C" w:rsidRPr="002522E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522E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3F067C" w:rsidRPr="002522E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163"/>
        </w:trPr>
        <w:tc>
          <w:tcPr>
            <w:tcW w:w="195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extDirection w:val="btLr"/>
            <w:vAlign w:val="center"/>
          </w:tcPr>
          <w:p w:rsidR="003F067C" w:rsidRPr="002522E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4" w:type="dxa"/>
            <w:textDirection w:val="btLr"/>
            <w:vAlign w:val="center"/>
          </w:tcPr>
          <w:p w:rsidR="003F067C" w:rsidRPr="002522E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2522E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3" w:type="dxa"/>
            <w:textDirection w:val="btLr"/>
            <w:vAlign w:val="center"/>
          </w:tcPr>
          <w:p w:rsidR="003F067C" w:rsidRPr="002522E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2522E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9" w:type="dxa"/>
            <w:textDirection w:val="btLr"/>
            <w:vAlign w:val="center"/>
          </w:tcPr>
          <w:p w:rsidR="003F067C" w:rsidRPr="002522E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2522E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522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3F067C" w:rsidRPr="002522E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1951" w:type="dxa"/>
          </w:tcPr>
          <w:p w:rsidR="003F067C" w:rsidRPr="00D75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1">
              <w:rPr>
                <w:rFonts w:ascii="Times New Roman" w:hAnsi="Times New Roman" w:cs="Times New Roman"/>
                <w:sz w:val="20"/>
                <w:szCs w:val="20"/>
              </w:rPr>
              <w:t>Тартаковский В.И.</w:t>
            </w:r>
          </w:p>
        </w:tc>
        <w:tc>
          <w:tcPr>
            <w:tcW w:w="163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</w:t>
            </w:r>
          </w:p>
          <w:p w:rsidR="003F067C" w:rsidRPr="007370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D75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52B1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академический театр оперетты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01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96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83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486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3F067C" w:rsidRDefault="003F067C">
            <w:pPr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486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072D1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324,92</w:t>
            </w:r>
          </w:p>
        </w:tc>
        <w:tc>
          <w:tcPr>
            <w:tcW w:w="15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067C" w:rsidRPr="00264762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67C" w:rsidTr="003556C2">
        <w:tc>
          <w:tcPr>
            <w:tcW w:w="1951" w:type="dxa"/>
          </w:tcPr>
          <w:p w:rsidR="003F067C" w:rsidRPr="00D752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8" w:type="dxa"/>
          </w:tcPr>
          <w:p w:rsidR="003F067C" w:rsidRPr="00AE486A" w:rsidRDefault="003F067C" w:rsidP="000D2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F067C" w:rsidRPr="00AE486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486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964" w:type="dxa"/>
          </w:tcPr>
          <w:p w:rsidR="003F067C" w:rsidRPr="00AE486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3F067C" w:rsidRPr="00AE486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E486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851" w:type="dxa"/>
          </w:tcPr>
          <w:p w:rsidR="003F067C" w:rsidRPr="00686D6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62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  <w:p w:rsidR="003F067C" w:rsidRPr="00686D6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6D6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6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83" w:type="dxa"/>
          </w:tcPr>
          <w:p w:rsidR="003F067C" w:rsidRPr="00686D6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62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3F067C" w:rsidRPr="00686D6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86D62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62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016" w:type="dxa"/>
          </w:tcPr>
          <w:p w:rsidR="003F067C" w:rsidRPr="00AE486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3F067C" w:rsidRPr="00AE486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804" w:type="dxa"/>
          </w:tcPr>
          <w:p w:rsidR="003F067C" w:rsidRPr="00AE486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AE486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A0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r w:rsidRPr="003162A0" w:rsidDel="00316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 w:rsidRPr="00AE4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3076F4" w:rsidRDefault="003F067C" w:rsidP="000D2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2522E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A0">
              <w:rPr>
                <w:rFonts w:ascii="Times New Roman" w:hAnsi="Times New Roman" w:cs="Times New Roman"/>
                <w:sz w:val="20"/>
                <w:szCs w:val="20"/>
              </w:rPr>
              <w:t>Land Rover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264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264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F067C" w:rsidRPr="00072D1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596,30</w:t>
            </w:r>
          </w:p>
        </w:tc>
        <w:tc>
          <w:tcPr>
            <w:tcW w:w="15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9545B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5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5B3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E351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E351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E351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E351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музыкальный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E351E">
        <w:rPr>
          <w:rFonts w:ascii="Times New Roman" w:hAnsi="Times New Roman" w:cs="Times New Roman"/>
          <w:b/>
          <w:sz w:val="24"/>
          <w:szCs w:val="24"/>
        </w:rPr>
        <w:t>театр для детей и юношества "На Басманной"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5B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26"/>
        <w:gridCol w:w="1836"/>
        <w:gridCol w:w="1229"/>
        <w:gridCol w:w="1795"/>
        <w:gridCol w:w="794"/>
        <w:gridCol w:w="1338"/>
        <w:gridCol w:w="1056"/>
        <w:gridCol w:w="778"/>
        <w:gridCol w:w="836"/>
        <w:gridCol w:w="1319"/>
        <w:gridCol w:w="1638"/>
        <w:gridCol w:w="1331"/>
      </w:tblGrid>
      <w:tr w:rsidR="003F067C" w:rsidTr="003556C2">
        <w:trPr>
          <w:cantSplit/>
          <w:trHeight w:val="339"/>
        </w:trPr>
        <w:tc>
          <w:tcPr>
            <w:tcW w:w="185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185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1853" w:type="dxa"/>
          </w:tcPr>
          <w:p w:rsidR="003F067C" w:rsidRPr="0044636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Тертерян Ж.Г.</w:t>
            </w:r>
          </w:p>
        </w:tc>
        <w:tc>
          <w:tcPr>
            <w:tcW w:w="1767" w:type="dxa"/>
          </w:tcPr>
          <w:p w:rsidR="003F067C" w:rsidRPr="005F6C1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10390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39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390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390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музыкальный театр для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3909">
              <w:rPr>
                <w:rFonts w:ascii="Times New Roman" w:hAnsi="Times New Roman" w:cs="Times New Roman"/>
                <w:sz w:val="20"/>
                <w:szCs w:val="20"/>
              </w:rPr>
              <w:t xml:space="preserve">и юношества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3909">
              <w:rPr>
                <w:rFonts w:ascii="Times New Roman" w:hAnsi="Times New Roman" w:cs="Times New Roman"/>
                <w:sz w:val="20"/>
                <w:szCs w:val="20"/>
              </w:rPr>
              <w:t>"На Басманной"</w:t>
            </w:r>
          </w:p>
        </w:tc>
        <w:tc>
          <w:tcPr>
            <w:tcW w:w="118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5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2 762 989,32</w:t>
            </w:r>
          </w:p>
        </w:tc>
        <w:tc>
          <w:tcPr>
            <w:tcW w:w="128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185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5F6C1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8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11353">
              <w:rPr>
                <w:rFonts w:ascii="Times New Roman" w:hAnsi="Times New Roman" w:cs="Times New Roman"/>
                <w:sz w:val="20"/>
                <w:szCs w:val="20"/>
              </w:rPr>
              <w:t xml:space="preserve">Peugeot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3 357 141,70</w:t>
            </w:r>
          </w:p>
        </w:tc>
        <w:tc>
          <w:tcPr>
            <w:tcW w:w="128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Pr="005D441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1B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Pr="005D441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1B">
        <w:rPr>
          <w:rFonts w:ascii="Times New Roman" w:hAnsi="Times New Roman" w:cs="Times New Roman"/>
          <w:b/>
          <w:sz w:val="24"/>
          <w:szCs w:val="24"/>
        </w:rPr>
        <w:t xml:space="preserve">"Московский международный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5D441B">
        <w:rPr>
          <w:rFonts w:ascii="Times New Roman" w:hAnsi="Times New Roman" w:cs="Times New Roman"/>
          <w:b/>
          <w:sz w:val="24"/>
          <w:szCs w:val="24"/>
        </w:rPr>
        <w:t>ом музыки"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41B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2"/>
        <w:gridCol w:w="1796"/>
        <w:gridCol w:w="1510"/>
        <w:gridCol w:w="2003"/>
        <w:gridCol w:w="902"/>
        <w:gridCol w:w="817"/>
        <w:gridCol w:w="1098"/>
        <w:gridCol w:w="753"/>
        <w:gridCol w:w="817"/>
        <w:gridCol w:w="1375"/>
        <w:gridCol w:w="1370"/>
        <w:gridCol w:w="1323"/>
      </w:tblGrid>
      <w:tr w:rsidR="003F067C" w:rsidTr="003556C2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38217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 xml:space="preserve">Фамилия </w:t>
            </w:r>
            <w:r w:rsidRPr="0038217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38217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vAlign w:val="center"/>
          </w:tcPr>
          <w:p w:rsidR="003F067C" w:rsidRPr="0038217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8217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25" w:type="dxa"/>
            <w:gridSpan w:val="3"/>
          </w:tcPr>
          <w:p w:rsidR="003F067C" w:rsidRPr="0038217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38217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53" w:type="dxa"/>
            <w:vMerge w:val="restart"/>
            <w:textDirection w:val="btLr"/>
            <w:vAlign w:val="center"/>
          </w:tcPr>
          <w:p w:rsidR="003F067C" w:rsidRPr="0038217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8" w:type="dxa"/>
            <w:vMerge w:val="restart"/>
            <w:textDirection w:val="btLr"/>
            <w:vAlign w:val="center"/>
          </w:tcPr>
          <w:p w:rsidR="003F067C" w:rsidRPr="0038217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:rsidR="003F067C" w:rsidRPr="0038217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38217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937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2077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Тимощук С.Е.</w:t>
            </w:r>
          </w:p>
        </w:tc>
        <w:tc>
          <w:tcPr>
            <w:tcW w:w="1767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культуры города Москвы "Московский международный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ом музыки"</w:t>
            </w:r>
          </w:p>
        </w:tc>
        <w:tc>
          <w:tcPr>
            <w:tcW w:w="148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7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8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7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F067C" w:rsidRPr="0038217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7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8217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77">
              <w:rPr>
                <w:rFonts w:ascii="Times New Roman" w:hAnsi="Times New Roman" w:cs="Times New Roman"/>
                <w:sz w:val="20"/>
                <w:szCs w:val="20"/>
              </w:rPr>
              <w:t>Mercedes-Benz Е350</w:t>
            </w:r>
          </w:p>
        </w:tc>
        <w:tc>
          <w:tcPr>
            <w:tcW w:w="1348" w:type="dxa"/>
          </w:tcPr>
          <w:p w:rsidR="003F067C" w:rsidRPr="0038217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77">
              <w:rPr>
                <w:rFonts w:ascii="Times New Roman" w:hAnsi="Times New Roman" w:cs="Times New Roman"/>
                <w:sz w:val="20"/>
                <w:szCs w:val="20"/>
              </w:rPr>
              <w:t>8 642 413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,22</w:t>
            </w:r>
          </w:p>
        </w:tc>
        <w:tc>
          <w:tcPr>
            <w:tcW w:w="1302" w:type="dxa"/>
          </w:tcPr>
          <w:p w:rsidR="003F067C" w:rsidRPr="00546A2B" w:rsidRDefault="003F067C" w:rsidP="000D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473E77" w:rsidTr="003556C2">
        <w:tc>
          <w:tcPr>
            <w:tcW w:w="2077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67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71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87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313,4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743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04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33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33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 Evogue</w:t>
            </w:r>
          </w:p>
        </w:tc>
        <w:tc>
          <w:tcPr>
            <w:tcW w:w="1348" w:type="dxa"/>
          </w:tcPr>
          <w:p w:rsidR="003F067C" w:rsidRPr="007F76FB" w:rsidRDefault="003F067C" w:rsidP="000D225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2" w:type="dxa"/>
          </w:tcPr>
          <w:p w:rsidR="003F067C" w:rsidRPr="007F76FB" w:rsidRDefault="003F067C" w:rsidP="000D2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F067C" w:rsidTr="003556C2">
        <w:tc>
          <w:tcPr>
            <w:tcW w:w="2077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67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F067C" w:rsidRPr="00154E26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3F067C" w:rsidRPr="00154E26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3F067C" w:rsidRPr="00154E26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3F067C" w:rsidRPr="00154E26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41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154E2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3F067C" w:rsidRPr="0071074B" w:rsidRDefault="003F067C" w:rsidP="000D225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</w:tcPr>
          <w:p w:rsidR="003F067C" w:rsidRPr="00C241B9" w:rsidRDefault="003F067C" w:rsidP="000D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3F067C" w:rsidRPr="00945DD8" w:rsidRDefault="003F067C" w:rsidP="000D2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071F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071F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071F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071F3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№ 98"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56"/>
        <w:gridCol w:w="1847"/>
        <w:gridCol w:w="1136"/>
        <w:gridCol w:w="1751"/>
        <w:gridCol w:w="806"/>
        <w:gridCol w:w="995"/>
        <w:gridCol w:w="1136"/>
        <w:gridCol w:w="709"/>
        <w:gridCol w:w="995"/>
        <w:gridCol w:w="1136"/>
        <w:gridCol w:w="1562"/>
        <w:gridCol w:w="1847"/>
      </w:tblGrid>
      <w:tr w:rsidR="003F067C" w:rsidTr="003556C2">
        <w:trPr>
          <w:cantSplit/>
          <w:trHeight w:val="1013"/>
        </w:trPr>
        <w:tc>
          <w:tcPr>
            <w:tcW w:w="1951" w:type="dxa"/>
            <w:vMerge w:val="restart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 xml:space="preserve">Фамилия </w:t>
            </w:r>
            <w:r w:rsidRPr="00BE0E7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BE0E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BE0E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BE0E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3F067C" w:rsidRPr="00BE0E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BE0E7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E0E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550"/>
        </w:trPr>
        <w:tc>
          <w:tcPr>
            <w:tcW w:w="195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7D2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D26E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7" w:type="dxa"/>
            <w:textDirection w:val="btLr"/>
            <w:vAlign w:val="center"/>
          </w:tcPr>
          <w:p w:rsidR="003F067C" w:rsidRPr="007D2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D26E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7D2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D26E2"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26E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7D2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D26E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7D2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D26E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7D2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D26E2"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26E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7D26E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D26E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F067C" w:rsidRPr="00A83E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067C" w:rsidRPr="00A83E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067C" w:rsidRPr="00A83E7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937DA1" w:rsidTr="003556C2">
        <w:trPr>
          <w:trHeight w:val="823"/>
        </w:trPr>
        <w:tc>
          <w:tcPr>
            <w:tcW w:w="1951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A1">
              <w:rPr>
                <w:rFonts w:ascii="Times New Roman" w:hAnsi="Times New Roman" w:cs="Times New Roman"/>
                <w:sz w:val="20"/>
                <w:szCs w:val="20"/>
              </w:rPr>
              <w:t>Тованенкова Т.О.</w:t>
            </w:r>
          </w:p>
        </w:tc>
        <w:tc>
          <w:tcPr>
            <w:tcW w:w="1843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A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 98"</w:t>
            </w:r>
          </w:p>
        </w:tc>
        <w:tc>
          <w:tcPr>
            <w:tcW w:w="1134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37D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7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7D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4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A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A1">
              <w:rPr>
                <w:rFonts w:ascii="Times New Roman" w:hAnsi="Times New Roman" w:cs="Times New Roman"/>
                <w:sz w:val="20"/>
                <w:szCs w:val="20"/>
              </w:rPr>
              <w:t>1 885 523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7DA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3F067C" w:rsidRPr="00937DA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70"/>
        </w:trPr>
        <w:tc>
          <w:tcPr>
            <w:tcW w:w="19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0E7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BE0E7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rPr>
          <w:rFonts w:ascii="Times New Roman" w:hAnsi="Times New Roman" w:cs="Times New Roman"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6463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6463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6463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6463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"Музейно-выставочное объединение "Манеж"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304"/>
        <w:gridCol w:w="2207"/>
        <w:gridCol w:w="1186"/>
        <w:gridCol w:w="1930"/>
        <w:gridCol w:w="700"/>
        <w:gridCol w:w="905"/>
        <w:gridCol w:w="1035"/>
        <w:gridCol w:w="844"/>
        <w:gridCol w:w="867"/>
        <w:gridCol w:w="1299"/>
        <w:gridCol w:w="1448"/>
        <w:gridCol w:w="1151"/>
      </w:tblGrid>
      <w:tr w:rsidR="003F067C" w:rsidTr="003556C2">
        <w:trPr>
          <w:cantSplit/>
          <w:trHeight w:val="339"/>
        </w:trPr>
        <w:tc>
          <w:tcPr>
            <w:tcW w:w="226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3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6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3162"/>
        </w:trPr>
        <w:tc>
          <w:tcPr>
            <w:tcW w:w="226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52BCC" w:rsidTr="003556C2">
        <w:trPr>
          <w:trHeight w:val="2208"/>
        </w:trPr>
        <w:tc>
          <w:tcPr>
            <w:tcW w:w="2263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Толпина И.А.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"Музейно-выставочное объединение "Манеж"</w:t>
            </w:r>
          </w:p>
        </w:tc>
        <w:tc>
          <w:tcPr>
            <w:tcW w:w="1164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5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 от 1/2 доли</w:t>
            </w:r>
          </w:p>
        </w:tc>
        <w:tc>
          <w:tcPr>
            <w:tcW w:w="687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89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463E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Автомобиль</w:t>
            </w:r>
            <w:r w:rsidRPr="0086463E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6463E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легковой</w:t>
            </w:r>
            <w:r w:rsidRPr="0086463E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 xml:space="preserve"> Land Rover Range Rover Sport</w:t>
            </w:r>
          </w:p>
        </w:tc>
        <w:tc>
          <w:tcPr>
            <w:tcW w:w="1422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4 001 872,29</w:t>
            </w:r>
          </w:p>
        </w:tc>
        <w:tc>
          <w:tcPr>
            <w:tcW w:w="1130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586"/>
        </w:trPr>
        <w:tc>
          <w:tcPr>
            <w:tcW w:w="2263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7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9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51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3F067C" w:rsidRPr="0086463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0666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6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664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06664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0666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0666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06664">
        <w:rPr>
          <w:rFonts w:ascii="Times New Roman" w:hAnsi="Times New Roman" w:cs="Times New Roman"/>
          <w:b/>
          <w:sz w:val="24"/>
          <w:szCs w:val="24"/>
        </w:rPr>
        <w:t>"Парк "Зарядье"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664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8"/>
        <w:gridCol w:w="1803"/>
        <w:gridCol w:w="1184"/>
        <w:gridCol w:w="1682"/>
        <w:gridCol w:w="769"/>
        <w:gridCol w:w="1247"/>
        <w:gridCol w:w="1037"/>
        <w:gridCol w:w="765"/>
        <w:gridCol w:w="820"/>
        <w:gridCol w:w="1413"/>
        <w:gridCol w:w="1484"/>
        <w:gridCol w:w="1554"/>
      </w:tblGrid>
      <w:tr w:rsidR="003F067C" w:rsidTr="003556C2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 xml:space="preserve">Фамилия </w:t>
            </w:r>
            <w:r w:rsidRPr="0063513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4" w:type="dxa"/>
            <w:gridSpan w:val="4"/>
            <w:vAlign w:val="center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0" w:type="dxa"/>
            <w:gridSpan w:val="3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85" w:type="dxa"/>
            <w:vMerge w:val="restart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vMerge w:val="restart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4" w:type="dxa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2" w:type="dxa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0" w:type="dxa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63513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351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5" w:type="dxa"/>
            <w:vMerge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Трехлеб П.С.</w:t>
            </w:r>
          </w:p>
        </w:tc>
        <w:tc>
          <w:tcPr>
            <w:tcW w:w="1767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"Парк "Зарядье"</w:t>
            </w:r>
          </w:p>
        </w:tc>
        <w:tc>
          <w:tcPr>
            <w:tcW w:w="1160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0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7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  <w:r w:rsidRPr="006351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51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7">
              <w:rPr>
                <w:rFonts w:ascii="Times New Roman" w:hAnsi="Times New Roman" w:cs="Times New Roman"/>
                <w:sz w:val="20"/>
                <w:szCs w:val="20"/>
              </w:rPr>
              <w:t xml:space="preserve">Toyota Land Cruiser </w:t>
            </w: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4 549 979,47</w:t>
            </w:r>
          </w:p>
        </w:tc>
        <w:tc>
          <w:tcPr>
            <w:tcW w:w="1523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222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0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145 453,62</w:t>
            </w:r>
          </w:p>
        </w:tc>
        <w:tc>
          <w:tcPr>
            <w:tcW w:w="1523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0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0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3F067C" w:rsidRPr="006351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710A2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Pr="009710A2">
        <w:rPr>
          <w:rFonts w:ascii="Times New Roman" w:hAnsi="Times New Roman" w:cs="Times New Roman"/>
          <w:b/>
          <w:sz w:val="24"/>
          <w:szCs w:val="24"/>
        </w:rPr>
        <w:t xml:space="preserve"> "Дом культуры "Восход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971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601"/>
        <w:gridCol w:w="1817"/>
        <w:gridCol w:w="1739"/>
        <w:gridCol w:w="1648"/>
        <w:gridCol w:w="913"/>
        <w:gridCol w:w="1067"/>
        <w:gridCol w:w="1110"/>
        <w:gridCol w:w="680"/>
        <w:gridCol w:w="984"/>
        <w:gridCol w:w="1662"/>
        <w:gridCol w:w="1267"/>
        <w:gridCol w:w="1388"/>
      </w:tblGrid>
      <w:tr w:rsidR="003F067C" w:rsidRPr="00A37333" w:rsidTr="003556C2">
        <w:trPr>
          <w:cantSplit/>
          <w:trHeight w:val="339"/>
        </w:trPr>
        <w:tc>
          <w:tcPr>
            <w:tcW w:w="1604" w:type="dxa"/>
            <w:vMerge w:val="restart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 xml:space="preserve">Фамилия </w:t>
            </w:r>
            <w:r w:rsidRPr="00A3733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18" w:type="dxa"/>
            <w:vMerge w:val="restart"/>
            <w:textDirection w:val="btLr"/>
            <w:vAlign w:val="center"/>
          </w:tcPr>
          <w:p w:rsidR="003F067C" w:rsidRPr="00A3733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02" w:type="dxa"/>
            <w:gridSpan w:val="4"/>
            <w:vAlign w:val="center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87" w:type="dxa"/>
            <w:gridSpan w:val="3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74" w:type="dxa"/>
            <w:vMerge w:val="restart"/>
            <w:textDirection w:val="btLr"/>
            <w:vAlign w:val="center"/>
          </w:tcPr>
          <w:p w:rsidR="003F067C" w:rsidRPr="00A3733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3F067C" w:rsidRPr="00A3733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3F067C" w:rsidRPr="00A3733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3733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160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A37333" w:rsidTr="003556C2">
        <w:tc>
          <w:tcPr>
            <w:tcW w:w="1604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Трофимов Ю.П.</w:t>
            </w:r>
          </w:p>
        </w:tc>
        <w:tc>
          <w:tcPr>
            <w:tcW w:w="1818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 w:rsidRPr="00F06EC0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"Дом культуры "Восход</w:t>
            </w:r>
          </w:p>
        </w:tc>
        <w:tc>
          <w:tcPr>
            <w:tcW w:w="1758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ежилое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ежилое строение</w:t>
            </w:r>
          </w:p>
        </w:tc>
        <w:tc>
          <w:tcPr>
            <w:tcW w:w="1648" w:type="dxa"/>
          </w:tcPr>
          <w:p w:rsidR="003F067C" w:rsidRPr="00F310D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D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075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0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C0">
              <w:rPr>
                <w:rFonts w:ascii="Times New Roman" w:hAnsi="Times New Roman" w:cs="Times New Roman"/>
                <w:sz w:val="20"/>
                <w:szCs w:val="20"/>
              </w:rPr>
              <w:t>Nissan Pathfinder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461,50</w:t>
            </w:r>
          </w:p>
        </w:tc>
        <w:tc>
          <w:tcPr>
            <w:tcW w:w="1416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A37333" w:rsidTr="003556C2">
        <w:tc>
          <w:tcPr>
            <w:tcW w:w="1604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8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ежилое строение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21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23,02</w:t>
            </w:r>
          </w:p>
        </w:tc>
        <w:tc>
          <w:tcPr>
            <w:tcW w:w="1075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F067C" w:rsidRPr="00A37333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C0">
              <w:rPr>
                <w:rFonts w:ascii="Times New Roman" w:hAnsi="Times New Roman" w:cs="Times New Roman"/>
                <w:sz w:val="20"/>
                <w:szCs w:val="20"/>
              </w:rPr>
              <w:t>Nissan Teana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 xml:space="preserve"> 2,4</w:t>
            </w:r>
          </w:p>
        </w:tc>
        <w:tc>
          <w:tcPr>
            <w:tcW w:w="1283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333">
              <w:rPr>
                <w:rFonts w:ascii="Times New Roman" w:hAnsi="Times New Roman" w:cs="Times New Roman"/>
                <w:sz w:val="20"/>
                <w:szCs w:val="20"/>
              </w:rPr>
              <w:t>472,03</w:t>
            </w:r>
          </w:p>
        </w:tc>
        <w:tc>
          <w:tcPr>
            <w:tcW w:w="1416" w:type="dxa"/>
          </w:tcPr>
          <w:p w:rsidR="003F067C" w:rsidRPr="00A3733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E252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5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520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05E4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05E4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05E4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05E4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05E41">
        <w:rPr>
          <w:rFonts w:ascii="Times New Roman" w:hAnsi="Times New Roman" w:cs="Times New Roman"/>
          <w:b/>
          <w:sz w:val="24"/>
          <w:szCs w:val="24"/>
        </w:rPr>
        <w:t>"Театр Русский камерный балет "Москва"</w:t>
      </w:r>
      <w:r w:rsidRPr="002E2520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7"/>
        <w:gridCol w:w="1803"/>
        <w:gridCol w:w="1228"/>
        <w:gridCol w:w="1666"/>
        <w:gridCol w:w="793"/>
        <w:gridCol w:w="1371"/>
        <w:gridCol w:w="837"/>
        <w:gridCol w:w="788"/>
        <w:gridCol w:w="734"/>
        <w:gridCol w:w="1295"/>
        <w:gridCol w:w="1585"/>
        <w:gridCol w:w="1659"/>
      </w:tblGrid>
      <w:tr w:rsidR="003F067C" w:rsidTr="003556C2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9C036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 xml:space="preserve">Фамилия </w:t>
            </w:r>
            <w:r w:rsidRPr="009C036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7" w:type="dxa"/>
            <w:gridSpan w:val="4"/>
            <w:vAlign w:val="center"/>
          </w:tcPr>
          <w:p w:rsidR="003F067C" w:rsidRPr="009C036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C036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1" w:type="dxa"/>
            <w:gridSpan w:val="3"/>
          </w:tcPr>
          <w:p w:rsidR="003F067C" w:rsidRPr="009C036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C036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33" w:type="dxa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7" w:type="dxa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44" w:type="dxa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9" w:type="dxa"/>
            <w:textDirection w:val="btLr"/>
            <w:vAlign w:val="center"/>
          </w:tcPr>
          <w:p w:rsidR="003F067C" w:rsidRPr="009C036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C036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9C036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3F067C" w:rsidRPr="009C036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Тупысева Е.М.</w:t>
            </w:r>
          </w:p>
        </w:tc>
        <w:tc>
          <w:tcPr>
            <w:tcW w:w="1767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Pr="00727B9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27B9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27B9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27B9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"Театр Русский камерный балет "Москва"</w:t>
            </w:r>
          </w:p>
        </w:tc>
        <w:tc>
          <w:tcPr>
            <w:tcW w:w="1203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33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777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4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47B52">
              <w:rPr>
                <w:rFonts w:ascii="Times New Roman" w:hAnsi="Times New Roman" w:cs="Times New Roman"/>
                <w:sz w:val="20"/>
                <w:szCs w:val="20"/>
              </w:rPr>
              <w:t>Nissan Almera</w:t>
            </w:r>
          </w:p>
        </w:tc>
        <w:tc>
          <w:tcPr>
            <w:tcW w:w="1553" w:type="dxa"/>
          </w:tcPr>
          <w:p w:rsidR="003F067C" w:rsidRPr="00017160" w:rsidRDefault="003F067C" w:rsidP="000D225E">
            <w:pPr>
              <w:tabs>
                <w:tab w:val="left" w:pos="916"/>
                <w:tab w:val="left" w:pos="133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1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1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26" w:type="dxa"/>
          </w:tcPr>
          <w:p w:rsidR="003F067C" w:rsidRPr="00017160" w:rsidRDefault="003F067C" w:rsidP="000D225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бщая долевая, 1/5</w:t>
            </w:r>
          </w:p>
        </w:tc>
        <w:tc>
          <w:tcPr>
            <w:tcW w:w="777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4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1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3F067C" w:rsidRPr="0001716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6450DB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0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0DB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E4C9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E4C9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E4C9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E4C9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"Хор солистов"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450DB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23"/>
        <w:gridCol w:w="1837"/>
        <w:gridCol w:w="2189"/>
        <w:gridCol w:w="1752"/>
        <w:gridCol w:w="730"/>
        <w:gridCol w:w="1314"/>
        <w:gridCol w:w="557"/>
        <w:gridCol w:w="489"/>
        <w:gridCol w:w="798"/>
        <w:gridCol w:w="1367"/>
        <w:gridCol w:w="1439"/>
        <w:gridCol w:w="1481"/>
      </w:tblGrid>
      <w:tr w:rsidR="003F067C" w:rsidTr="003556C2">
        <w:trPr>
          <w:cantSplit/>
          <w:trHeight w:val="339"/>
        </w:trPr>
        <w:tc>
          <w:tcPr>
            <w:tcW w:w="1868" w:type="dxa"/>
            <w:vMerge w:val="restart"/>
          </w:tcPr>
          <w:p w:rsidR="003F067C" w:rsidRPr="00BD756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 xml:space="preserve">Фамилия </w:t>
            </w:r>
            <w:r w:rsidRPr="00BD756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84" w:type="dxa"/>
            <w:vMerge w:val="restart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12" w:type="dxa"/>
            <w:gridSpan w:val="4"/>
            <w:vAlign w:val="center"/>
          </w:tcPr>
          <w:p w:rsidR="003F067C" w:rsidRPr="00BD756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D756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791" w:type="dxa"/>
            <w:gridSpan w:val="3"/>
          </w:tcPr>
          <w:p w:rsidR="003F067C" w:rsidRPr="00BD756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D756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312"/>
        </w:trPr>
        <w:tc>
          <w:tcPr>
            <w:tcW w:w="186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41" w:type="dxa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75" w:type="dxa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5" w:type="dxa"/>
            <w:textDirection w:val="btLr"/>
            <w:vAlign w:val="center"/>
          </w:tcPr>
          <w:p w:rsidR="003F067C" w:rsidRPr="00BD756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D7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rPr>
          <w:trHeight w:val="1795"/>
        </w:trPr>
        <w:tc>
          <w:tcPr>
            <w:tcW w:w="1868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Турецкий А.Б.</w:t>
            </w:r>
          </w:p>
        </w:tc>
        <w:tc>
          <w:tcPr>
            <w:tcW w:w="1784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"Хор солистов"</w:t>
            </w:r>
          </w:p>
        </w:tc>
        <w:tc>
          <w:tcPr>
            <w:tcW w:w="2126" w:type="dxa"/>
          </w:tcPr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104,1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276" w:type="dxa"/>
          </w:tcPr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1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75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25938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8259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  <w:lang w:val="en-US"/>
              </w:rPr>
              <w:t>GX</w:t>
            </w:r>
            <w:r w:rsidRPr="00825938">
              <w:rPr>
                <w:rFonts w:ascii="Times New Roman" w:hAnsi="Times New Roman"/>
                <w:sz w:val="20"/>
                <w:szCs w:val="20"/>
              </w:rPr>
              <w:t xml:space="preserve"> 460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2593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259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  <w:lang w:val="en-US"/>
              </w:rPr>
              <w:t>LC</w:t>
            </w:r>
            <w:r w:rsidRPr="00825938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397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2 612 727,26</w:t>
            </w:r>
          </w:p>
        </w:tc>
        <w:tc>
          <w:tcPr>
            <w:tcW w:w="1438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Tr="003556C2">
        <w:tc>
          <w:tcPr>
            <w:tcW w:w="1868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Машино-место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610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114,4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13,4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614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1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38">
              <w:rPr>
                <w:rFonts w:ascii="Times New Roman" w:hAnsi="Times New Roman"/>
                <w:sz w:val="20"/>
                <w:szCs w:val="20"/>
              </w:rPr>
              <w:t>2 165 300,00</w:t>
            </w:r>
          </w:p>
        </w:tc>
        <w:tc>
          <w:tcPr>
            <w:tcW w:w="1438" w:type="dxa"/>
          </w:tcPr>
          <w:p w:rsidR="003F067C" w:rsidRPr="00825938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5C77A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5C77A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A9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 "Хор солистов"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A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46"/>
        <w:gridCol w:w="1860"/>
        <w:gridCol w:w="1716"/>
        <w:gridCol w:w="1716"/>
        <w:gridCol w:w="858"/>
        <w:gridCol w:w="859"/>
        <w:gridCol w:w="1144"/>
        <w:gridCol w:w="572"/>
        <w:gridCol w:w="1001"/>
        <w:gridCol w:w="1287"/>
        <w:gridCol w:w="1430"/>
        <w:gridCol w:w="1287"/>
      </w:tblGrid>
      <w:tr w:rsidR="003F067C" w:rsidTr="003556C2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212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Турецкий М.Б.</w:t>
            </w:r>
          </w:p>
        </w:tc>
        <w:tc>
          <w:tcPr>
            <w:tcW w:w="1843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"Хор солистов"</w:t>
            </w:r>
          </w:p>
        </w:tc>
        <w:tc>
          <w:tcPr>
            <w:tcW w:w="170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C408F2">
              <w:rPr>
                <w:rFonts w:ascii="Times New Roman" w:hAnsi="Times New Roman"/>
                <w:sz w:val="20"/>
                <w:szCs w:val="20"/>
              </w:rPr>
              <w:t>ашино-место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08F2">
              <w:rPr>
                <w:rFonts w:ascii="Times New Roman" w:hAnsi="Times New Roman"/>
                <w:sz w:val="20"/>
                <w:szCs w:val="20"/>
              </w:rPr>
              <w:t>572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333,1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189,7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224,1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157,5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17,1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Латвия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408F2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408F2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E610BD">
              <w:rPr>
                <w:rFonts w:ascii="Times New Roman" w:hAnsi="Times New Roman"/>
                <w:sz w:val="20"/>
                <w:szCs w:val="20"/>
              </w:rPr>
              <w:t xml:space="preserve">Lexus </w:t>
            </w:r>
            <w:r w:rsidRPr="00C408F2">
              <w:rPr>
                <w:rFonts w:ascii="Times New Roman" w:hAnsi="Times New Roman"/>
                <w:sz w:val="20"/>
                <w:szCs w:val="20"/>
                <w:lang w:val="en-US"/>
              </w:rPr>
              <w:t>LS</w:t>
            </w:r>
            <w:r w:rsidRPr="00C408F2">
              <w:rPr>
                <w:rFonts w:ascii="Times New Roman" w:hAnsi="Times New Roman"/>
                <w:sz w:val="20"/>
                <w:szCs w:val="20"/>
              </w:rPr>
              <w:t xml:space="preserve"> 470</w:t>
            </w: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408F2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408F2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E610BD">
              <w:rPr>
                <w:rFonts w:ascii="Times New Roman" w:hAnsi="Times New Roman"/>
                <w:sz w:val="20"/>
                <w:szCs w:val="20"/>
              </w:rPr>
              <w:t xml:space="preserve">Lexus </w:t>
            </w:r>
            <w:r w:rsidRPr="00C408F2">
              <w:rPr>
                <w:rFonts w:ascii="Times New Roman" w:hAnsi="Times New Roman"/>
                <w:sz w:val="20"/>
                <w:szCs w:val="20"/>
                <w:lang w:val="en-US"/>
              </w:rPr>
              <w:t>LS</w:t>
            </w:r>
            <w:r w:rsidRPr="00C408F2">
              <w:rPr>
                <w:rFonts w:ascii="Times New Roman" w:hAnsi="Times New Roman"/>
                <w:sz w:val="20"/>
                <w:szCs w:val="20"/>
              </w:rPr>
              <w:t xml:space="preserve"> 600</w:t>
            </w: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Pr="00C408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</w:t>
            </w:r>
            <w:r w:rsidRPr="00C408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егковой </w:t>
            </w:r>
            <w:r w:rsidRPr="00E610B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Mercedes-Benz </w:t>
            </w:r>
            <w:r w:rsidRPr="00C408F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CLS</w:t>
            </w:r>
            <w:r w:rsidRPr="00C408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350</w:t>
            </w:r>
          </w:p>
        </w:tc>
        <w:tc>
          <w:tcPr>
            <w:tcW w:w="141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23 462 651,57</w:t>
            </w:r>
          </w:p>
        </w:tc>
        <w:tc>
          <w:tcPr>
            <w:tcW w:w="1276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354"/>
        </w:trPr>
        <w:tc>
          <w:tcPr>
            <w:tcW w:w="212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123,4</w:t>
            </w:r>
          </w:p>
        </w:tc>
        <w:tc>
          <w:tcPr>
            <w:tcW w:w="85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773 873,57</w:t>
            </w:r>
          </w:p>
        </w:tc>
        <w:tc>
          <w:tcPr>
            <w:tcW w:w="1276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Tr="003556C2">
        <w:tc>
          <w:tcPr>
            <w:tcW w:w="212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Tr="003556C2">
        <w:tc>
          <w:tcPr>
            <w:tcW w:w="212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8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C408F2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1686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1686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1686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1686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"Театр Луны"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18"/>
        <w:gridCol w:w="1803"/>
        <w:gridCol w:w="1180"/>
        <w:gridCol w:w="1658"/>
        <w:gridCol w:w="803"/>
        <w:gridCol w:w="1083"/>
        <w:gridCol w:w="1301"/>
        <w:gridCol w:w="956"/>
        <w:gridCol w:w="820"/>
        <w:gridCol w:w="849"/>
        <w:gridCol w:w="1641"/>
        <w:gridCol w:w="1664"/>
      </w:tblGrid>
      <w:tr w:rsidR="003F067C" w:rsidRPr="009276F4" w:rsidTr="003556C2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9276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 xml:space="preserve">Фамилия </w:t>
            </w:r>
            <w:r w:rsidRPr="009276F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9276F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3F067C" w:rsidRPr="009276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276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16" w:type="dxa"/>
            <w:gridSpan w:val="3"/>
          </w:tcPr>
          <w:p w:rsidR="003F067C" w:rsidRPr="009276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276F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2" w:type="dxa"/>
            <w:vMerge w:val="restart"/>
            <w:textDirection w:val="btLr"/>
            <w:vAlign w:val="center"/>
          </w:tcPr>
          <w:p w:rsidR="003F067C" w:rsidRPr="009276F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8" w:type="dxa"/>
            <w:vMerge w:val="restart"/>
            <w:textDirection w:val="btLr"/>
            <w:vAlign w:val="center"/>
          </w:tcPr>
          <w:p w:rsidR="003F067C" w:rsidRPr="009276F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31" w:type="dxa"/>
            <w:vMerge w:val="restart"/>
            <w:textDirection w:val="btLr"/>
            <w:vAlign w:val="center"/>
          </w:tcPr>
          <w:p w:rsidR="003F067C" w:rsidRPr="009276F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276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Тухватуллин А.Р.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"Театр Луны"</w:t>
            </w:r>
          </w:p>
        </w:tc>
        <w:tc>
          <w:tcPr>
            <w:tcW w:w="1156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1 212,0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1 464 814,47</w:t>
            </w:r>
          </w:p>
        </w:tc>
        <w:tc>
          <w:tcPr>
            <w:tcW w:w="163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3B3EF4" w:rsidTr="003556C2">
        <w:tc>
          <w:tcPr>
            <w:tcW w:w="2076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3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3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F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F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3F067C" w:rsidRPr="003B3EF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3B3EF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C2" w:rsidRDefault="003556C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E548B3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8B3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8B3"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5B524D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5B524D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5B524D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B524D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5B524D">
        <w:rPr>
          <w:rFonts w:ascii="Times New Roman" w:hAnsi="Times New Roman"/>
          <w:b/>
          <w:sz w:val="24"/>
          <w:szCs w:val="24"/>
        </w:rPr>
        <w:t>"Краснопахорская детская школа искусств"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48B3">
        <w:rPr>
          <w:rFonts w:ascii="Times New Roman" w:hAnsi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815"/>
        <w:gridCol w:w="1254"/>
        <w:gridCol w:w="1784"/>
        <w:gridCol w:w="836"/>
        <w:gridCol w:w="1450"/>
        <w:gridCol w:w="863"/>
        <w:gridCol w:w="813"/>
        <w:gridCol w:w="756"/>
        <w:gridCol w:w="887"/>
        <w:gridCol w:w="1702"/>
        <w:gridCol w:w="1747"/>
      </w:tblGrid>
      <w:tr w:rsidR="003F067C" w:rsidRPr="00F52763" w:rsidTr="003556C2">
        <w:trPr>
          <w:cantSplit/>
          <w:trHeight w:val="339"/>
        </w:trPr>
        <w:tc>
          <w:tcPr>
            <w:tcW w:w="1930" w:type="dxa"/>
            <w:vMerge w:val="restart"/>
            <w:shd w:val="clear" w:color="auto" w:fill="auto"/>
          </w:tcPr>
          <w:p w:rsidR="003F067C" w:rsidRPr="00E548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 xml:space="preserve">Фамилия </w:t>
            </w:r>
            <w:r w:rsidRPr="00E548B3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17" w:type="dxa"/>
            <w:gridSpan w:val="4"/>
            <w:shd w:val="clear" w:color="auto" w:fill="auto"/>
            <w:vAlign w:val="center"/>
          </w:tcPr>
          <w:p w:rsidR="003F067C" w:rsidRPr="00E548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E548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84" w:type="dxa"/>
            <w:gridSpan w:val="3"/>
            <w:shd w:val="clear" w:color="auto" w:fill="auto"/>
          </w:tcPr>
          <w:p w:rsidR="003F067C" w:rsidRPr="00E548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E548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869" w:type="dxa"/>
            <w:vMerge w:val="restart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12" w:type="dxa"/>
            <w:vMerge w:val="restart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F52763" w:rsidTr="003556C2">
        <w:trPr>
          <w:cantSplit/>
          <w:trHeight w:val="2476"/>
        </w:trPr>
        <w:tc>
          <w:tcPr>
            <w:tcW w:w="1930" w:type="dxa"/>
            <w:vMerge/>
            <w:shd w:val="clear" w:color="auto" w:fill="auto"/>
          </w:tcPr>
          <w:p w:rsidR="003F067C" w:rsidRPr="00F5276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auto" w:fill="auto"/>
            <w:textDirection w:val="btLr"/>
            <w:vAlign w:val="center"/>
          </w:tcPr>
          <w:p w:rsidR="003F067C" w:rsidRPr="00F52763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48" w:type="dxa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21" w:type="dxa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3F067C" w:rsidRPr="00E548B3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548B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69" w:type="dxa"/>
            <w:vMerge/>
            <w:shd w:val="clear" w:color="auto" w:fill="auto"/>
          </w:tcPr>
          <w:p w:rsidR="003F067C" w:rsidRPr="00E548B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F067C" w:rsidRPr="00F5276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3F067C" w:rsidRPr="00F52763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F52763" w:rsidTr="003556C2">
        <w:tc>
          <w:tcPr>
            <w:tcW w:w="1930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8B3">
              <w:rPr>
                <w:rFonts w:ascii="Times New Roman" w:hAnsi="Times New Roman"/>
                <w:sz w:val="20"/>
                <w:szCs w:val="20"/>
              </w:rPr>
              <w:t>Усова Е.Е.</w:t>
            </w:r>
          </w:p>
        </w:tc>
        <w:tc>
          <w:tcPr>
            <w:tcW w:w="1779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8B3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"Краснопахорская детская школа искусств"</w:t>
            </w:r>
          </w:p>
        </w:tc>
        <w:tc>
          <w:tcPr>
            <w:tcW w:w="1229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8B3">
              <w:rPr>
                <w:rFonts w:ascii="Times New Roman" w:hAnsi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 w:rsidRPr="00E548B3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19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8B3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421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8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6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8B3">
              <w:rPr>
                <w:rFonts w:ascii="Times New Roman" w:hAnsi="Times New Roman"/>
                <w:sz w:val="20"/>
                <w:szCs w:val="20"/>
              </w:rPr>
              <w:t>1 403 981,49</w:t>
            </w:r>
          </w:p>
        </w:tc>
        <w:tc>
          <w:tcPr>
            <w:tcW w:w="1712" w:type="dxa"/>
            <w:shd w:val="clear" w:color="auto" w:fill="auto"/>
          </w:tcPr>
          <w:p w:rsidR="003F067C" w:rsidRPr="00E548B3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12384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8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845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F015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F015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F015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F015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F0155">
        <w:rPr>
          <w:rFonts w:ascii="Times New Roman" w:hAnsi="Times New Roman" w:cs="Times New Roman"/>
          <w:b/>
          <w:sz w:val="24"/>
          <w:szCs w:val="24"/>
        </w:rPr>
        <w:t>"Детская художественная школа № 9"</w:t>
      </w:r>
      <w:r w:rsidRPr="0012384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59"/>
        <w:gridCol w:w="1821"/>
        <w:gridCol w:w="1204"/>
        <w:gridCol w:w="1766"/>
        <w:gridCol w:w="795"/>
        <w:gridCol w:w="1056"/>
        <w:gridCol w:w="1302"/>
        <w:gridCol w:w="873"/>
        <w:gridCol w:w="820"/>
        <w:gridCol w:w="1315"/>
        <w:gridCol w:w="1569"/>
        <w:gridCol w:w="1496"/>
      </w:tblGrid>
      <w:tr w:rsidR="003F067C" w:rsidTr="003556C2">
        <w:trPr>
          <w:cantSplit/>
          <w:trHeight w:val="339"/>
        </w:trPr>
        <w:tc>
          <w:tcPr>
            <w:tcW w:w="1821" w:type="dxa"/>
            <w:vMerge w:val="restart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 xml:space="preserve">Фамилия </w:t>
            </w:r>
            <w:r w:rsidRPr="001D3DD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84" w:type="dxa"/>
            <w:vMerge w:val="restart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25" w:type="dxa"/>
            <w:gridSpan w:val="4"/>
            <w:vAlign w:val="center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36" w:type="dxa"/>
            <w:gridSpan w:val="3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6" w:type="dxa"/>
            <w:vMerge w:val="restart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182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9" w:type="dxa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5" w:type="dxa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6" w:type="dxa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1D3DD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D3D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1821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Фашаян Р.О.</w:t>
            </w:r>
          </w:p>
        </w:tc>
        <w:tc>
          <w:tcPr>
            <w:tcW w:w="1784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B390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B390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B390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B390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художественная школа № 9"</w:t>
            </w:r>
          </w:p>
        </w:tc>
        <w:tc>
          <w:tcPr>
            <w:tcW w:w="1180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1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9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035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80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9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 xml:space="preserve">егковой Nissan X-trail </w:t>
            </w:r>
          </w:p>
        </w:tc>
        <w:tc>
          <w:tcPr>
            <w:tcW w:w="1538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6 649 062,42</w:t>
            </w:r>
          </w:p>
        </w:tc>
        <w:tc>
          <w:tcPr>
            <w:tcW w:w="1466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556C2">
        <w:trPr>
          <w:trHeight w:val="270"/>
        </w:trPr>
        <w:tc>
          <w:tcPr>
            <w:tcW w:w="1821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1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9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035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F067C" w:rsidRPr="001D3DD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9333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9333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9333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9333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"Марьина роща"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95"/>
        <w:gridCol w:w="2008"/>
        <w:gridCol w:w="1335"/>
        <w:gridCol w:w="1781"/>
        <w:gridCol w:w="891"/>
        <w:gridCol w:w="1211"/>
        <w:gridCol w:w="1064"/>
        <w:gridCol w:w="819"/>
        <w:gridCol w:w="913"/>
        <w:gridCol w:w="1187"/>
        <w:gridCol w:w="1342"/>
        <w:gridCol w:w="1330"/>
      </w:tblGrid>
      <w:tr w:rsidR="003F067C" w:rsidTr="003556C2">
        <w:trPr>
          <w:cantSplit/>
          <w:trHeight w:val="339"/>
        </w:trPr>
        <w:tc>
          <w:tcPr>
            <w:tcW w:w="1905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4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70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3454"/>
        </w:trPr>
        <w:tc>
          <w:tcPr>
            <w:tcW w:w="190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556C2">
        <w:tc>
          <w:tcPr>
            <w:tcW w:w="19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Фединский В.Н.</w:t>
            </w:r>
          </w:p>
        </w:tc>
        <w:tc>
          <w:tcPr>
            <w:tcW w:w="19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93331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9333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9333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93331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"Марьина роща"</w:t>
            </w:r>
          </w:p>
        </w:tc>
        <w:tc>
          <w:tcPr>
            <w:tcW w:w="12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5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7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2 116 656,99</w:t>
            </w:r>
          </w:p>
        </w:tc>
        <w:tc>
          <w:tcPr>
            <w:tcW w:w="127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руководителя</w:t>
      </w:r>
      <w:r w:rsidRPr="00CA404A">
        <w:t xml:space="preserve"> </w:t>
      </w:r>
      <w:r w:rsidRPr="00CA404A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"Детский музыкальный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04A">
        <w:rPr>
          <w:rFonts w:ascii="Times New Roman" w:hAnsi="Times New Roman"/>
          <w:b/>
          <w:sz w:val="24"/>
          <w:szCs w:val="24"/>
        </w:rPr>
        <w:t>театр юного актера"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2018г.</w:t>
      </w:r>
    </w:p>
    <w:p w:rsidR="003F067C" w:rsidRDefault="003F067C" w:rsidP="000D225E">
      <w:pPr>
        <w:tabs>
          <w:tab w:val="left" w:pos="111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067C" w:rsidRDefault="003F067C" w:rsidP="000D225E">
      <w:pPr>
        <w:tabs>
          <w:tab w:val="left" w:pos="111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021"/>
        <w:gridCol w:w="1587"/>
        <w:gridCol w:w="1875"/>
        <w:gridCol w:w="722"/>
        <w:gridCol w:w="866"/>
        <w:gridCol w:w="1010"/>
        <w:gridCol w:w="1011"/>
        <w:gridCol w:w="576"/>
        <w:gridCol w:w="1444"/>
        <w:gridCol w:w="1587"/>
        <w:gridCol w:w="1444"/>
      </w:tblGrid>
      <w:tr w:rsidR="003F067C" w:rsidRPr="00FA799F" w:rsidTr="003556C2">
        <w:trPr>
          <w:cantSplit/>
          <w:trHeight w:val="339"/>
        </w:trPr>
        <w:tc>
          <w:tcPr>
            <w:tcW w:w="1701" w:type="dxa"/>
            <w:vMerge w:val="restart"/>
          </w:tcPr>
          <w:p w:rsidR="003F067C" w:rsidRPr="00FA799F" w:rsidRDefault="003F067C" w:rsidP="000D2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67C" w:rsidRPr="00FA799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3F067C" w:rsidRPr="00FA799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551" w:type="dxa"/>
            <w:gridSpan w:val="3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FA799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FA799F" w:rsidTr="003556C2">
        <w:trPr>
          <w:cantSplit/>
          <w:trHeight w:val="3171"/>
        </w:trPr>
        <w:tc>
          <w:tcPr>
            <w:tcW w:w="1701" w:type="dxa"/>
            <w:vMerge/>
          </w:tcPr>
          <w:p w:rsidR="003F067C" w:rsidRPr="00FA799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A79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A799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A799F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FA799F">
              <w:rPr>
                <w:rFonts w:ascii="Times New Roman" w:hAnsi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A79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A79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A799F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FA799F">
              <w:rPr>
                <w:rFonts w:ascii="Times New Roman" w:hAnsi="Times New Roman"/>
              </w:rPr>
              <w:t>м)</w:t>
            </w:r>
          </w:p>
        </w:tc>
        <w:tc>
          <w:tcPr>
            <w:tcW w:w="566" w:type="dxa"/>
            <w:textDirection w:val="btLr"/>
            <w:vAlign w:val="center"/>
          </w:tcPr>
          <w:p w:rsidR="003F067C" w:rsidRPr="00FA799F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A79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FA799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FA799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FA799F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FA799F" w:rsidTr="003556C2">
        <w:trPr>
          <w:trHeight w:val="2070"/>
        </w:trPr>
        <w:tc>
          <w:tcPr>
            <w:tcW w:w="1701" w:type="dxa"/>
          </w:tcPr>
          <w:p w:rsidR="003F067C" w:rsidRPr="008F343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Федоров А.Л.</w:t>
            </w:r>
          </w:p>
        </w:tc>
        <w:tc>
          <w:tcPr>
            <w:tcW w:w="1985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"Детский музыкальный театр юного актера"</w:t>
            </w:r>
          </w:p>
        </w:tc>
        <w:tc>
          <w:tcPr>
            <w:tcW w:w="1559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2011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81"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3F067C" w:rsidRPr="002011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011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011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3F067C" w:rsidRPr="002011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2011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011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01181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343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343E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59" w:type="dxa"/>
          </w:tcPr>
          <w:p w:rsidR="003F067C" w:rsidRPr="00A71D7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0">
              <w:rPr>
                <w:rFonts w:ascii="Times New Roman" w:hAnsi="Times New Roman"/>
                <w:sz w:val="20"/>
                <w:szCs w:val="20"/>
              </w:rPr>
              <w:t>3 166 125,64</w:t>
            </w:r>
          </w:p>
        </w:tc>
        <w:tc>
          <w:tcPr>
            <w:tcW w:w="1418" w:type="dxa"/>
          </w:tcPr>
          <w:p w:rsidR="003F067C" w:rsidRPr="00450CB8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FA799F" w:rsidTr="003556C2">
        <w:tc>
          <w:tcPr>
            <w:tcW w:w="1701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F343E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8F343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A71D70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0">
              <w:rPr>
                <w:rFonts w:ascii="Times New Roman" w:hAnsi="Times New Roman"/>
                <w:sz w:val="20"/>
                <w:szCs w:val="20"/>
              </w:rPr>
              <w:t>1 065 710,50</w:t>
            </w:r>
          </w:p>
        </w:tc>
        <w:tc>
          <w:tcPr>
            <w:tcW w:w="1418" w:type="dxa"/>
          </w:tcPr>
          <w:p w:rsidR="003F067C" w:rsidRPr="00450CB8" w:rsidRDefault="003F067C" w:rsidP="000D22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AC25FE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5FE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AC25FE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5FE">
        <w:rPr>
          <w:rFonts w:ascii="Times New Roman" w:hAnsi="Times New Roman"/>
          <w:b/>
          <w:sz w:val="24"/>
          <w:szCs w:val="24"/>
        </w:rPr>
        <w:t xml:space="preserve">руководителя Государственного бюджетного учреждения города Москвы "Кадровый центр Департамента культуры </w:t>
      </w:r>
    </w:p>
    <w:p w:rsidR="003F067C" w:rsidRPr="00AC25FE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5FE">
        <w:rPr>
          <w:rFonts w:ascii="Times New Roman" w:hAnsi="Times New Roman"/>
          <w:b/>
          <w:sz w:val="24"/>
          <w:szCs w:val="24"/>
        </w:rPr>
        <w:t>города Москвы" и членов его семьи за период с 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AC25FE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AC25FE">
        <w:rPr>
          <w:rFonts w:ascii="Times New Roman" w:hAnsi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1876"/>
        <w:gridCol w:w="1587"/>
        <w:gridCol w:w="1732"/>
        <w:gridCol w:w="866"/>
        <w:gridCol w:w="865"/>
        <w:gridCol w:w="722"/>
        <w:gridCol w:w="623"/>
        <w:gridCol w:w="818"/>
        <w:gridCol w:w="1301"/>
        <w:gridCol w:w="1299"/>
        <w:gridCol w:w="1443"/>
      </w:tblGrid>
      <w:tr w:rsidR="003F067C" w:rsidRPr="000765D7" w:rsidTr="003556C2">
        <w:trPr>
          <w:cantSplit/>
          <w:trHeight w:val="339"/>
        </w:trPr>
        <w:tc>
          <w:tcPr>
            <w:tcW w:w="2694" w:type="dxa"/>
            <w:vMerge w:val="restart"/>
          </w:tcPr>
          <w:p w:rsidR="003F067C" w:rsidRPr="00AC25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 xml:space="preserve">Фамилия </w:t>
            </w:r>
            <w:r w:rsidRPr="00AC25FE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Pr="00AC25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AC25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124" w:type="dxa"/>
            <w:gridSpan w:val="3"/>
          </w:tcPr>
          <w:p w:rsidR="003F067C" w:rsidRPr="00AC25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AC25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78" w:type="dxa"/>
            <w:vMerge w:val="restart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0765D7" w:rsidTr="003556C2">
        <w:trPr>
          <w:cantSplit/>
          <w:trHeight w:val="2476"/>
        </w:trPr>
        <w:tc>
          <w:tcPr>
            <w:tcW w:w="2694" w:type="dxa"/>
            <w:vMerge/>
          </w:tcPr>
          <w:p w:rsidR="003F067C" w:rsidRPr="000765D7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Pr="000765D7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612" w:type="dxa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03" w:type="dxa"/>
            <w:textDirection w:val="btLr"/>
            <w:vAlign w:val="center"/>
          </w:tcPr>
          <w:p w:rsidR="003F067C" w:rsidRPr="00AC25FE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25F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8" w:type="dxa"/>
            <w:vMerge/>
          </w:tcPr>
          <w:p w:rsidR="003F067C" w:rsidRPr="00AC25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067C" w:rsidRPr="00AC25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F067C" w:rsidRPr="00AC25FE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7C" w:rsidRPr="000765D7" w:rsidTr="003556C2">
        <w:tc>
          <w:tcPr>
            <w:tcW w:w="2694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Федосеева-Рассветова Н.А.</w:t>
            </w:r>
          </w:p>
        </w:tc>
        <w:tc>
          <w:tcPr>
            <w:tcW w:w="1843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города Москвы "Кадровый центр Департамента культуры города Москвы"</w:t>
            </w:r>
          </w:p>
        </w:tc>
        <w:tc>
          <w:tcPr>
            <w:tcW w:w="1559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5FE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51,25</w:t>
            </w:r>
          </w:p>
        </w:tc>
        <w:tc>
          <w:tcPr>
            <w:tcW w:w="850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437AF">
              <w:rPr>
                <w:rFonts w:ascii="Times New Roman" w:hAnsi="Times New Roman"/>
                <w:sz w:val="20"/>
                <w:szCs w:val="20"/>
              </w:rPr>
              <w:t>Mitsubishi Lancer</w:t>
            </w:r>
          </w:p>
        </w:tc>
        <w:tc>
          <w:tcPr>
            <w:tcW w:w="1276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B499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008</w:t>
            </w:r>
            <w:r w:rsidRPr="00FB499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250</w:t>
            </w:r>
            <w:r w:rsidRPr="00FB499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49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F067C" w:rsidRPr="00AC25FE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D5CF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D5CF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D5CF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D5CF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имени В.Д.Поленова"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59"/>
        <w:gridCol w:w="1836"/>
        <w:gridCol w:w="1560"/>
        <w:gridCol w:w="1804"/>
        <w:gridCol w:w="908"/>
        <w:gridCol w:w="1284"/>
        <w:gridCol w:w="1056"/>
        <w:gridCol w:w="798"/>
        <w:gridCol w:w="836"/>
        <w:gridCol w:w="852"/>
        <w:gridCol w:w="1588"/>
        <w:gridCol w:w="1395"/>
      </w:tblGrid>
      <w:tr w:rsidR="003F067C" w:rsidRPr="00A90EE5" w:rsidTr="003556C2">
        <w:trPr>
          <w:cantSplit/>
          <w:trHeight w:val="339"/>
        </w:trPr>
        <w:tc>
          <w:tcPr>
            <w:tcW w:w="1885" w:type="dxa"/>
            <w:vMerge w:val="restart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 xml:space="preserve">Фамилия </w:t>
            </w:r>
            <w:r w:rsidRPr="00A90EE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A90EE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46" w:type="dxa"/>
            <w:gridSpan w:val="4"/>
            <w:vAlign w:val="center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8" w:type="dxa"/>
            <w:gridSpan w:val="3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0" w:type="dxa"/>
            <w:vMerge w:val="restart"/>
            <w:textDirection w:val="btLr"/>
            <w:vAlign w:val="center"/>
          </w:tcPr>
          <w:p w:rsidR="003F067C" w:rsidRPr="00A90EE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8" w:type="dxa"/>
            <w:vMerge w:val="restart"/>
            <w:textDirection w:val="btLr"/>
            <w:vAlign w:val="center"/>
          </w:tcPr>
          <w:p w:rsidR="003F067C" w:rsidRPr="00A90EE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3F067C" w:rsidRPr="00A90EE5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A90EE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3556C2">
        <w:trPr>
          <w:cantSplit/>
          <w:trHeight w:val="2476"/>
        </w:trPr>
        <w:tc>
          <w:tcPr>
            <w:tcW w:w="188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A90EE5" w:rsidTr="003556C2">
        <w:tc>
          <w:tcPr>
            <w:tcW w:w="1885" w:type="dxa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Федотова С.Г.</w:t>
            </w:r>
          </w:p>
        </w:tc>
        <w:tc>
          <w:tcPr>
            <w:tcW w:w="1767" w:type="dxa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имени В.Д.Поленова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3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68" w:type="dxa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E5">
              <w:rPr>
                <w:rFonts w:ascii="Times New Roman" w:hAnsi="Times New Roman" w:cs="Times New Roman"/>
                <w:sz w:val="20"/>
                <w:szCs w:val="20"/>
              </w:rPr>
              <w:t>1 957 563,41</w:t>
            </w:r>
          </w:p>
        </w:tc>
        <w:tc>
          <w:tcPr>
            <w:tcW w:w="1342" w:type="dxa"/>
          </w:tcPr>
          <w:p w:rsidR="003F067C" w:rsidRPr="00A90E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2" w:rsidRDefault="0035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72EB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B5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9C55C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9C55C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C55C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"Государственный историко-архитектурный, художественный и ландшафтный музей-заповедник "Царицыно"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EB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72EB5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72E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984"/>
        <w:gridCol w:w="851"/>
        <w:gridCol w:w="992"/>
        <w:gridCol w:w="1134"/>
        <w:gridCol w:w="567"/>
        <w:gridCol w:w="851"/>
        <w:gridCol w:w="1275"/>
        <w:gridCol w:w="1276"/>
        <w:gridCol w:w="1418"/>
      </w:tblGrid>
      <w:tr w:rsidR="003F067C" w:rsidTr="000D225E">
        <w:trPr>
          <w:cantSplit/>
          <w:trHeight w:val="1015"/>
        </w:trPr>
        <w:tc>
          <w:tcPr>
            <w:tcW w:w="209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</w:t>
            </w:r>
            <w:r w:rsidRPr="00F112E1">
              <w:rPr>
                <w:rFonts w:ascii="Times New Roman" w:hAnsi="Times New Roman" w:cs="Times New Roman"/>
              </w:rPr>
              <w:t>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</w:t>
            </w: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получения средств, за счет совершена сделка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(вид приобретенного имущества источника)</w:t>
            </w:r>
          </w:p>
        </w:tc>
      </w:tr>
      <w:tr w:rsidR="003F067C" w:rsidTr="000D225E">
        <w:trPr>
          <w:cantSplit/>
          <w:trHeight w:val="2179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2093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Фокина Е.Б.</w:t>
            </w:r>
          </w:p>
        </w:tc>
        <w:tc>
          <w:tcPr>
            <w:tcW w:w="1843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Генеральный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 w:rsidRPr="0008249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города Москвы "Государственный историко-архитектурный, художественный </w:t>
            </w:r>
            <w:r w:rsidRPr="00082493">
              <w:rPr>
                <w:rFonts w:ascii="Times New Roman" w:hAnsi="Times New Roman" w:cs="Times New Roman"/>
                <w:sz w:val="20"/>
                <w:szCs w:val="20"/>
              </w:rPr>
              <w:br/>
              <w:t>и ландшафтный музей-заповедник "Царицыно"</w:t>
            </w:r>
          </w:p>
        </w:tc>
        <w:tc>
          <w:tcPr>
            <w:tcW w:w="1559" w:type="dxa"/>
          </w:tcPr>
          <w:p w:rsidR="003F067C" w:rsidRPr="00082493" w:rsidRDefault="003F067C" w:rsidP="000D225E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082493" w:rsidRDefault="003F067C" w:rsidP="000D225E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Загородный дом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984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44,7</w:t>
            </w:r>
          </w:p>
        </w:tc>
        <w:tc>
          <w:tcPr>
            <w:tcW w:w="992" w:type="dxa"/>
          </w:tcPr>
          <w:p w:rsidR="003F067C" w:rsidRPr="00082493" w:rsidRDefault="003F067C" w:rsidP="000D225E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6 214 991,63</w:t>
            </w:r>
          </w:p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D225E">
        <w:trPr>
          <w:trHeight w:val="1029"/>
        </w:trPr>
        <w:tc>
          <w:tcPr>
            <w:tcW w:w="2093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F067C" w:rsidRPr="00082493" w:rsidRDefault="003F067C" w:rsidP="000D225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Апартаменты</w:t>
            </w:r>
          </w:p>
        </w:tc>
        <w:tc>
          <w:tcPr>
            <w:tcW w:w="1984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131A6" w:rsidRDefault="003F067C" w:rsidP="000D225E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131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Болгария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82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AirCross</w:t>
            </w:r>
          </w:p>
        </w:tc>
        <w:tc>
          <w:tcPr>
            <w:tcW w:w="1276" w:type="dxa"/>
          </w:tcPr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16 711 521,6</w:t>
            </w:r>
          </w:p>
        </w:tc>
        <w:tc>
          <w:tcPr>
            <w:tcW w:w="1418" w:type="dxa"/>
          </w:tcPr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56565D" w:rsidTr="000D225E">
        <w:trPr>
          <w:trHeight w:val="70"/>
        </w:trPr>
        <w:tc>
          <w:tcPr>
            <w:tcW w:w="2093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56565D" w:rsidTr="000D225E">
        <w:trPr>
          <w:trHeight w:val="688"/>
        </w:trPr>
        <w:tc>
          <w:tcPr>
            <w:tcW w:w="2093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843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082493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08249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9834B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56565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B122A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Эдварда Грига"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33"/>
        <w:gridCol w:w="2044"/>
        <w:gridCol w:w="1265"/>
        <w:gridCol w:w="1798"/>
        <w:gridCol w:w="932"/>
        <w:gridCol w:w="1032"/>
        <w:gridCol w:w="1264"/>
        <w:gridCol w:w="785"/>
        <w:gridCol w:w="836"/>
        <w:gridCol w:w="1319"/>
        <w:gridCol w:w="1512"/>
        <w:gridCol w:w="1356"/>
      </w:tblGrid>
      <w:tr w:rsidR="003F067C" w:rsidTr="00147BED">
        <w:trPr>
          <w:cantSplit/>
          <w:trHeight w:val="339"/>
        </w:trPr>
        <w:tc>
          <w:tcPr>
            <w:tcW w:w="166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7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7BED">
        <w:trPr>
          <w:cantSplit/>
          <w:trHeight w:val="3011"/>
        </w:trPr>
        <w:tc>
          <w:tcPr>
            <w:tcW w:w="166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7BED">
        <w:tc>
          <w:tcPr>
            <w:tcW w:w="1668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Фомина О.М.</w:t>
            </w:r>
          </w:p>
        </w:tc>
        <w:tc>
          <w:tcPr>
            <w:tcW w:w="1967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Эдварда Грига"</w:t>
            </w:r>
          </w:p>
        </w:tc>
        <w:tc>
          <w:tcPr>
            <w:tcW w:w="1217" w:type="dxa"/>
          </w:tcPr>
          <w:p w:rsidR="003F067C" w:rsidRPr="00B0309E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3F067C" w:rsidRPr="00B0309E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D0562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55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1 950 264,29</w:t>
            </w:r>
          </w:p>
        </w:tc>
        <w:tc>
          <w:tcPr>
            <w:tcW w:w="130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7BED">
        <w:trPr>
          <w:trHeight w:val="1514"/>
        </w:trPr>
        <w:tc>
          <w:tcPr>
            <w:tcW w:w="1668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7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562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455" w:type="dxa"/>
          </w:tcPr>
          <w:p w:rsidR="003F067C" w:rsidRPr="00B0309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09E">
              <w:rPr>
                <w:rFonts w:ascii="Times New Roman" w:hAnsi="Times New Roman" w:cs="Times New Roman"/>
                <w:sz w:val="20"/>
                <w:szCs w:val="20"/>
              </w:rPr>
              <w:t>198 000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B538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82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B538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B538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B5382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"Московская городская объединенная детская школа искусств "Измайлово"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61"/>
        <w:gridCol w:w="1798"/>
        <w:gridCol w:w="1526"/>
        <w:gridCol w:w="1676"/>
        <w:gridCol w:w="721"/>
        <w:gridCol w:w="1096"/>
        <w:gridCol w:w="714"/>
        <w:gridCol w:w="996"/>
        <w:gridCol w:w="1561"/>
        <w:gridCol w:w="1290"/>
        <w:gridCol w:w="1287"/>
        <w:gridCol w:w="1450"/>
      </w:tblGrid>
      <w:tr w:rsidR="003F067C" w:rsidTr="00147BED">
        <w:trPr>
          <w:cantSplit/>
          <w:trHeight w:val="339"/>
        </w:trPr>
        <w:tc>
          <w:tcPr>
            <w:tcW w:w="1733" w:type="dxa"/>
            <w:vMerge w:val="restart"/>
          </w:tcPr>
          <w:p w:rsidR="003F067C" w:rsidRPr="008E570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 xml:space="preserve">Фамилия </w:t>
            </w:r>
            <w:r w:rsidRPr="008E570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6" w:type="dxa"/>
            <w:gridSpan w:val="4"/>
            <w:vAlign w:val="center"/>
          </w:tcPr>
          <w:p w:rsidR="003F067C" w:rsidRPr="008E570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E570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17" w:type="dxa"/>
            <w:gridSpan w:val="3"/>
          </w:tcPr>
          <w:p w:rsidR="003F067C" w:rsidRPr="008E570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E570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6" w:type="dxa"/>
            <w:vMerge w:val="restart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7BED">
        <w:trPr>
          <w:cantSplit/>
          <w:trHeight w:val="2476"/>
        </w:trPr>
        <w:tc>
          <w:tcPr>
            <w:tcW w:w="173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8" w:type="dxa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2" w:type="dxa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5" w:type="dxa"/>
            <w:textDirection w:val="btLr"/>
            <w:vAlign w:val="center"/>
          </w:tcPr>
          <w:p w:rsidR="003F067C" w:rsidRPr="008E570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E570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7BED">
        <w:tc>
          <w:tcPr>
            <w:tcW w:w="1733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Фомичева И.Е.</w:t>
            </w:r>
          </w:p>
        </w:tc>
        <w:tc>
          <w:tcPr>
            <w:tcW w:w="1768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 xml:space="preserve">енеральный директор </w:t>
            </w:r>
            <w:r w:rsidRPr="00950889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50889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50889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950889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"Московская городская объединенная детская школа искусств "Измайлово"</w:t>
            </w:r>
          </w:p>
        </w:tc>
        <w:tc>
          <w:tcPr>
            <w:tcW w:w="1501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илое строение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озяйственное строение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648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 xml:space="preserve"> 2/3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1078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2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D125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D125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 Land Cruiser 120 (Prado)</w:t>
            </w:r>
          </w:p>
        </w:tc>
        <w:tc>
          <w:tcPr>
            <w:tcW w:w="1210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7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12572">
              <w:rPr>
                <w:rFonts w:ascii="Times New Roman" w:hAnsi="Times New Roman"/>
                <w:sz w:val="20"/>
                <w:szCs w:val="20"/>
              </w:rPr>
              <w:t>622,96</w:t>
            </w:r>
          </w:p>
        </w:tc>
        <w:tc>
          <w:tcPr>
            <w:tcW w:w="1426" w:type="dxa"/>
          </w:tcPr>
          <w:p w:rsidR="003F067C" w:rsidRPr="00D12572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B33A7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3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3A7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A412B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412B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412B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412B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12B7">
        <w:rPr>
          <w:rFonts w:ascii="Times New Roman" w:hAnsi="Times New Roman" w:cs="Times New Roman"/>
          <w:b/>
          <w:sz w:val="24"/>
          <w:szCs w:val="24"/>
        </w:rPr>
        <w:t>"Онежский"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3A7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84"/>
        <w:gridCol w:w="1952"/>
        <w:gridCol w:w="1107"/>
        <w:gridCol w:w="1748"/>
        <w:gridCol w:w="729"/>
        <w:gridCol w:w="873"/>
        <w:gridCol w:w="1165"/>
        <w:gridCol w:w="729"/>
        <w:gridCol w:w="1019"/>
        <w:gridCol w:w="1311"/>
        <w:gridCol w:w="1457"/>
        <w:gridCol w:w="1602"/>
      </w:tblGrid>
      <w:tr w:rsidR="003F067C" w:rsidRPr="003558C0" w:rsidTr="00147BED">
        <w:trPr>
          <w:cantSplit/>
          <w:trHeight w:val="1300"/>
        </w:trPr>
        <w:tc>
          <w:tcPr>
            <w:tcW w:w="2126" w:type="dxa"/>
            <w:vMerge w:val="restart"/>
          </w:tcPr>
          <w:p w:rsidR="003F067C" w:rsidRPr="00914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00" w:type="dxa"/>
            <w:vMerge w:val="restart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37" w:type="dxa"/>
            <w:gridSpan w:val="4"/>
            <w:vAlign w:val="center"/>
          </w:tcPr>
          <w:p w:rsidR="003F067C" w:rsidRPr="00914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F067C" w:rsidRPr="00914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3558C0" w:rsidTr="00147BED">
        <w:trPr>
          <w:cantSplit/>
          <w:trHeight w:val="1971"/>
        </w:trPr>
        <w:tc>
          <w:tcPr>
            <w:tcW w:w="2126" w:type="dxa"/>
            <w:vMerge/>
          </w:tcPr>
          <w:p w:rsidR="003F067C" w:rsidRPr="00355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extDirection w:val="btLr"/>
            <w:vAlign w:val="center"/>
          </w:tcPr>
          <w:p w:rsidR="003F067C" w:rsidRPr="003558C0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4414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4414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914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144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914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F067C" w:rsidRPr="00355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F067C" w:rsidRPr="003558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147BED">
        <w:tc>
          <w:tcPr>
            <w:tcW w:w="2126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Фомкин Д.А.</w:t>
            </w:r>
          </w:p>
        </w:tc>
        <w:tc>
          <w:tcPr>
            <w:tcW w:w="1900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"Онежский"</w:t>
            </w:r>
          </w:p>
        </w:tc>
        <w:tc>
          <w:tcPr>
            <w:tcW w:w="1077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4163E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472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S60</w:t>
            </w:r>
          </w:p>
        </w:tc>
        <w:tc>
          <w:tcPr>
            <w:tcW w:w="1418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258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2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 </w:t>
            </w:r>
            <w:r w:rsidRPr="0047258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279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 </w:t>
            </w:r>
            <w:r w:rsidRPr="0047258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732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,00</w:t>
            </w:r>
          </w:p>
        </w:tc>
        <w:tc>
          <w:tcPr>
            <w:tcW w:w="155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147BED">
        <w:trPr>
          <w:trHeight w:val="775"/>
        </w:trPr>
        <w:tc>
          <w:tcPr>
            <w:tcW w:w="2126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0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4163E">
              <w:rPr>
                <w:rFonts w:ascii="Times New Roman" w:hAnsi="Times New Roman" w:cs="Times New Roman"/>
                <w:sz w:val="20"/>
                <w:szCs w:val="20"/>
              </w:rPr>
              <w:t>Skoda Rapid</w:t>
            </w:r>
          </w:p>
        </w:tc>
        <w:tc>
          <w:tcPr>
            <w:tcW w:w="1418" w:type="dxa"/>
          </w:tcPr>
          <w:p w:rsidR="003F067C" w:rsidRPr="0047258D" w:rsidRDefault="003F067C" w:rsidP="000D22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63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 </w:t>
            </w:r>
            <w:r w:rsidRPr="0047258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886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,00</w:t>
            </w:r>
          </w:p>
        </w:tc>
        <w:tc>
          <w:tcPr>
            <w:tcW w:w="155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306CC8" w:rsidTr="00147BED">
        <w:tc>
          <w:tcPr>
            <w:tcW w:w="2126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147BED">
        <w:tc>
          <w:tcPr>
            <w:tcW w:w="2126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47258D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9544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9544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9544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9544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"Яковлевское"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8"/>
        <w:gridCol w:w="1800"/>
        <w:gridCol w:w="1159"/>
        <w:gridCol w:w="1623"/>
        <w:gridCol w:w="793"/>
        <w:gridCol w:w="1332"/>
        <w:gridCol w:w="1035"/>
        <w:gridCol w:w="773"/>
        <w:gridCol w:w="819"/>
        <w:gridCol w:w="1292"/>
        <w:gridCol w:w="1650"/>
        <w:gridCol w:w="1692"/>
      </w:tblGrid>
      <w:tr w:rsidR="003F067C" w:rsidRPr="006F05F3" w:rsidTr="00147BED">
        <w:trPr>
          <w:cantSplit/>
          <w:trHeight w:val="339"/>
        </w:trPr>
        <w:tc>
          <w:tcPr>
            <w:tcW w:w="1873" w:type="dxa"/>
            <w:vMerge w:val="restart"/>
          </w:tcPr>
          <w:p w:rsidR="003F067C" w:rsidRPr="006F05F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 xml:space="preserve">Фамилия </w:t>
            </w:r>
            <w:r w:rsidRPr="006F05F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6F05F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3F067C" w:rsidRPr="006F05F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F05F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9" w:type="dxa"/>
            <w:gridSpan w:val="3"/>
          </w:tcPr>
          <w:p w:rsidR="003F067C" w:rsidRPr="006F05F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F05F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F05F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3F067C" w:rsidRPr="006F05F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61" w:type="dxa"/>
            <w:vMerge w:val="restart"/>
            <w:textDirection w:val="btLr"/>
            <w:vAlign w:val="center"/>
          </w:tcPr>
          <w:p w:rsidR="003F067C" w:rsidRPr="006F05F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F05F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147BED">
        <w:trPr>
          <w:cantSplit/>
          <w:trHeight w:val="2476"/>
        </w:trPr>
        <w:tc>
          <w:tcPr>
            <w:tcW w:w="187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7BED">
        <w:tc>
          <w:tcPr>
            <w:tcW w:w="187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 Н.И.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"Яковлевское"</w:t>
            </w:r>
          </w:p>
        </w:tc>
        <w:tc>
          <w:tcPr>
            <w:tcW w:w="11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7B31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7C1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1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</w:t>
            </w:r>
          </w:p>
          <w:p w:rsidR="003F067C" w:rsidRPr="007C1D0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B310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Smart</w:t>
            </w:r>
            <w:r w:rsidRPr="007C1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fortwo</w:t>
            </w:r>
          </w:p>
          <w:p w:rsidR="003F067C" w:rsidRPr="007C1D0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ГАЗ-21 </w:t>
            </w:r>
          </w:p>
          <w:p w:rsidR="003F067C" w:rsidRPr="00662F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62F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662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662FC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1 925 608,46</w:t>
            </w:r>
          </w:p>
        </w:tc>
        <w:tc>
          <w:tcPr>
            <w:tcW w:w="166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907CD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"Московский государственный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907CD">
        <w:rPr>
          <w:rFonts w:ascii="Times New Roman" w:hAnsi="Times New Roman" w:cs="Times New Roman"/>
          <w:b/>
          <w:sz w:val="24"/>
          <w:szCs w:val="24"/>
        </w:rPr>
        <w:t>театр Эстрады"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18"/>
        <w:gridCol w:w="2286"/>
        <w:gridCol w:w="1389"/>
        <w:gridCol w:w="1948"/>
        <w:gridCol w:w="954"/>
        <w:gridCol w:w="997"/>
        <w:gridCol w:w="807"/>
        <w:gridCol w:w="771"/>
        <w:gridCol w:w="858"/>
        <w:gridCol w:w="1431"/>
        <w:gridCol w:w="1430"/>
        <w:gridCol w:w="1287"/>
      </w:tblGrid>
      <w:tr w:rsidR="003F067C" w:rsidTr="00147BED">
        <w:trPr>
          <w:cantSplit/>
          <w:trHeight w:val="339"/>
        </w:trPr>
        <w:tc>
          <w:tcPr>
            <w:tcW w:w="170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6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2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1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7BED">
        <w:trPr>
          <w:cantSplit/>
          <w:trHeight w:val="2476"/>
        </w:trPr>
        <w:tc>
          <w:tcPr>
            <w:tcW w:w="170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B907CD" w:rsidTr="00147BED">
        <w:trPr>
          <w:trHeight w:val="2208"/>
        </w:trPr>
        <w:tc>
          <w:tcPr>
            <w:tcW w:w="1702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_Hlk509840112"/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Хазанов Г.В.</w:t>
            </w:r>
          </w:p>
        </w:tc>
        <w:tc>
          <w:tcPr>
            <w:tcW w:w="2266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государственный театр Эстрады"</w:t>
            </w:r>
          </w:p>
        </w:tc>
        <w:tc>
          <w:tcPr>
            <w:tcW w:w="1377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31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 70/100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46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88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0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90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 w:rsidRPr="00B90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417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B90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B90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365,</w:t>
            </w:r>
            <w:r w:rsidRPr="00B90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0"/>
      <w:tr w:rsidR="003F067C" w:rsidRPr="00B907CD" w:rsidTr="00147BED">
        <w:trPr>
          <w:trHeight w:val="2208"/>
        </w:trPr>
        <w:tc>
          <w:tcPr>
            <w:tcW w:w="1702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6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Гаражное место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31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 1/42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46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70,53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88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00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1654BF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1654BF" w:rsidDel="00165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7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350 4M</w:t>
            </w:r>
          </w:p>
        </w:tc>
        <w:tc>
          <w:tcPr>
            <w:tcW w:w="1417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CD">
              <w:rPr>
                <w:rFonts w:ascii="Times New Roman" w:hAnsi="Times New Roman" w:cs="Times New Roman"/>
                <w:sz w:val="20"/>
                <w:szCs w:val="20"/>
              </w:rPr>
              <w:t>296 600,94</w:t>
            </w:r>
          </w:p>
        </w:tc>
        <w:tc>
          <w:tcPr>
            <w:tcW w:w="1276" w:type="dxa"/>
          </w:tcPr>
          <w:p w:rsidR="003F067C" w:rsidRPr="00B907C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B907CD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067C" w:rsidRPr="009308A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45F8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45F8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45F8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45F89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В.П.Соловьёва-Седого"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46"/>
        <w:gridCol w:w="2314"/>
        <w:gridCol w:w="1740"/>
        <w:gridCol w:w="1750"/>
        <w:gridCol w:w="743"/>
        <w:gridCol w:w="1248"/>
        <w:gridCol w:w="1037"/>
        <w:gridCol w:w="745"/>
        <w:gridCol w:w="820"/>
        <w:gridCol w:w="770"/>
        <w:gridCol w:w="1365"/>
        <w:gridCol w:w="1498"/>
      </w:tblGrid>
      <w:tr w:rsidR="003F067C" w:rsidRPr="00223864" w:rsidTr="00147BED">
        <w:trPr>
          <w:cantSplit/>
          <w:trHeight w:val="339"/>
        </w:trPr>
        <w:tc>
          <w:tcPr>
            <w:tcW w:w="1809" w:type="dxa"/>
            <w:vMerge w:val="restart"/>
          </w:tcPr>
          <w:p w:rsidR="003F067C" w:rsidRPr="002238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 xml:space="preserve">Фамилия </w:t>
            </w:r>
            <w:r w:rsidRPr="0022386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F067C" w:rsidRPr="002238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71" w:type="dxa"/>
            <w:gridSpan w:val="4"/>
            <w:vAlign w:val="center"/>
          </w:tcPr>
          <w:p w:rsidR="003F067C" w:rsidRPr="002238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238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0" w:type="dxa"/>
            <w:gridSpan w:val="3"/>
          </w:tcPr>
          <w:p w:rsidR="003F067C" w:rsidRPr="002238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2386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55" w:type="dxa"/>
            <w:vMerge w:val="restart"/>
            <w:textDirection w:val="btLr"/>
            <w:vAlign w:val="center"/>
          </w:tcPr>
          <w:p w:rsidR="003F067C" w:rsidRPr="002238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3F067C" w:rsidRPr="002238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3F067C" w:rsidRPr="0022386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2386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147BED">
        <w:trPr>
          <w:cantSplit/>
          <w:trHeight w:val="2476"/>
        </w:trPr>
        <w:tc>
          <w:tcPr>
            <w:tcW w:w="1809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7BED">
        <w:tc>
          <w:tcPr>
            <w:tcW w:w="180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Халилова Д.И.</w:t>
            </w:r>
          </w:p>
        </w:tc>
        <w:tc>
          <w:tcPr>
            <w:tcW w:w="226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  <w:r w:rsidRPr="00E8163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учреждения </w:t>
            </w:r>
            <w:r w:rsidRPr="00E8163B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города Москвы "Детская музыкальная школа имени В.П.Соловь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E8163B">
              <w:rPr>
                <w:rFonts w:ascii="Times New Roman" w:hAnsi="Times New Roman" w:cs="Times New Roman"/>
                <w:sz w:val="20"/>
                <w:szCs w:val="20"/>
              </w:rPr>
              <w:t>ва-Седого"</w:t>
            </w:r>
          </w:p>
        </w:tc>
        <w:tc>
          <w:tcPr>
            <w:tcW w:w="17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81E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2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63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63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2 270 768,75</w:t>
            </w:r>
          </w:p>
        </w:tc>
        <w:tc>
          <w:tcPr>
            <w:tcW w:w="146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764A3B">
        <w:t xml:space="preserve"> </w:t>
      </w:r>
      <w:r w:rsidRPr="00764A3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64A3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64A3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64A3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"Юность"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62"/>
        <w:gridCol w:w="1832"/>
        <w:gridCol w:w="1268"/>
        <w:gridCol w:w="1802"/>
        <w:gridCol w:w="1071"/>
        <w:gridCol w:w="1029"/>
        <w:gridCol w:w="883"/>
        <w:gridCol w:w="908"/>
        <w:gridCol w:w="748"/>
        <w:gridCol w:w="1432"/>
        <w:gridCol w:w="1618"/>
        <w:gridCol w:w="1323"/>
      </w:tblGrid>
      <w:tr w:rsidR="003F067C" w:rsidTr="00147BED">
        <w:trPr>
          <w:cantSplit/>
          <w:trHeight w:val="339"/>
        </w:trPr>
        <w:tc>
          <w:tcPr>
            <w:tcW w:w="189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4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8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7BED">
        <w:trPr>
          <w:cantSplit/>
          <w:trHeight w:val="2604"/>
        </w:trPr>
        <w:tc>
          <w:tcPr>
            <w:tcW w:w="189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7BED">
        <w:tc>
          <w:tcPr>
            <w:tcW w:w="1892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Хилкова О.Г.</w:t>
            </w:r>
          </w:p>
        </w:tc>
        <w:tc>
          <w:tcPr>
            <w:tcW w:w="1767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"Юность"</w:t>
            </w:r>
          </w:p>
        </w:tc>
        <w:tc>
          <w:tcPr>
            <w:tcW w:w="1222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1 818 129,75</w:t>
            </w:r>
          </w:p>
        </w:tc>
        <w:tc>
          <w:tcPr>
            <w:tcW w:w="1275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147BED">
        <w:tc>
          <w:tcPr>
            <w:tcW w:w="1892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37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72,88</w:t>
            </w:r>
          </w:p>
        </w:tc>
        <w:tc>
          <w:tcPr>
            <w:tcW w:w="992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D5A">
              <w:rPr>
                <w:rFonts w:ascii="Times New Roman" w:hAnsi="Times New Roman" w:cs="Times New Roman"/>
                <w:sz w:val="20"/>
                <w:szCs w:val="20"/>
              </w:rPr>
              <w:t>Kia Soul</w:t>
            </w:r>
          </w:p>
        </w:tc>
        <w:tc>
          <w:tcPr>
            <w:tcW w:w="1560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A3B">
              <w:rPr>
                <w:rFonts w:ascii="Times New Roman" w:hAnsi="Times New Roman" w:cs="Times New Roman"/>
                <w:sz w:val="20"/>
                <w:szCs w:val="20"/>
              </w:rPr>
              <w:t>920 947,86</w:t>
            </w:r>
          </w:p>
        </w:tc>
        <w:tc>
          <w:tcPr>
            <w:tcW w:w="1275" w:type="dxa"/>
          </w:tcPr>
          <w:p w:rsidR="003F067C" w:rsidRPr="00764A3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D4789">
        <w:rPr>
          <w:rFonts w:ascii="Times New Roman" w:hAnsi="Times New Roman" w:cs="Times New Roman"/>
          <w:b/>
          <w:sz w:val="24"/>
          <w:szCs w:val="24"/>
        </w:rPr>
        <w:t xml:space="preserve">Государственного автономного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D4789">
        <w:rPr>
          <w:rFonts w:ascii="Times New Roman" w:hAnsi="Times New Roman" w:cs="Times New Roman"/>
          <w:b/>
          <w:sz w:val="24"/>
          <w:szCs w:val="24"/>
        </w:rPr>
        <w:t>"Культурный центр ЗИЛ"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19"/>
        <w:gridCol w:w="1803"/>
        <w:gridCol w:w="1200"/>
        <w:gridCol w:w="1758"/>
        <w:gridCol w:w="771"/>
        <w:gridCol w:w="1292"/>
        <w:gridCol w:w="1037"/>
        <w:gridCol w:w="756"/>
        <w:gridCol w:w="820"/>
        <w:gridCol w:w="1295"/>
        <w:gridCol w:w="1505"/>
        <w:gridCol w:w="1520"/>
      </w:tblGrid>
      <w:tr w:rsidR="003F067C" w:rsidTr="00147BED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2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147BED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7BED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Хлопин П.А.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F0738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07385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0738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F07385">
              <w:rPr>
                <w:rFonts w:ascii="Times New Roman" w:hAnsi="Times New Roman" w:cs="Times New Roman"/>
                <w:sz w:val="20"/>
                <w:szCs w:val="20"/>
              </w:rPr>
              <w:t>культуры города Москвы "Культурный центр ЗИЛ"</w:t>
            </w:r>
          </w:p>
        </w:tc>
        <w:tc>
          <w:tcPr>
            <w:tcW w:w="11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6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9F7C6A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9F7C6A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6A">
              <w:rPr>
                <w:rFonts w:ascii="Times New Roman" w:hAnsi="Times New Roman" w:cs="Times New Roman"/>
                <w:sz w:val="20"/>
                <w:szCs w:val="20"/>
              </w:rPr>
              <w:t>CX5</w:t>
            </w:r>
          </w:p>
        </w:tc>
        <w:tc>
          <w:tcPr>
            <w:tcW w:w="1475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6A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6A">
              <w:rPr>
                <w:rFonts w:ascii="Times New Roman" w:hAnsi="Times New Roman" w:cs="Times New Roman"/>
                <w:sz w:val="20"/>
                <w:szCs w:val="20"/>
              </w:rPr>
              <w:t>169,25</w:t>
            </w:r>
          </w:p>
        </w:tc>
        <w:tc>
          <w:tcPr>
            <w:tcW w:w="149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147BED">
        <w:tc>
          <w:tcPr>
            <w:tcW w:w="20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3884378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04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641 327,96</w:t>
            </w:r>
          </w:p>
        </w:tc>
        <w:tc>
          <w:tcPr>
            <w:tcW w:w="149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1"/>
      <w:tr w:rsidR="003F067C" w:rsidTr="00147BED">
        <w:tc>
          <w:tcPr>
            <w:tcW w:w="20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04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7A274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BED" w:rsidRDefault="00147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7A274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74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3F067C" w:rsidRPr="007A274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74E">
        <w:rPr>
          <w:rFonts w:ascii="Times New Roman" w:hAnsi="Times New Roman" w:cs="Times New Roman"/>
          <w:b/>
          <w:sz w:val="24"/>
          <w:szCs w:val="24"/>
        </w:rPr>
        <w:t xml:space="preserve"> Государственного бюджетного </w:t>
      </w:r>
      <w:r w:rsidRPr="008E6ACC">
        <w:rPr>
          <w:rFonts w:ascii="Times New Roman" w:hAnsi="Times New Roman" w:cs="Times New Roman"/>
          <w:b/>
          <w:sz w:val="24"/>
          <w:szCs w:val="24"/>
        </w:rPr>
        <w:t>профессионального образовательного учреждения города Москвы</w:t>
      </w:r>
    </w:p>
    <w:p w:rsidR="003F067C" w:rsidRPr="007A274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74E">
        <w:rPr>
          <w:rFonts w:ascii="Times New Roman" w:hAnsi="Times New Roman" w:cs="Times New Roman"/>
          <w:b/>
          <w:sz w:val="24"/>
          <w:szCs w:val="24"/>
        </w:rPr>
        <w:t xml:space="preserve"> "Московская средняя специальная музыкальная школа (колледж) имени Гнесиных"</w:t>
      </w:r>
    </w:p>
    <w:p w:rsidR="003F067C" w:rsidRPr="007A274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74E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A274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A274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Pr="007A274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314"/>
        <w:gridCol w:w="2169"/>
        <w:gridCol w:w="1157"/>
        <w:gridCol w:w="1735"/>
        <w:gridCol w:w="867"/>
        <w:gridCol w:w="868"/>
        <w:gridCol w:w="1127"/>
        <w:gridCol w:w="868"/>
        <w:gridCol w:w="867"/>
        <w:gridCol w:w="1446"/>
        <w:gridCol w:w="1330"/>
        <w:gridCol w:w="1128"/>
      </w:tblGrid>
      <w:tr w:rsidR="003F067C" w:rsidRPr="007A274E" w:rsidTr="00414EC9">
        <w:trPr>
          <w:cantSplit/>
          <w:trHeight w:val="339"/>
        </w:trPr>
        <w:tc>
          <w:tcPr>
            <w:tcW w:w="2268" w:type="dxa"/>
            <w:vMerge w:val="restart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6" w:type="dxa"/>
            <w:gridSpan w:val="3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7A274E" w:rsidTr="00414EC9">
        <w:trPr>
          <w:cantSplit/>
          <w:trHeight w:val="3524"/>
        </w:trPr>
        <w:tc>
          <w:tcPr>
            <w:tcW w:w="2268" w:type="dxa"/>
            <w:vMerge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5" w:type="dxa"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7A274E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7A274E" w:rsidTr="00414EC9">
        <w:trPr>
          <w:trHeight w:val="2112"/>
        </w:trPr>
        <w:tc>
          <w:tcPr>
            <w:tcW w:w="2268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Хохлов М.С.</w:t>
            </w:r>
          </w:p>
        </w:tc>
        <w:tc>
          <w:tcPr>
            <w:tcW w:w="2127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>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 </w:t>
            </w: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"Московская средняя специальная музыкальная школа (колледж)</w:t>
            </w:r>
          </w:p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 имени Гнесиных"</w:t>
            </w:r>
          </w:p>
        </w:tc>
        <w:tc>
          <w:tcPr>
            <w:tcW w:w="1134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7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5 676 812,74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7A274E" w:rsidTr="00414EC9">
        <w:trPr>
          <w:trHeight w:val="319"/>
        </w:trPr>
        <w:tc>
          <w:tcPr>
            <w:tcW w:w="2268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7A274E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0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7A274E" w:rsidTr="00414EC9">
        <w:trPr>
          <w:trHeight w:val="321"/>
        </w:trPr>
        <w:tc>
          <w:tcPr>
            <w:tcW w:w="2268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7A274E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0" w:type="dxa"/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7C" w:rsidRPr="007A274E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7A274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4EC9" w:rsidRDefault="00414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8A20A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0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8A20A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0AA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культуры города Москвы</w:t>
      </w:r>
      <w:r w:rsidRPr="008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7C" w:rsidRPr="008A20A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0AA">
        <w:rPr>
          <w:rFonts w:ascii="Times New Roman" w:hAnsi="Times New Roman" w:cs="Times New Roman"/>
          <w:sz w:val="24"/>
          <w:szCs w:val="24"/>
        </w:rPr>
        <w:t>"</w:t>
      </w:r>
      <w:r w:rsidRPr="008A20AA">
        <w:rPr>
          <w:rFonts w:ascii="Times New Roman" w:hAnsi="Times New Roman" w:cs="Times New Roman"/>
          <w:b/>
          <w:sz w:val="24"/>
          <w:szCs w:val="24"/>
        </w:rPr>
        <w:t>Библиотека киноискусства им. С.М.Эйзенштейна" и членов его семьи</w:t>
      </w:r>
    </w:p>
    <w:p w:rsidR="003F067C" w:rsidRDefault="003F067C" w:rsidP="000D225E">
      <w:pPr>
        <w:tabs>
          <w:tab w:val="center" w:pos="7497"/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A20AA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F067C" w:rsidRPr="008A20AA" w:rsidRDefault="003F067C" w:rsidP="000D225E">
      <w:pPr>
        <w:tabs>
          <w:tab w:val="center" w:pos="7497"/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tabs>
          <w:tab w:val="left" w:pos="80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80"/>
        <w:gridCol w:w="2516"/>
        <w:gridCol w:w="1198"/>
        <w:gridCol w:w="1797"/>
        <w:gridCol w:w="1048"/>
        <w:gridCol w:w="1198"/>
        <w:gridCol w:w="899"/>
        <w:gridCol w:w="748"/>
        <w:gridCol w:w="899"/>
        <w:gridCol w:w="749"/>
        <w:gridCol w:w="1797"/>
        <w:gridCol w:w="1347"/>
      </w:tblGrid>
      <w:tr w:rsidR="003F067C" w:rsidRPr="008A20AA" w:rsidTr="00414EC9">
        <w:trPr>
          <w:cantSplit/>
          <w:trHeight w:val="339"/>
        </w:trPr>
        <w:tc>
          <w:tcPr>
            <w:tcW w:w="1589" w:type="dxa"/>
            <w:vMerge w:val="restart"/>
          </w:tcPr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 xml:space="preserve">Фамилия </w:t>
            </w:r>
            <w:r w:rsidRPr="008A20A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80" w:type="dxa"/>
            <w:vMerge w:val="restart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8A20AA" w:rsidTr="00414EC9">
        <w:trPr>
          <w:cantSplit/>
          <w:trHeight w:val="3704"/>
        </w:trPr>
        <w:tc>
          <w:tcPr>
            <w:tcW w:w="1589" w:type="dxa"/>
            <w:vMerge/>
          </w:tcPr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8A20AA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8A20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F067C" w:rsidRPr="008A20AA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Tr="00414EC9">
        <w:tc>
          <w:tcPr>
            <w:tcW w:w="158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Хохлова Е.С.</w:t>
            </w:r>
          </w:p>
        </w:tc>
        <w:tc>
          <w:tcPr>
            <w:tcW w:w="23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0A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bookmarkStart w:id="32" w:name="_Hlk862839"/>
            <w:r>
              <w:rPr>
                <w:rFonts w:ascii="Times New Roman" w:hAnsi="Times New Roman" w:cs="Times New Roman"/>
                <w:sz w:val="20"/>
                <w:szCs w:val="20"/>
              </w:rPr>
              <w:t>Библиотека киноискусства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С.М.Эйзенштейна</w:t>
            </w:r>
            <w:bookmarkEnd w:id="32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134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3 265 768,34</w:t>
            </w:r>
          </w:p>
        </w:tc>
        <w:tc>
          <w:tcPr>
            <w:tcW w:w="127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C9" w:rsidRDefault="00414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Pr="00EA431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313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Pr="00EA431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313">
        <w:rPr>
          <w:rFonts w:ascii="Times New Roman" w:hAnsi="Times New Roman" w:cs="Times New Roman"/>
          <w:b/>
          <w:sz w:val="24"/>
          <w:szCs w:val="24"/>
        </w:rPr>
        <w:t>"Централизованная клубная система "Восток" и членов его семьи</w:t>
      </w:r>
    </w:p>
    <w:p w:rsidR="003F067C" w:rsidRPr="00EA431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313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89"/>
        <w:gridCol w:w="1977"/>
        <w:gridCol w:w="1234"/>
        <w:gridCol w:w="1719"/>
        <w:gridCol w:w="808"/>
        <w:gridCol w:w="1430"/>
        <w:gridCol w:w="841"/>
        <w:gridCol w:w="790"/>
        <w:gridCol w:w="737"/>
        <w:gridCol w:w="1304"/>
        <w:gridCol w:w="1597"/>
        <w:gridCol w:w="1550"/>
      </w:tblGrid>
      <w:tr w:rsidR="003F067C" w:rsidTr="00414EC9">
        <w:trPr>
          <w:cantSplit/>
          <w:trHeight w:val="339"/>
        </w:trPr>
        <w:tc>
          <w:tcPr>
            <w:tcW w:w="1838" w:type="dxa"/>
            <w:vMerge w:val="restart"/>
          </w:tcPr>
          <w:p w:rsidR="003F067C" w:rsidRPr="00EA431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 xml:space="preserve">Фамилия </w:t>
            </w:r>
            <w:r w:rsidRPr="00EA431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23" w:type="dxa"/>
            <w:vMerge w:val="restart"/>
            <w:textDirection w:val="btLr"/>
            <w:vAlign w:val="center"/>
          </w:tcPr>
          <w:p w:rsidR="003F067C" w:rsidRPr="00EA431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0" w:type="dxa"/>
            <w:gridSpan w:val="4"/>
            <w:vAlign w:val="center"/>
          </w:tcPr>
          <w:p w:rsidR="003F067C" w:rsidRPr="00EA431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A431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4" w:type="dxa"/>
            <w:gridSpan w:val="3"/>
          </w:tcPr>
          <w:p w:rsidR="003F067C" w:rsidRPr="00EA431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A431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EA431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extDirection w:val="btLr"/>
            <w:vAlign w:val="center"/>
          </w:tcPr>
          <w:p w:rsidR="003F067C" w:rsidRPr="00EA431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8" w:type="dxa"/>
            <w:vMerge w:val="restart"/>
            <w:textDirection w:val="btLr"/>
            <w:vAlign w:val="center"/>
          </w:tcPr>
          <w:p w:rsidR="003F067C" w:rsidRPr="00EA431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A43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14EC9">
        <w:trPr>
          <w:cantSplit/>
          <w:trHeight w:val="2970"/>
        </w:trPr>
        <w:tc>
          <w:tcPr>
            <w:tcW w:w="183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14EC9">
        <w:tc>
          <w:tcPr>
            <w:tcW w:w="18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Худайбердин Д.Ш.</w:t>
            </w:r>
          </w:p>
        </w:tc>
        <w:tc>
          <w:tcPr>
            <w:tcW w:w="19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BE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"Централизованная клубная система "Восток"</w:t>
            </w:r>
          </w:p>
        </w:tc>
        <w:tc>
          <w:tcPr>
            <w:tcW w:w="12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8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39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861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861"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1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861">
              <w:rPr>
                <w:rFonts w:ascii="Times New Roman" w:hAnsi="Times New Roman" w:cs="Times New Roman"/>
                <w:sz w:val="20"/>
                <w:szCs w:val="20"/>
              </w:rPr>
              <w:t>Мицубиси Аутлендер</w:t>
            </w:r>
          </w:p>
        </w:tc>
        <w:tc>
          <w:tcPr>
            <w:tcW w:w="15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3 094 915,71</w:t>
            </w:r>
          </w:p>
        </w:tc>
        <w:tc>
          <w:tcPr>
            <w:tcW w:w="150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14EC9">
        <w:tc>
          <w:tcPr>
            <w:tcW w:w="183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23" w:type="dxa"/>
          </w:tcPr>
          <w:p w:rsidR="003F067C" w:rsidRPr="00BD3BE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</w:tcPr>
          <w:p w:rsidR="003F067C" w:rsidRPr="00BD3BE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BE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39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501 588,76</w:t>
            </w:r>
          </w:p>
        </w:tc>
        <w:tc>
          <w:tcPr>
            <w:tcW w:w="15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C9" w:rsidRDefault="00414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C257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5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57E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87556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7556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7556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7556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музей современного искусства"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C257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37"/>
        <w:gridCol w:w="1802"/>
        <w:gridCol w:w="2111"/>
        <w:gridCol w:w="1736"/>
        <w:gridCol w:w="867"/>
        <w:gridCol w:w="942"/>
        <w:gridCol w:w="783"/>
        <w:gridCol w:w="735"/>
        <w:gridCol w:w="689"/>
        <w:gridCol w:w="1295"/>
        <w:gridCol w:w="1588"/>
        <w:gridCol w:w="1491"/>
      </w:tblGrid>
      <w:tr w:rsidR="003F067C" w:rsidTr="00414EC9">
        <w:trPr>
          <w:cantSplit/>
          <w:trHeight w:val="339"/>
        </w:trPr>
        <w:tc>
          <w:tcPr>
            <w:tcW w:w="180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4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6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14EC9">
        <w:trPr>
          <w:cantSplit/>
          <w:trHeight w:val="2476"/>
        </w:trPr>
        <w:tc>
          <w:tcPr>
            <w:tcW w:w="180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14EC9">
        <w:tc>
          <w:tcPr>
            <w:tcW w:w="18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Церетели З.К.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9629D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629DB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629D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629D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629DB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музей современного искусства"</w:t>
            </w:r>
          </w:p>
        </w:tc>
        <w:tc>
          <w:tcPr>
            <w:tcW w:w="20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6D7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6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6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6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6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6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6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6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5 751,0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5 436,0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1 611,0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2 126,5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3 585,6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1 138,7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1 094,6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7 898,9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1 239,0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2 754,0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5 807,1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254,4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1 288,6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875,5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</w:tc>
        <w:tc>
          <w:tcPr>
            <w:tcW w:w="92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B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65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F2E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6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0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600</w:t>
            </w:r>
          </w:p>
          <w:p w:rsidR="003F067C" w:rsidRP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E6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F0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E6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P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0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280</w:t>
            </w:r>
          </w:p>
          <w:p w:rsidR="003F067C" w:rsidRP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0F2E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6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65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Pr="00471665">
              <w:rPr>
                <w:rFonts w:ascii="Times New Roman" w:hAnsi="Times New Roman" w:cs="Times New Roman"/>
                <w:sz w:val="20"/>
                <w:szCs w:val="20"/>
              </w:rPr>
              <w:t>Pullman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81D7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D7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65">
              <w:rPr>
                <w:rFonts w:ascii="Times New Roman" w:hAnsi="Times New Roman" w:cs="Times New Roman"/>
                <w:sz w:val="20"/>
                <w:szCs w:val="20"/>
              </w:rPr>
              <w:t>Rolls-Royce Phantom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81D7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D7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81D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65">
              <w:rPr>
                <w:rFonts w:ascii="Times New Roman" w:hAnsi="Times New Roman" w:cs="Times New Roman"/>
                <w:sz w:val="20"/>
                <w:szCs w:val="20"/>
              </w:rPr>
              <w:t>Bentley Azure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81D7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D7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65">
              <w:rPr>
                <w:rFonts w:ascii="Times New Roman" w:hAnsi="Times New Roman" w:cs="Times New Roman"/>
                <w:sz w:val="20"/>
                <w:szCs w:val="20"/>
              </w:rPr>
              <w:t xml:space="preserve">Rolls-Royce 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81D7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D7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0F2E6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65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55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20 680 035,57</w:t>
            </w:r>
          </w:p>
        </w:tc>
        <w:tc>
          <w:tcPr>
            <w:tcW w:w="146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C9" w:rsidRDefault="00414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r w:rsidRPr="00DB5AC7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3F067C" w:rsidRPr="00DB5AC7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AC7">
        <w:rPr>
          <w:rFonts w:ascii="Times New Roman" w:hAnsi="Times New Roman" w:cs="Times New Roman"/>
          <w:b/>
          <w:sz w:val="24"/>
          <w:szCs w:val="24"/>
        </w:rPr>
        <w:t xml:space="preserve"> Государственного бюджетного учреждения дополнительного образования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DB5AC7">
        <w:rPr>
          <w:rFonts w:ascii="Times New Roman" w:hAnsi="Times New Roman" w:cs="Times New Roman"/>
          <w:b/>
          <w:sz w:val="24"/>
          <w:szCs w:val="24"/>
        </w:rPr>
        <w:t>Московская городская детская музыкальная школа имени С.С.Прокофьева"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AC7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B5AC7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B5AC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7"/>
        <w:gridCol w:w="2586"/>
        <w:gridCol w:w="992"/>
        <w:gridCol w:w="1087"/>
        <w:gridCol w:w="926"/>
        <w:gridCol w:w="992"/>
        <w:gridCol w:w="1290"/>
        <w:gridCol w:w="789"/>
        <w:gridCol w:w="804"/>
        <w:gridCol w:w="1058"/>
        <w:gridCol w:w="1431"/>
        <w:gridCol w:w="1291"/>
      </w:tblGrid>
      <w:tr w:rsidR="003F067C" w:rsidTr="000D225E">
        <w:trPr>
          <w:cantSplit/>
          <w:trHeight w:val="339"/>
        </w:trPr>
        <w:tc>
          <w:tcPr>
            <w:tcW w:w="166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58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97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8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3035"/>
        </w:trPr>
        <w:tc>
          <w:tcPr>
            <w:tcW w:w="166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6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Цодокова А.С.</w:t>
            </w:r>
          </w:p>
        </w:tc>
        <w:tc>
          <w:tcPr>
            <w:tcW w:w="258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"Московская городская детская музыкаль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школа имени С.С.Прокофьева"</w:t>
            </w:r>
          </w:p>
        </w:tc>
        <w:tc>
          <w:tcPr>
            <w:tcW w:w="992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2 205 190,75</w:t>
            </w:r>
          </w:p>
        </w:tc>
        <w:tc>
          <w:tcPr>
            <w:tcW w:w="1291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EC9" w:rsidRDefault="00414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</w:pPr>
      <w:r w:rsidRPr="00933C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933C31">
        <w:rPr>
          <w:rFonts w:ascii="Times New Roman" w:hAnsi="Times New Roman" w:cs="Times New Roman"/>
          <w:b/>
          <w:sz w:val="24"/>
          <w:szCs w:val="24"/>
        </w:rPr>
        <w:t>арактера</w:t>
      </w:r>
      <w:r w:rsidRPr="004D2032"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32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дополнительного образования </w:t>
      </w:r>
    </w:p>
    <w:p w:rsidR="003F067C" w:rsidRPr="004D203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32">
        <w:rPr>
          <w:rFonts w:ascii="Times New Roman" w:hAnsi="Times New Roman" w:cs="Times New Roman"/>
          <w:b/>
          <w:sz w:val="24"/>
          <w:szCs w:val="24"/>
        </w:rPr>
        <w:t xml:space="preserve">города Москвы "Детская школа искусств № 17" и членов его семьи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32"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67"/>
        <w:gridCol w:w="1820"/>
        <w:gridCol w:w="1209"/>
        <w:gridCol w:w="1756"/>
        <w:gridCol w:w="783"/>
        <w:gridCol w:w="1217"/>
        <w:gridCol w:w="1195"/>
        <w:gridCol w:w="767"/>
        <w:gridCol w:w="828"/>
        <w:gridCol w:w="1307"/>
        <w:gridCol w:w="1497"/>
        <w:gridCol w:w="1330"/>
      </w:tblGrid>
      <w:tr w:rsidR="003F067C" w:rsidTr="00414EC9">
        <w:trPr>
          <w:cantSplit/>
          <w:trHeight w:val="339"/>
        </w:trPr>
        <w:tc>
          <w:tcPr>
            <w:tcW w:w="2105" w:type="dxa"/>
            <w:vMerge w:val="restart"/>
          </w:tcPr>
          <w:p w:rsidR="003F067C" w:rsidRPr="004D20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1" w:type="dxa"/>
            <w:gridSpan w:val="4"/>
            <w:vAlign w:val="center"/>
          </w:tcPr>
          <w:p w:rsidR="003F067C" w:rsidRPr="004D20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4D20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09" w:type="dxa"/>
            <w:gridSpan w:val="3"/>
          </w:tcPr>
          <w:p w:rsidR="003F067C" w:rsidRPr="004D20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4D20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vMerge w:val="restart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2" w:type="dxa"/>
            <w:vMerge w:val="restart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414EC9">
        <w:trPr>
          <w:cantSplit/>
          <w:trHeight w:val="3087"/>
        </w:trPr>
        <w:tc>
          <w:tcPr>
            <w:tcW w:w="210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Pr="00357DB4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5" w:type="dxa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2" w:type="dxa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4D2032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D20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4D2032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14EC9">
        <w:trPr>
          <w:trHeight w:val="2070"/>
        </w:trPr>
        <w:tc>
          <w:tcPr>
            <w:tcW w:w="21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Цяук Е.В.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05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057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города Москвы "Детская школа искусств № 17"</w:t>
            </w:r>
          </w:p>
        </w:tc>
        <w:tc>
          <w:tcPr>
            <w:tcW w:w="1174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3F067C" w:rsidRPr="003D2447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2873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873D2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873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3F067C" w:rsidRPr="002873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F067C" w:rsidRPr="002873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873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2873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873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873D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966 109,97</w:t>
            </w:r>
          </w:p>
        </w:tc>
        <w:tc>
          <w:tcPr>
            <w:tcW w:w="1292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14EC9">
        <w:trPr>
          <w:trHeight w:val="1903"/>
        </w:trPr>
        <w:tc>
          <w:tcPr>
            <w:tcW w:w="21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 </w:t>
            </w:r>
          </w:p>
        </w:tc>
        <w:tc>
          <w:tcPr>
            <w:tcW w:w="1767" w:type="dxa"/>
          </w:tcPr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1/6</w:t>
            </w:r>
          </w:p>
        </w:tc>
        <w:tc>
          <w:tcPr>
            <w:tcW w:w="7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8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</w:tcPr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902E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9632C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54" w:type="dxa"/>
          </w:tcPr>
          <w:p w:rsidR="003F067C" w:rsidRPr="00EE39C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148 292,44</w:t>
            </w:r>
          </w:p>
        </w:tc>
        <w:tc>
          <w:tcPr>
            <w:tcW w:w="12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414EC9">
        <w:trPr>
          <w:trHeight w:val="392"/>
        </w:trPr>
        <w:tc>
          <w:tcPr>
            <w:tcW w:w="21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E37E96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E51E5C" w:rsidRDefault="003F067C" w:rsidP="000D225E">
      <w:pPr>
        <w:rPr>
          <w:rFonts w:ascii="Times New Roman" w:hAnsi="Times New Roman" w:cs="Times New Roman"/>
          <w:sz w:val="24"/>
          <w:szCs w:val="24"/>
        </w:rPr>
      </w:pPr>
    </w:p>
    <w:p w:rsidR="00414EC9" w:rsidRDefault="00414EC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0F2A3B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0F2A3B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0F2A3B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0F2A3B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2018 г. по 31 декабря 2018г.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2402"/>
        <w:gridCol w:w="1214"/>
        <w:gridCol w:w="1668"/>
        <w:gridCol w:w="833"/>
        <w:gridCol w:w="960"/>
        <w:gridCol w:w="1016"/>
        <w:gridCol w:w="827"/>
        <w:gridCol w:w="827"/>
        <w:gridCol w:w="1269"/>
        <w:gridCol w:w="1376"/>
        <w:gridCol w:w="1395"/>
      </w:tblGrid>
      <w:tr w:rsidR="003F067C" w:rsidRPr="00B86BDA" w:rsidTr="00414EC9">
        <w:trPr>
          <w:cantSplit/>
          <w:trHeight w:val="339"/>
        </w:trPr>
        <w:tc>
          <w:tcPr>
            <w:tcW w:w="659" w:type="pct"/>
            <w:vMerge w:val="restart"/>
            <w:vAlign w:val="center"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757" w:type="pct"/>
            <w:vMerge w:val="restart"/>
            <w:vAlign w:val="center"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74" w:type="pct"/>
            <w:gridSpan w:val="4"/>
            <w:vAlign w:val="center"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839" w:type="pct"/>
            <w:gridSpan w:val="3"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42" w:type="pct"/>
            <w:vMerge w:val="restart"/>
            <w:textDirection w:val="btLr"/>
            <w:vAlign w:val="center"/>
          </w:tcPr>
          <w:p w:rsidR="003F067C" w:rsidRPr="00B86BD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86BDA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72704B" w:rsidTr="00414EC9">
        <w:trPr>
          <w:cantSplit/>
          <w:trHeight w:val="2471"/>
        </w:trPr>
        <w:tc>
          <w:tcPr>
            <w:tcW w:w="659" w:type="pct"/>
            <w:vMerge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vMerge/>
            <w:textDirection w:val="btL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83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526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263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303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17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 xml:space="preserve">Вид </w:t>
            </w:r>
            <w:r>
              <w:rPr>
                <w:rFonts w:ascii="Times New Roman" w:hAnsi="Times New Roman"/>
              </w:rPr>
              <w:t>об</w:t>
            </w:r>
            <w:r w:rsidRPr="0072704B">
              <w:rPr>
                <w:rFonts w:ascii="Times New Roman" w:hAnsi="Times New Roman"/>
              </w:rPr>
              <w:t>ъекта</w:t>
            </w:r>
          </w:p>
        </w:tc>
        <w:tc>
          <w:tcPr>
            <w:tcW w:w="261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261" w:type="pct"/>
            <w:textDirection w:val="btLr"/>
            <w:vAlign w:val="center"/>
          </w:tcPr>
          <w:p w:rsidR="003F067C" w:rsidRPr="0072704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704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96" w:type="pct"/>
            <w:vMerge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3F067C" w:rsidRPr="0072704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72704B" w:rsidTr="00414EC9">
        <w:trPr>
          <w:trHeight w:val="1134"/>
        </w:trPr>
        <w:tc>
          <w:tcPr>
            <w:tcW w:w="659" w:type="pct"/>
          </w:tcPr>
          <w:p w:rsidR="003F067C" w:rsidRPr="000F2A3B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Чебанов А.Ю.</w:t>
            </w:r>
          </w:p>
        </w:tc>
        <w:tc>
          <w:tcPr>
            <w:tcW w:w="757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      </w:r>
          </w:p>
        </w:tc>
        <w:tc>
          <w:tcPr>
            <w:tcW w:w="38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526" w:type="pct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137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30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F2A3B">
              <w:rPr>
                <w:rFonts w:ascii="Times New Roman" w:hAnsi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434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2 611 482,26</w:t>
            </w:r>
          </w:p>
        </w:tc>
        <w:tc>
          <w:tcPr>
            <w:tcW w:w="442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72704B" w:rsidTr="00414EC9">
        <w:tc>
          <w:tcPr>
            <w:tcW w:w="659" w:type="pct"/>
          </w:tcPr>
          <w:p w:rsidR="003F067C" w:rsidRPr="000F2A3B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757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6" w:type="pct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494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925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0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137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1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442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72704B" w:rsidTr="00414EC9">
        <w:tc>
          <w:tcPr>
            <w:tcW w:w="659" w:type="pct"/>
          </w:tcPr>
          <w:p w:rsidR="003F067C" w:rsidRPr="000F2A3B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57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6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7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137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1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RPr="0072704B" w:rsidTr="00414EC9">
        <w:trPr>
          <w:trHeight w:val="419"/>
        </w:trPr>
        <w:tc>
          <w:tcPr>
            <w:tcW w:w="659" w:type="pct"/>
          </w:tcPr>
          <w:p w:rsidR="003F067C" w:rsidRPr="000F2A3B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57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6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7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F2A3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137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1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A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3F067C" w:rsidRPr="000F2A3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EC9" w:rsidRDefault="00414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117E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EC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0F375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F375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F375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F375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F3751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М.М.Ипполитова-Иванова"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7EC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414EC9" w:rsidRPr="00414EC9" w:rsidRDefault="00414EC9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86"/>
        <w:gridCol w:w="1808"/>
        <w:gridCol w:w="1392"/>
        <w:gridCol w:w="1948"/>
        <w:gridCol w:w="699"/>
        <w:gridCol w:w="837"/>
        <w:gridCol w:w="2086"/>
        <w:gridCol w:w="699"/>
        <w:gridCol w:w="838"/>
        <w:gridCol w:w="1253"/>
        <w:gridCol w:w="1254"/>
        <w:gridCol w:w="976"/>
      </w:tblGrid>
      <w:tr w:rsidR="003F067C" w:rsidTr="00414EC9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E56F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 xml:space="preserve">Фамилия </w:t>
            </w:r>
            <w:r w:rsidRPr="00E56F8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Pr="00E56F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56F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3F067C" w:rsidRPr="00E56F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56F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414EC9">
        <w:trPr>
          <w:cantSplit/>
          <w:trHeight w:val="2476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E56F8D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56F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F067C" w:rsidRPr="00E56F8D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414EC9">
        <w:tc>
          <w:tcPr>
            <w:tcW w:w="2127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Черезова О.В.</w:t>
            </w:r>
          </w:p>
        </w:tc>
        <w:tc>
          <w:tcPr>
            <w:tcW w:w="1843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E56F8D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E56F8D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E56F8D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М.М.Ипполитова-Иванова"</w:t>
            </w:r>
          </w:p>
        </w:tc>
        <w:tc>
          <w:tcPr>
            <w:tcW w:w="1417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1 785 831,10</w:t>
            </w:r>
          </w:p>
        </w:tc>
        <w:tc>
          <w:tcPr>
            <w:tcW w:w="992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Tr="00414EC9">
        <w:tc>
          <w:tcPr>
            <w:tcW w:w="2127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985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E56F8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E56F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6F8D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E56F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6F8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E56F8D">
              <w:rPr>
                <w:rFonts w:ascii="Times New Roman" w:hAnsi="Times New Roman"/>
                <w:sz w:val="20"/>
                <w:szCs w:val="20"/>
              </w:rPr>
              <w:t>200/</w:t>
            </w:r>
            <w:r w:rsidRPr="00E56F8D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847 323,00</w:t>
            </w:r>
          </w:p>
        </w:tc>
        <w:tc>
          <w:tcPr>
            <w:tcW w:w="992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67C" w:rsidTr="00414EC9">
        <w:tc>
          <w:tcPr>
            <w:tcW w:w="2127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F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E56F8D" w:rsidRDefault="003F067C" w:rsidP="000D225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E2675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E2675A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75A">
        <w:rPr>
          <w:rFonts w:ascii="Times New Roman" w:hAnsi="Times New Roman" w:cs="Times New Roman"/>
          <w:b/>
          <w:sz w:val="24"/>
          <w:szCs w:val="24"/>
        </w:rPr>
        <w:t xml:space="preserve">"Московский драматический театр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E2675A">
        <w:rPr>
          <w:rFonts w:ascii="Times New Roman" w:hAnsi="Times New Roman" w:cs="Times New Roman"/>
          <w:b/>
          <w:sz w:val="24"/>
          <w:szCs w:val="24"/>
        </w:rPr>
        <w:t>Модернъ" и членов его семьи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75A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47"/>
        <w:gridCol w:w="1859"/>
        <w:gridCol w:w="1144"/>
        <w:gridCol w:w="1716"/>
        <w:gridCol w:w="859"/>
        <w:gridCol w:w="1001"/>
        <w:gridCol w:w="1573"/>
        <w:gridCol w:w="572"/>
        <w:gridCol w:w="1287"/>
        <w:gridCol w:w="1287"/>
        <w:gridCol w:w="1287"/>
        <w:gridCol w:w="1144"/>
      </w:tblGrid>
      <w:tr w:rsidR="003F067C" w:rsidTr="00F2298D">
        <w:trPr>
          <w:cantSplit/>
          <w:trHeight w:val="339"/>
        </w:trPr>
        <w:tc>
          <w:tcPr>
            <w:tcW w:w="2127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F2298D">
        <w:trPr>
          <w:cantSplit/>
          <w:trHeight w:val="3576"/>
        </w:trPr>
        <w:tc>
          <w:tcPr>
            <w:tcW w:w="212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2298D">
        <w:trPr>
          <w:trHeight w:val="2365"/>
        </w:trPr>
        <w:tc>
          <w:tcPr>
            <w:tcW w:w="21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B6F">
              <w:rPr>
                <w:rFonts w:ascii="Times New Roman" w:hAnsi="Times New Roman" w:cs="Times New Roman"/>
                <w:sz w:val="20"/>
                <w:szCs w:val="20"/>
              </w:rPr>
              <w:t>Черепнев А.А.</w:t>
            </w:r>
          </w:p>
        </w:tc>
        <w:tc>
          <w:tcPr>
            <w:tcW w:w="1842" w:type="dxa"/>
          </w:tcPr>
          <w:p w:rsidR="003F067C" w:rsidRPr="0091695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91695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Модернъ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5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Lotus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EXIGE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75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1 843 166,52</w:t>
            </w:r>
          </w:p>
        </w:tc>
        <w:tc>
          <w:tcPr>
            <w:tcW w:w="1134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F2298D">
        <w:trPr>
          <w:trHeight w:val="626"/>
        </w:trPr>
        <w:tc>
          <w:tcPr>
            <w:tcW w:w="212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98D" w:rsidRDefault="00F229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D712C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7D712C">
        <w:rPr>
          <w:rFonts w:ascii="Times New Roman" w:hAnsi="Times New Roman" w:cs="Times New Roman"/>
          <w:b/>
          <w:sz w:val="24"/>
          <w:szCs w:val="24"/>
        </w:rPr>
        <w:t>Детская музыкальная школа имени А.А.Бабаджаняна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92"/>
        <w:gridCol w:w="1895"/>
        <w:gridCol w:w="1271"/>
        <w:gridCol w:w="1803"/>
        <w:gridCol w:w="841"/>
        <w:gridCol w:w="1446"/>
        <w:gridCol w:w="873"/>
        <w:gridCol w:w="822"/>
        <w:gridCol w:w="765"/>
        <w:gridCol w:w="890"/>
        <w:gridCol w:w="1815"/>
        <w:gridCol w:w="1463"/>
      </w:tblGrid>
      <w:tr w:rsidR="003F067C" w:rsidRPr="00FC1D14" w:rsidTr="00E53A71">
        <w:trPr>
          <w:cantSplit/>
          <w:trHeight w:val="339"/>
        </w:trPr>
        <w:tc>
          <w:tcPr>
            <w:tcW w:w="1918" w:type="dxa"/>
            <w:vMerge w:val="restart"/>
          </w:tcPr>
          <w:p w:rsidR="003F067C" w:rsidRPr="00FC1D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 xml:space="preserve">Фамилия </w:t>
            </w:r>
            <w:r w:rsidRPr="00FC1D1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23" w:type="dxa"/>
            <w:vMerge w:val="restart"/>
            <w:textDirection w:val="btLr"/>
            <w:vAlign w:val="center"/>
          </w:tcPr>
          <w:p w:rsidR="003F067C" w:rsidRPr="00FC1D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8" w:type="dxa"/>
            <w:gridSpan w:val="4"/>
            <w:vAlign w:val="center"/>
          </w:tcPr>
          <w:p w:rsidR="003F067C" w:rsidRPr="00FC1D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C1D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67" w:type="dxa"/>
            <w:gridSpan w:val="3"/>
          </w:tcPr>
          <w:p w:rsidR="003F067C" w:rsidRPr="00FC1D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C1D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:rsidR="003F067C" w:rsidRPr="00FC1D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46" w:type="dxa"/>
            <w:vMerge w:val="restart"/>
            <w:textDirection w:val="btLr"/>
            <w:vAlign w:val="center"/>
          </w:tcPr>
          <w:p w:rsidR="003F067C" w:rsidRPr="00FC1D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textDirection w:val="btLr"/>
            <w:vAlign w:val="center"/>
          </w:tcPr>
          <w:p w:rsidR="003F067C" w:rsidRPr="00FC1D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C1D1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E53A71">
        <w:trPr>
          <w:cantSplit/>
          <w:trHeight w:val="2476"/>
        </w:trPr>
        <w:tc>
          <w:tcPr>
            <w:tcW w:w="191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53A71">
        <w:trPr>
          <w:trHeight w:val="2753"/>
        </w:trPr>
        <w:tc>
          <w:tcPr>
            <w:tcW w:w="191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Чернецкая М.Р.</w:t>
            </w:r>
          </w:p>
        </w:tc>
        <w:tc>
          <w:tcPr>
            <w:tcW w:w="182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А.А.Бабаджаняна"</w:t>
            </w:r>
          </w:p>
        </w:tc>
        <w:tc>
          <w:tcPr>
            <w:tcW w:w="122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0BC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BC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B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4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3F067C" w:rsidRPr="00B813B1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1 320 361,83</w:t>
            </w:r>
          </w:p>
        </w:tc>
        <w:tc>
          <w:tcPr>
            <w:tcW w:w="140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71" w:rsidRDefault="00E53A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FB3764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7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764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B376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B376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B376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"Северный"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B3764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87"/>
        <w:gridCol w:w="1850"/>
        <w:gridCol w:w="1304"/>
        <w:gridCol w:w="1484"/>
        <w:gridCol w:w="742"/>
        <w:gridCol w:w="1039"/>
        <w:gridCol w:w="1633"/>
        <w:gridCol w:w="741"/>
        <w:gridCol w:w="891"/>
        <w:gridCol w:w="1336"/>
        <w:gridCol w:w="1484"/>
        <w:gridCol w:w="1485"/>
      </w:tblGrid>
      <w:tr w:rsidR="003F067C" w:rsidTr="00E53A71">
        <w:trPr>
          <w:cantSplit/>
          <w:trHeight w:val="339"/>
        </w:trPr>
        <w:tc>
          <w:tcPr>
            <w:tcW w:w="180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6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E53A71">
        <w:trPr>
          <w:cantSplit/>
          <w:trHeight w:val="2476"/>
        </w:trPr>
        <w:tc>
          <w:tcPr>
            <w:tcW w:w="180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E53A71">
        <w:tc>
          <w:tcPr>
            <w:tcW w:w="1803" w:type="dxa"/>
          </w:tcPr>
          <w:p w:rsidR="003F067C" w:rsidRPr="0033517D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Черноглазов В.В.</w:t>
            </w:r>
          </w:p>
        </w:tc>
        <w:tc>
          <w:tcPr>
            <w:tcW w:w="1767" w:type="dxa"/>
          </w:tcPr>
          <w:p w:rsidR="003F067C" w:rsidRPr="0033517D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"Северный"</w:t>
            </w:r>
          </w:p>
        </w:tc>
        <w:tc>
          <w:tcPr>
            <w:tcW w:w="1245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D23F9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3F067C" w:rsidRPr="00DA7470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  <w:p w:rsidR="003F067C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2C66D9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2/5</w:t>
            </w:r>
          </w:p>
        </w:tc>
        <w:tc>
          <w:tcPr>
            <w:tcW w:w="709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3F067C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3F067C" w:rsidRPr="004D23F9" w:rsidRDefault="003F067C" w:rsidP="000D225E">
            <w:pPr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D23F9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4D23F9" w:rsidRDefault="003F067C" w:rsidP="000D225E">
            <w:pPr>
              <w:rPr>
                <w:rFonts w:ascii="Times New Roman" w:hAnsi="Times New Roman"/>
                <w:sz w:val="2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4D23F9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067C" w:rsidRPr="0033517D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708" w:type="dxa"/>
          </w:tcPr>
          <w:p w:rsidR="003F067C" w:rsidRPr="0033517D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3F067C" w:rsidRPr="0033517D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33517D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719D8">
              <w:rPr>
                <w:rFonts w:ascii="Times New Roman" w:hAnsi="Times New Roman"/>
                <w:sz w:val="20"/>
                <w:szCs w:val="20"/>
              </w:rPr>
              <w:t>Opel Zafira</w:t>
            </w: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1 622 312, 00 </w:t>
            </w:r>
          </w:p>
        </w:tc>
        <w:tc>
          <w:tcPr>
            <w:tcW w:w="1418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D44E2E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2E">
        <w:rPr>
          <w:rFonts w:ascii="Times New Roman" w:hAnsi="Times New Roman" w:cs="Times New Roman"/>
          <w:b/>
          <w:sz w:val="24"/>
          <w:szCs w:val="24"/>
        </w:rPr>
        <w:t>руководителя 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44E2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44E2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44E2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44E2E">
        <w:rPr>
          <w:rFonts w:ascii="Times New Roman" w:hAnsi="Times New Roman" w:cs="Times New Roman"/>
          <w:b/>
          <w:sz w:val="24"/>
          <w:szCs w:val="24"/>
        </w:rPr>
        <w:t>на Малой Бронной"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2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14"/>
        <w:gridCol w:w="1783"/>
        <w:gridCol w:w="2090"/>
        <w:gridCol w:w="1663"/>
        <w:gridCol w:w="768"/>
        <w:gridCol w:w="1195"/>
        <w:gridCol w:w="1025"/>
        <w:gridCol w:w="715"/>
        <w:gridCol w:w="811"/>
        <w:gridCol w:w="1280"/>
        <w:gridCol w:w="1487"/>
        <w:gridCol w:w="1245"/>
      </w:tblGrid>
      <w:tr w:rsidR="003F067C" w:rsidTr="000C339A">
        <w:trPr>
          <w:cantSplit/>
          <w:trHeight w:val="339"/>
        </w:trPr>
        <w:tc>
          <w:tcPr>
            <w:tcW w:w="1798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46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C339A">
        <w:trPr>
          <w:cantSplit/>
          <w:trHeight w:val="2476"/>
        </w:trPr>
        <w:tc>
          <w:tcPr>
            <w:tcW w:w="179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C339A">
        <w:tc>
          <w:tcPr>
            <w:tcW w:w="1798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Чернышев К.В.</w:t>
            </w:r>
          </w:p>
        </w:tc>
        <w:tc>
          <w:tcPr>
            <w:tcW w:w="1767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на Малой Бронной"</w:t>
            </w:r>
          </w:p>
        </w:tc>
        <w:tc>
          <w:tcPr>
            <w:tcW w:w="2072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1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84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04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C312B6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F067C" w:rsidRPr="007F7CCE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7F7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Discovery3</w:t>
            </w:r>
          </w:p>
        </w:tc>
        <w:tc>
          <w:tcPr>
            <w:tcW w:w="1474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F7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F7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377</w:t>
            </w: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34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C339A">
        <w:tc>
          <w:tcPr>
            <w:tcW w:w="1798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329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1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201,7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184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F7CC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34" w:type="dxa"/>
          </w:tcPr>
          <w:p w:rsidR="003F067C" w:rsidRPr="007F7CCE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9771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9771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9771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9771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"Территориальная клубная система "Кунцево"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86"/>
        <w:gridCol w:w="2280"/>
        <w:gridCol w:w="1111"/>
        <w:gridCol w:w="1689"/>
        <w:gridCol w:w="758"/>
        <w:gridCol w:w="1123"/>
        <w:gridCol w:w="1021"/>
        <w:gridCol w:w="747"/>
        <w:gridCol w:w="808"/>
        <w:gridCol w:w="1275"/>
        <w:gridCol w:w="1427"/>
        <w:gridCol w:w="1551"/>
      </w:tblGrid>
      <w:tr w:rsidR="003F067C" w:rsidTr="000C339A">
        <w:trPr>
          <w:cantSplit/>
          <w:trHeight w:val="339"/>
        </w:trPr>
        <w:tc>
          <w:tcPr>
            <w:tcW w:w="2038" w:type="dxa"/>
            <w:vMerge w:val="restart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 xml:space="preserve">Фамилия </w:t>
            </w:r>
            <w:r w:rsidRPr="0069041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70" w:type="dxa"/>
            <w:vMerge w:val="restart"/>
            <w:textDirection w:val="btLr"/>
            <w:vAlign w:val="center"/>
          </w:tcPr>
          <w:p w:rsidR="003F067C" w:rsidRPr="00690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0" w:type="dxa"/>
            <w:gridSpan w:val="4"/>
            <w:vAlign w:val="center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8" w:type="dxa"/>
            <w:gridSpan w:val="3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690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:rsidR="003F067C" w:rsidRPr="00690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44" w:type="dxa"/>
            <w:vMerge w:val="restart"/>
            <w:textDirection w:val="btLr"/>
            <w:vAlign w:val="center"/>
          </w:tcPr>
          <w:p w:rsidR="003F067C" w:rsidRPr="00690414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9041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C339A">
        <w:trPr>
          <w:cantSplit/>
          <w:trHeight w:val="2476"/>
        </w:trPr>
        <w:tc>
          <w:tcPr>
            <w:tcW w:w="2038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C339A">
        <w:tc>
          <w:tcPr>
            <w:tcW w:w="2038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Четвертухина А.С.</w:t>
            </w:r>
          </w:p>
        </w:tc>
        <w:tc>
          <w:tcPr>
            <w:tcW w:w="227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A9771D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A9771D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A9771D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A9771D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"Территориальная клубная система "Кунцево"</w:t>
            </w:r>
          </w:p>
        </w:tc>
        <w:tc>
          <w:tcPr>
            <w:tcW w:w="110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55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18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2 240 807,69</w:t>
            </w:r>
          </w:p>
        </w:tc>
        <w:tc>
          <w:tcPr>
            <w:tcW w:w="154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C339A">
        <w:trPr>
          <w:trHeight w:val="537"/>
        </w:trPr>
        <w:tc>
          <w:tcPr>
            <w:tcW w:w="2038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70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F067C" w:rsidRPr="00690414" w:rsidRDefault="003F067C" w:rsidP="000D2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4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69041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F067C" w:rsidRPr="00690414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463BB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Pr="00463BB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B3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335B3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35B30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35B3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35B3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городской сад "Эрмитаж"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63BB3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1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285"/>
        <w:gridCol w:w="1696"/>
        <w:gridCol w:w="826"/>
        <w:gridCol w:w="912"/>
        <w:gridCol w:w="1016"/>
        <w:gridCol w:w="633"/>
        <w:gridCol w:w="804"/>
        <w:gridCol w:w="1880"/>
        <w:gridCol w:w="1507"/>
        <w:gridCol w:w="1469"/>
      </w:tblGrid>
      <w:tr w:rsidR="003F067C" w:rsidTr="000C339A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 xml:space="preserve">Фамилия </w:t>
            </w:r>
            <w:r w:rsidRPr="00B14EF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19" w:type="dxa"/>
            <w:gridSpan w:val="4"/>
            <w:vAlign w:val="center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53" w:type="dxa"/>
            <w:gridSpan w:val="3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880" w:type="dxa"/>
            <w:vMerge w:val="restart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7" w:type="dxa"/>
            <w:vMerge w:val="restart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9" w:type="dxa"/>
            <w:vMerge w:val="restart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C339A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6" w:type="dxa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6" w:type="dxa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2" w:type="dxa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3" w:type="dxa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B14EF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B14EF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8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C339A">
        <w:tc>
          <w:tcPr>
            <w:tcW w:w="207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Чибин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767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463BB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3BB3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3BB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3BB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городской сад "Эрмитаж"</w:t>
            </w:r>
          </w:p>
        </w:tc>
        <w:tc>
          <w:tcPr>
            <w:tcW w:w="1285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2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3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880" w:type="dxa"/>
          </w:tcPr>
          <w:p w:rsidR="003F067C" w:rsidRPr="00B14EFF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26F6C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6C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:rsidR="003F067C" w:rsidRPr="00B14EFF" w:rsidRDefault="003F067C" w:rsidP="000D2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</w:p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6C">
              <w:rPr>
                <w:rFonts w:ascii="Times New Roman" w:hAnsi="Times New Roman" w:cs="Times New Roman"/>
                <w:sz w:val="20"/>
                <w:szCs w:val="20"/>
              </w:rPr>
              <w:t xml:space="preserve">Kawasaki </w:t>
            </w: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ЕХ 250</w:t>
            </w:r>
            <w:r w:rsidRPr="00B14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507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3 946 813,41</w:t>
            </w:r>
          </w:p>
        </w:tc>
        <w:tc>
          <w:tcPr>
            <w:tcW w:w="1469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F86B1E" w:rsidTr="000C339A">
        <w:tc>
          <w:tcPr>
            <w:tcW w:w="207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</w:tc>
        <w:tc>
          <w:tcPr>
            <w:tcW w:w="169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2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ED2DB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6C">
              <w:rPr>
                <w:rFonts w:ascii="Times New Roman" w:hAnsi="Times New Roman" w:cs="Times New Roman"/>
                <w:sz w:val="20"/>
                <w:szCs w:val="20"/>
              </w:rPr>
              <w:t>Porsche Cayenne</w:t>
            </w:r>
          </w:p>
        </w:tc>
        <w:tc>
          <w:tcPr>
            <w:tcW w:w="1507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4 786 454,37</w:t>
            </w:r>
          </w:p>
        </w:tc>
        <w:tc>
          <w:tcPr>
            <w:tcW w:w="1469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F067C" w:rsidTr="000C339A">
        <w:tc>
          <w:tcPr>
            <w:tcW w:w="207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3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880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3F067C" w:rsidRPr="00B14E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Pr="00A94A24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A94A2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94A2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A94A2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A94A24">
        <w:rPr>
          <w:rFonts w:ascii="Times New Roman" w:hAnsi="Times New Roman" w:cs="Times New Roman"/>
          <w:b/>
          <w:sz w:val="24"/>
          <w:szCs w:val="24"/>
        </w:rPr>
        <w:t>Ватутинская детская школа искусств имени Д.Б.Кабалевского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603"/>
        <w:gridCol w:w="2093"/>
        <w:gridCol w:w="1334"/>
        <w:gridCol w:w="1904"/>
        <w:gridCol w:w="942"/>
        <w:gridCol w:w="1052"/>
        <w:gridCol w:w="947"/>
        <w:gridCol w:w="858"/>
        <w:gridCol w:w="857"/>
        <w:gridCol w:w="1429"/>
        <w:gridCol w:w="1571"/>
        <w:gridCol w:w="1286"/>
      </w:tblGrid>
      <w:tr w:rsidR="003F067C" w:rsidTr="000C339A">
        <w:trPr>
          <w:cantSplit/>
          <w:trHeight w:val="339"/>
        </w:trPr>
        <w:tc>
          <w:tcPr>
            <w:tcW w:w="1572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92" w:type="dxa"/>
            <w:gridSpan w:val="4"/>
            <w:vAlign w:val="center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641" w:type="dxa"/>
            <w:gridSpan w:val="3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C339A">
        <w:trPr>
          <w:cantSplit/>
          <w:trHeight w:val="2869"/>
        </w:trPr>
        <w:tc>
          <w:tcPr>
            <w:tcW w:w="1572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4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4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C339A">
        <w:trPr>
          <w:trHeight w:val="1937"/>
        </w:trPr>
        <w:tc>
          <w:tcPr>
            <w:tcW w:w="1572" w:type="dxa"/>
          </w:tcPr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Чигарина В.М.</w:t>
            </w:r>
          </w:p>
        </w:tc>
        <w:tc>
          <w:tcPr>
            <w:tcW w:w="2077" w:type="dxa"/>
          </w:tcPr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Ватутинская детская школа искусств имени Д.Б.Кабалевского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2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под ИЖС</w:t>
            </w:r>
          </w:p>
        </w:tc>
        <w:tc>
          <w:tcPr>
            <w:tcW w:w="188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1 113,0</w:t>
            </w:r>
          </w:p>
        </w:tc>
        <w:tc>
          <w:tcPr>
            <w:tcW w:w="104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0" w:type="dxa"/>
          </w:tcPr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67C" w:rsidRPr="00C858F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8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151 255,36</w:t>
            </w:r>
          </w:p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A94A24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D6CA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D6CA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D6CA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D6CA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 Зеленограда"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09"/>
        <w:gridCol w:w="1833"/>
        <w:gridCol w:w="1253"/>
        <w:gridCol w:w="1176"/>
        <w:gridCol w:w="1029"/>
        <w:gridCol w:w="1064"/>
        <w:gridCol w:w="1054"/>
        <w:gridCol w:w="970"/>
        <w:gridCol w:w="875"/>
        <w:gridCol w:w="1913"/>
        <w:gridCol w:w="1486"/>
        <w:gridCol w:w="1314"/>
      </w:tblGrid>
      <w:tr w:rsidR="003F067C" w:rsidTr="000C339A">
        <w:trPr>
          <w:cantSplit/>
          <w:trHeight w:val="339"/>
        </w:trPr>
        <w:tc>
          <w:tcPr>
            <w:tcW w:w="1840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6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94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84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C339A">
        <w:trPr>
          <w:cantSplit/>
          <w:trHeight w:val="3152"/>
        </w:trPr>
        <w:tc>
          <w:tcPr>
            <w:tcW w:w="1840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C339A">
        <w:tc>
          <w:tcPr>
            <w:tcW w:w="184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Чиликин Д.М.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Зеленограда"</w:t>
            </w:r>
          </w:p>
        </w:tc>
        <w:tc>
          <w:tcPr>
            <w:tcW w:w="120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67,14</w:t>
            </w:r>
          </w:p>
        </w:tc>
        <w:tc>
          <w:tcPr>
            <w:tcW w:w="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3F067C" w:rsidRDefault="003F067C" w:rsidP="000D225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D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D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3F067C" w:rsidRPr="00DD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DD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A22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Kawasaki ЕХ 250</w:t>
            </w:r>
            <w:r w:rsidRPr="00DD6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3F067C" w:rsidRPr="00DD6A2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1 995 983,65</w:t>
            </w:r>
          </w:p>
        </w:tc>
        <w:tc>
          <w:tcPr>
            <w:tcW w:w="1267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C70486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</w:t>
      </w:r>
      <w:r w:rsidRPr="00C70486">
        <w:rPr>
          <w:rFonts w:ascii="Times New Roman" w:hAnsi="Times New Roman"/>
          <w:b/>
          <w:sz w:val="24"/>
          <w:szCs w:val="24"/>
        </w:rPr>
        <w:t xml:space="preserve">города Москвы </w:t>
      </w:r>
      <w:r>
        <w:rPr>
          <w:rFonts w:ascii="Times New Roman" w:hAnsi="Times New Roman"/>
          <w:b/>
          <w:sz w:val="24"/>
          <w:szCs w:val="24"/>
        </w:rPr>
        <w:t>"</w:t>
      </w:r>
      <w:r w:rsidRPr="00C70486">
        <w:rPr>
          <w:rFonts w:ascii="Times New Roman" w:hAnsi="Times New Roman"/>
          <w:b/>
          <w:sz w:val="24"/>
          <w:szCs w:val="24"/>
        </w:rPr>
        <w:t>Московский детский музыкальный театр под руководством Геннадия Чихач</w:t>
      </w:r>
      <w:r>
        <w:rPr>
          <w:rFonts w:ascii="Times New Roman" w:hAnsi="Times New Roman"/>
          <w:b/>
          <w:sz w:val="24"/>
          <w:szCs w:val="24"/>
        </w:rPr>
        <w:t>ё</w:t>
      </w:r>
      <w:r w:rsidRPr="00C70486">
        <w:rPr>
          <w:rFonts w:ascii="Times New Roman" w:hAnsi="Times New Roman"/>
          <w:b/>
          <w:sz w:val="24"/>
          <w:szCs w:val="24"/>
        </w:rPr>
        <w:t>ва</w:t>
      </w:r>
      <w:r>
        <w:rPr>
          <w:rFonts w:ascii="Times New Roman" w:hAnsi="Times New Roman"/>
          <w:b/>
          <w:sz w:val="24"/>
          <w:szCs w:val="24"/>
        </w:rPr>
        <w:t>"</w:t>
      </w:r>
      <w:r w:rsidRPr="00C704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139"/>
        <w:gridCol w:w="1229"/>
        <w:gridCol w:w="1736"/>
        <w:gridCol w:w="828"/>
        <w:gridCol w:w="1418"/>
        <w:gridCol w:w="860"/>
        <w:gridCol w:w="811"/>
        <w:gridCol w:w="756"/>
        <w:gridCol w:w="876"/>
        <w:gridCol w:w="1658"/>
        <w:gridCol w:w="1585"/>
      </w:tblGrid>
      <w:tr w:rsidR="003F067C" w:rsidRPr="00C70486" w:rsidTr="000C339A">
        <w:trPr>
          <w:cantSplit/>
          <w:trHeight w:val="339"/>
        </w:trPr>
        <w:tc>
          <w:tcPr>
            <w:tcW w:w="1923" w:type="dxa"/>
            <w:vMerge w:val="restart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 xml:space="preserve">Фамилия </w:t>
            </w:r>
            <w:r w:rsidRPr="00C70486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C7048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60" w:type="dxa"/>
            <w:gridSpan w:val="4"/>
            <w:vAlign w:val="center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357" w:type="dxa"/>
            <w:gridSpan w:val="3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C7048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10" w:type="dxa"/>
            <w:vMerge w:val="restart"/>
            <w:textDirection w:val="btLr"/>
            <w:vAlign w:val="center"/>
          </w:tcPr>
          <w:p w:rsidR="003F067C" w:rsidRPr="00C7048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3F067C" w:rsidRPr="00C70486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7048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2E543C" w:rsidTr="000C339A">
        <w:trPr>
          <w:cantSplit/>
          <w:trHeight w:val="2476"/>
        </w:trPr>
        <w:tc>
          <w:tcPr>
            <w:tcW w:w="1923" w:type="dxa"/>
            <w:vMerge/>
          </w:tcPr>
          <w:p w:rsidR="003F067C" w:rsidRPr="002E543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Pr="002E543C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extDirection w:val="btLr"/>
            <w:vAlign w:val="center"/>
          </w:tcPr>
          <w:p w:rsidR="003F067C" w:rsidRPr="002E543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E543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86" w:type="dxa"/>
            <w:textDirection w:val="btLr"/>
            <w:vAlign w:val="center"/>
          </w:tcPr>
          <w:p w:rsidR="003F067C" w:rsidRPr="002E543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E543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2E543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E543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377" w:type="dxa"/>
            <w:textDirection w:val="btLr"/>
            <w:vAlign w:val="center"/>
          </w:tcPr>
          <w:p w:rsidR="003F067C" w:rsidRPr="002E543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E54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35" w:type="dxa"/>
            <w:textDirection w:val="btLr"/>
            <w:vAlign w:val="center"/>
          </w:tcPr>
          <w:p w:rsidR="003F067C" w:rsidRPr="002E543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E543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88" w:type="dxa"/>
            <w:textDirection w:val="btLr"/>
            <w:vAlign w:val="center"/>
          </w:tcPr>
          <w:p w:rsidR="003F067C" w:rsidRPr="002E543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E543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34" w:type="dxa"/>
            <w:textDirection w:val="btLr"/>
            <w:vAlign w:val="center"/>
          </w:tcPr>
          <w:p w:rsidR="003F067C" w:rsidRPr="002E543C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E54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2E543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3F067C" w:rsidRPr="002E543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3F067C" w:rsidRPr="002E543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C70486" w:rsidTr="000C339A">
        <w:tc>
          <w:tcPr>
            <w:tcW w:w="1923" w:type="dxa"/>
          </w:tcPr>
          <w:p w:rsidR="003F067C" w:rsidRPr="00C70486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Чихачёв Г.А.</w:t>
            </w:r>
          </w:p>
        </w:tc>
        <w:tc>
          <w:tcPr>
            <w:tcW w:w="2077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  <w:r w:rsidRPr="00C70486">
              <w:rPr>
                <w:rFonts w:ascii="Times New Roman" w:hAnsi="Times New Roman"/>
                <w:sz w:val="20"/>
                <w:szCs w:val="20"/>
              </w:rPr>
              <w:t xml:space="preserve"> города Москвы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C70486">
              <w:rPr>
                <w:rFonts w:ascii="Times New Roman" w:hAnsi="Times New Roman"/>
                <w:sz w:val="20"/>
                <w:szCs w:val="20"/>
              </w:rPr>
              <w:t>Московский детский музыкальный театр под руководством Геннадия Чихач</w:t>
            </w:r>
            <w:r>
              <w:rPr>
                <w:rFonts w:ascii="Times New Roman" w:hAnsi="Times New Roman"/>
                <w:sz w:val="20"/>
                <w:szCs w:val="20"/>
              </w:rPr>
              <w:t>ё</w:t>
            </w:r>
            <w:r w:rsidRPr="00C70486">
              <w:rPr>
                <w:rFonts w:ascii="Times New Roman" w:hAnsi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704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86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70486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04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38,7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1377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35" w:type="dxa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48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C70486">
              <w:rPr>
                <w:rFonts w:ascii="Times New Roman" w:hAnsi="Times New Roman"/>
                <w:sz w:val="20"/>
                <w:szCs w:val="20"/>
              </w:rPr>
              <w:t>775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486">
              <w:rPr>
                <w:rFonts w:ascii="Times New Roman" w:hAnsi="Times New Roman"/>
                <w:sz w:val="20"/>
                <w:szCs w:val="20"/>
              </w:rPr>
              <w:t>049,87</w:t>
            </w:r>
          </w:p>
        </w:tc>
        <w:tc>
          <w:tcPr>
            <w:tcW w:w="1539" w:type="dxa"/>
          </w:tcPr>
          <w:p w:rsidR="003F067C" w:rsidRPr="00C70486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7E4BA5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E4BA5">
        <w:rPr>
          <w:rFonts w:ascii="Times New Roman" w:hAnsi="Times New Roman" w:cs="Times New Roman"/>
          <w:b/>
          <w:sz w:val="24"/>
          <w:szCs w:val="24"/>
        </w:rPr>
        <w:t>"Централизованная библиотечная система Юго-Восточного административного округа"</w:t>
      </w:r>
      <w:r w:rsidRPr="00055D1A"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D1A"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17"/>
        <w:gridCol w:w="2006"/>
        <w:gridCol w:w="1577"/>
        <w:gridCol w:w="1720"/>
        <w:gridCol w:w="716"/>
        <w:gridCol w:w="860"/>
        <w:gridCol w:w="1147"/>
        <w:gridCol w:w="717"/>
        <w:gridCol w:w="1003"/>
        <w:gridCol w:w="1433"/>
        <w:gridCol w:w="1290"/>
        <w:gridCol w:w="1290"/>
      </w:tblGrid>
      <w:tr w:rsidR="003F067C" w:rsidTr="000C339A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C339A">
        <w:trPr>
          <w:cantSplit/>
          <w:trHeight w:val="2857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C339A">
        <w:trPr>
          <w:trHeight w:val="2990"/>
        </w:trPr>
        <w:tc>
          <w:tcPr>
            <w:tcW w:w="20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Чуев С.В.</w:t>
            </w:r>
          </w:p>
        </w:tc>
        <w:tc>
          <w:tcPr>
            <w:tcW w:w="19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Юго-Восточного административного округа"</w:t>
            </w:r>
          </w:p>
        </w:tc>
        <w:tc>
          <w:tcPr>
            <w:tcW w:w="15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200EE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6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200E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200E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00EE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00EE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0200EE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9 885 446,66</w:t>
            </w:r>
          </w:p>
        </w:tc>
        <w:tc>
          <w:tcPr>
            <w:tcW w:w="1276" w:type="dxa"/>
          </w:tcPr>
          <w:p w:rsidR="003F067C" w:rsidRPr="006A322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67C" w:rsidTr="000C339A">
        <w:tc>
          <w:tcPr>
            <w:tcW w:w="20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A32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3F067C" w:rsidRPr="006A322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22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F067C" w:rsidRPr="006A3225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16C">
              <w:rPr>
                <w:rFonts w:ascii="Times New Roman" w:hAnsi="Times New Roman" w:cs="Times New Roman"/>
                <w:sz w:val="20"/>
                <w:szCs w:val="20"/>
              </w:rPr>
              <w:t>KIA Ceed</w:t>
            </w:r>
          </w:p>
        </w:tc>
        <w:tc>
          <w:tcPr>
            <w:tcW w:w="127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262 414,66</w:t>
            </w:r>
          </w:p>
        </w:tc>
        <w:tc>
          <w:tcPr>
            <w:tcW w:w="1276" w:type="dxa"/>
          </w:tcPr>
          <w:p w:rsidR="003F067C" w:rsidRPr="006A3225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C339A">
        <w:tc>
          <w:tcPr>
            <w:tcW w:w="20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C339A">
        <w:tc>
          <w:tcPr>
            <w:tcW w:w="20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992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2447" w:rsidRDefault="003F0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6A3225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9A" w:rsidRDefault="000C339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EB62F4" w:rsidRDefault="003F067C" w:rsidP="000D225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B62F4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3F067C" w:rsidRPr="00EB62F4" w:rsidRDefault="003F067C" w:rsidP="000D225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B62F4">
        <w:rPr>
          <w:rFonts w:ascii="Times New Roman" w:hAnsi="Times New Roman"/>
          <w:b/>
          <w:sz w:val="24"/>
          <w:szCs w:val="24"/>
        </w:rPr>
        <w:t>характера руководителя Государственного бюджетного учреждения дополнительного образования города Москвы "Детская музыкальная школа № 42" и членов его семьи за период с 1 января 2018 г. по 31 декабря 2018 г.</w:t>
      </w:r>
    </w:p>
    <w:p w:rsidR="003F067C" w:rsidRPr="00594419" w:rsidRDefault="003F067C" w:rsidP="000D225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791"/>
        <w:gridCol w:w="1978"/>
        <w:gridCol w:w="1249"/>
        <w:gridCol w:w="1826"/>
        <w:gridCol w:w="914"/>
        <w:gridCol w:w="1186"/>
        <w:gridCol w:w="1370"/>
        <w:gridCol w:w="760"/>
        <w:gridCol w:w="914"/>
        <w:gridCol w:w="1065"/>
        <w:gridCol w:w="1370"/>
        <w:gridCol w:w="1453"/>
      </w:tblGrid>
      <w:tr w:rsidR="003F067C" w:rsidTr="000C339A">
        <w:trPr>
          <w:cantSplit/>
          <w:trHeight w:val="1134"/>
        </w:trPr>
        <w:tc>
          <w:tcPr>
            <w:tcW w:w="1668" w:type="dxa"/>
            <w:vMerge w:val="restart"/>
          </w:tcPr>
          <w:p w:rsidR="003F067C" w:rsidRPr="0059441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  <w:t xml:space="preserve">и </w:t>
            </w:r>
            <w:r w:rsidRPr="00594419">
              <w:rPr>
                <w:rFonts w:ascii="Times New Roman" w:hAnsi="Times New Roman" w:cs="Times New Roman"/>
              </w:rPr>
              <w:t>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3F067C" w:rsidRPr="00594419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F067C" w:rsidRPr="00594419" w:rsidRDefault="003F067C" w:rsidP="000D225E">
            <w:pPr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F067C" w:rsidRPr="00594419" w:rsidRDefault="003F067C" w:rsidP="000D225E">
            <w:pPr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Декларированный годовой  доход (руб.)</w:t>
            </w:r>
          </w:p>
        </w:tc>
        <w:tc>
          <w:tcPr>
            <w:tcW w:w="1353" w:type="dxa"/>
            <w:vMerge w:val="restart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3F067C" w:rsidTr="000C339A">
        <w:trPr>
          <w:cantSplit/>
          <w:trHeight w:val="2577"/>
        </w:trPr>
        <w:tc>
          <w:tcPr>
            <w:tcW w:w="1668" w:type="dxa"/>
            <w:vMerge/>
          </w:tcPr>
          <w:p w:rsidR="003F067C" w:rsidRPr="00594419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F067C" w:rsidRPr="00594419" w:rsidRDefault="003F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05" w:type="dxa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594419" w:rsidRDefault="003F067C">
            <w:pPr>
              <w:ind w:left="113" w:right="113"/>
              <w:rPr>
                <w:rFonts w:ascii="Times New Roman" w:hAnsi="Times New Roman" w:cs="Times New Roman"/>
              </w:rPr>
            </w:pPr>
            <w:r w:rsidRPr="005944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67C" w:rsidRPr="00594419" w:rsidRDefault="003F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067C" w:rsidRPr="00594419" w:rsidRDefault="003F0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3F067C" w:rsidRPr="00594419" w:rsidRDefault="003F067C">
            <w:pPr>
              <w:rPr>
                <w:rFonts w:ascii="Times New Roman" w:hAnsi="Times New Roman" w:cs="Times New Roman"/>
              </w:rPr>
            </w:pPr>
          </w:p>
        </w:tc>
      </w:tr>
      <w:tr w:rsidR="003F067C" w:rsidTr="000C339A">
        <w:trPr>
          <w:trHeight w:val="2344"/>
        </w:trPr>
        <w:tc>
          <w:tcPr>
            <w:tcW w:w="1668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Чупахина Е.Н.</w:t>
            </w:r>
          </w:p>
        </w:tc>
        <w:tc>
          <w:tcPr>
            <w:tcW w:w="1842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дополнительного образования города Москвы "Детская музыкальная школа № 42"</w:t>
            </w:r>
          </w:p>
        </w:tc>
        <w:tc>
          <w:tcPr>
            <w:tcW w:w="1163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05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1 243 440,66</w:t>
            </w:r>
          </w:p>
        </w:tc>
        <w:tc>
          <w:tcPr>
            <w:tcW w:w="1353" w:type="dxa"/>
          </w:tcPr>
          <w:p w:rsidR="003F067C" w:rsidRPr="00630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Default="003F067C"/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C339A" w:rsidRDefault="003F067C" w:rsidP="000C3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r w:rsidR="000C339A">
        <w:rPr>
          <w:rFonts w:ascii="Times New Roman" w:hAnsi="Times New Roman" w:cs="Times New Roman"/>
          <w:b/>
          <w:sz w:val="24"/>
          <w:szCs w:val="24"/>
        </w:rPr>
        <w:br/>
      </w:r>
      <w:r w:rsidR="000C339A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="000C339A" w:rsidRPr="00310514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0C339A">
        <w:rPr>
          <w:rFonts w:ascii="Times New Roman" w:hAnsi="Times New Roman" w:cs="Times New Roman"/>
          <w:b/>
          <w:sz w:val="24"/>
          <w:szCs w:val="24"/>
        </w:rPr>
        <w:t>го</w:t>
      </w:r>
      <w:r w:rsidR="000C339A" w:rsidRPr="0031051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0C339A">
        <w:rPr>
          <w:rFonts w:ascii="Times New Roman" w:hAnsi="Times New Roman" w:cs="Times New Roman"/>
          <w:b/>
          <w:sz w:val="24"/>
          <w:szCs w:val="24"/>
        </w:rPr>
        <w:t>го</w:t>
      </w:r>
      <w:r w:rsidR="000C339A" w:rsidRPr="0031051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0C339A">
        <w:rPr>
          <w:rFonts w:ascii="Times New Roman" w:hAnsi="Times New Roman" w:cs="Times New Roman"/>
          <w:b/>
          <w:sz w:val="24"/>
          <w:szCs w:val="24"/>
        </w:rPr>
        <w:t>я</w:t>
      </w:r>
      <w:r w:rsidR="000C339A" w:rsidRPr="0031051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"Территориальная клубная система "Спутник"</w:t>
      </w:r>
      <w:r w:rsidR="000C339A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73"/>
        <w:gridCol w:w="2609"/>
        <w:gridCol w:w="860"/>
        <w:gridCol w:w="1003"/>
        <w:gridCol w:w="1003"/>
        <w:gridCol w:w="1004"/>
        <w:gridCol w:w="1433"/>
        <w:gridCol w:w="860"/>
        <w:gridCol w:w="1147"/>
        <w:gridCol w:w="1433"/>
        <w:gridCol w:w="1290"/>
        <w:gridCol w:w="1261"/>
      </w:tblGrid>
      <w:tr w:rsidR="003F067C" w:rsidTr="000C339A">
        <w:trPr>
          <w:cantSplit/>
          <w:trHeight w:val="339"/>
        </w:trPr>
        <w:tc>
          <w:tcPr>
            <w:tcW w:w="1951" w:type="dxa"/>
            <w:vMerge w:val="restart"/>
          </w:tcPr>
          <w:p w:rsidR="003F067C" w:rsidRPr="00145E26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580" w:type="dxa"/>
            <w:vMerge w:val="restart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4"/>
            <w:vAlign w:val="center"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3F067C" w:rsidRPr="006050DE" w:rsidRDefault="003F067C" w:rsidP="000C339A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C339A">
        <w:trPr>
          <w:cantSplit/>
          <w:trHeight w:val="2979"/>
        </w:trPr>
        <w:tc>
          <w:tcPr>
            <w:tcW w:w="1951" w:type="dxa"/>
            <w:vMerge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textDirection w:val="btLr"/>
            <w:vAlign w:val="center"/>
          </w:tcPr>
          <w:p w:rsidR="003F067C" w:rsidRDefault="003F067C" w:rsidP="000C33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C339A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3F067C" w:rsidRPr="00145E26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947BBE" w:rsidTr="000C339A">
        <w:tc>
          <w:tcPr>
            <w:tcW w:w="1951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Шабурникова Е.М.</w:t>
            </w:r>
          </w:p>
        </w:tc>
        <w:tc>
          <w:tcPr>
            <w:tcW w:w="2580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t xml:space="preserve"> </w:t>
            </w:r>
            <w:r w:rsidRPr="0031051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 клубная система "Спутник"</w:t>
            </w:r>
          </w:p>
        </w:tc>
        <w:tc>
          <w:tcPr>
            <w:tcW w:w="851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7BBE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A95108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95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95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F067C" w:rsidRPr="00A95108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108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Toyota Land Cruiser Prado </w:t>
            </w:r>
          </w:p>
        </w:tc>
        <w:tc>
          <w:tcPr>
            <w:tcW w:w="1276" w:type="dxa"/>
          </w:tcPr>
          <w:p w:rsidR="003F067C" w:rsidRPr="0087201E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1 409 976,02</w:t>
            </w:r>
          </w:p>
        </w:tc>
        <w:tc>
          <w:tcPr>
            <w:tcW w:w="1247" w:type="dxa"/>
          </w:tcPr>
          <w:p w:rsidR="003F067C" w:rsidRPr="00BC0C57" w:rsidRDefault="003F067C" w:rsidP="000C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C339A">
        <w:tc>
          <w:tcPr>
            <w:tcW w:w="1951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80" w:type="dxa"/>
          </w:tcPr>
          <w:p w:rsidR="003F067C" w:rsidRPr="00FF6821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47BBE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93 630,90</w:t>
            </w:r>
          </w:p>
        </w:tc>
        <w:tc>
          <w:tcPr>
            <w:tcW w:w="1247" w:type="dxa"/>
          </w:tcPr>
          <w:p w:rsidR="003F067C" w:rsidRPr="003D2447" w:rsidRDefault="003F067C" w:rsidP="000C3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8E0998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047D2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Pr="00047D29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29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"Централизованная библиотечная система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29">
        <w:rPr>
          <w:rFonts w:ascii="Times New Roman" w:hAnsi="Times New Roman" w:cs="Times New Roman"/>
          <w:b/>
          <w:sz w:val="24"/>
          <w:szCs w:val="24"/>
        </w:rPr>
        <w:t>Северного административного округа"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26"/>
        <w:gridCol w:w="1898"/>
        <w:gridCol w:w="1209"/>
        <w:gridCol w:w="1718"/>
        <w:gridCol w:w="970"/>
        <w:gridCol w:w="1068"/>
        <w:gridCol w:w="1016"/>
        <w:gridCol w:w="727"/>
        <w:gridCol w:w="804"/>
        <w:gridCol w:w="1269"/>
        <w:gridCol w:w="1546"/>
        <w:gridCol w:w="1366"/>
      </w:tblGrid>
      <w:tr w:rsidR="003F067C" w:rsidTr="000D225E">
        <w:trPr>
          <w:cantSplit/>
          <w:trHeight w:val="339"/>
        </w:trPr>
        <w:tc>
          <w:tcPr>
            <w:tcW w:w="1826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47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182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826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 xml:space="preserve">Шапкина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898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 w:rsidRPr="00780E2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80E2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80E2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80E2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"Централизованная библиотечная система Северного административного округа"</w:t>
            </w:r>
          </w:p>
        </w:tc>
        <w:tc>
          <w:tcPr>
            <w:tcW w:w="1209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0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68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111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F0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F0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46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1 610 652,30</w:t>
            </w:r>
          </w:p>
        </w:tc>
        <w:tc>
          <w:tcPr>
            <w:tcW w:w="1366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c>
          <w:tcPr>
            <w:tcW w:w="1826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8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3F067C" w:rsidRPr="00F13AC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068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04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F067C" w:rsidRPr="00147B5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47B52">
              <w:rPr>
                <w:rFonts w:ascii="Times New Roman" w:hAnsi="Times New Roman" w:cs="Times New Roman"/>
                <w:sz w:val="20"/>
                <w:szCs w:val="20"/>
              </w:rPr>
              <w:t xml:space="preserve">рузовой УАЗ </w:t>
            </w:r>
            <w:r w:rsidRPr="00147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Cargo</w:t>
            </w:r>
          </w:p>
        </w:tc>
        <w:tc>
          <w:tcPr>
            <w:tcW w:w="1546" w:type="dxa"/>
          </w:tcPr>
          <w:p w:rsidR="003F067C" w:rsidRPr="00D046D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2 083 147,40</w:t>
            </w:r>
          </w:p>
        </w:tc>
        <w:tc>
          <w:tcPr>
            <w:tcW w:w="1366" w:type="dxa"/>
          </w:tcPr>
          <w:p w:rsidR="003F067C" w:rsidRPr="00DA38C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806C6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806C63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Pr="00806C63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C63">
        <w:rPr>
          <w:rFonts w:ascii="Times New Roman" w:hAnsi="Times New Roman" w:cs="Times New Roman"/>
          <w:b/>
          <w:sz w:val="24"/>
          <w:szCs w:val="24"/>
        </w:rPr>
        <w:t>"Клуб "Молодежный"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16"/>
        <w:gridCol w:w="1864"/>
        <w:gridCol w:w="1289"/>
        <w:gridCol w:w="2007"/>
        <w:gridCol w:w="1003"/>
        <w:gridCol w:w="860"/>
        <w:gridCol w:w="1147"/>
        <w:gridCol w:w="716"/>
        <w:gridCol w:w="1004"/>
        <w:gridCol w:w="1433"/>
        <w:gridCol w:w="1290"/>
        <w:gridCol w:w="1147"/>
      </w:tblGrid>
      <w:tr w:rsidR="003F067C" w:rsidTr="000617FB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F112E1">
              <w:rPr>
                <w:rFonts w:ascii="Times New Roman" w:hAnsi="Times New Roman" w:cs="Times New Roman"/>
              </w:rPr>
              <w:t xml:space="preserve">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2731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806C63" w:rsidTr="000617FB">
        <w:tc>
          <w:tcPr>
            <w:tcW w:w="209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Шатунов С.В.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"Клуб "Молодежный"</w:t>
            </w:r>
          </w:p>
        </w:tc>
        <w:tc>
          <w:tcPr>
            <w:tcW w:w="1275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806C63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259,4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-460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4 499 325,85</w:t>
            </w:r>
          </w:p>
        </w:tc>
        <w:tc>
          <w:tcPr>
            <w:tcW w:w="1134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806C63" w:rsidTr="000617FB">
        <w:tc>
          <w:tcPr>
            <w:tcW w:w="209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34,8</w:t>
            </w:r>
          </w:p>
        </w:tc>
        <w:tc>
          <w:tcPr>
            <w:tcW w:w="851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99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1 139</w:t>
            </w:r>
            <w:r w:rsidRPr="00806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C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  <w:r w:rsidRPr="00806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806C63" w:rsidTr="000617FB">
        <w:tc>
          <w:tcPr>
            <w:tcW w:w="209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150,1</w:t>
            </w:r>
          </w:p>
        </w:tc>
        <w:tc>
          <w:tcPr>
            <w:tcW w:w="851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RPr="00806C63" w:rsidTr="000617FB">
        <w:tc>
          <w:tcPr>
            <w:tcW w:w="209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 xml:space="preserve">, 1/4 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150,1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34,8</w:t>
            </w:r>
          </w:p>
        </w:tc>
        <w:tc>
          <w:tcPr>
            <w:tcW w:w="851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67C" w:rsidRPr="00806C6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9A" w:rsidRDefault="000C3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50FD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50FD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50FD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50FD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"Государственный театр киноактера"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5"/>
        <w:gridCol w:w="1985"/>
        <w:gridCol w:w="850"/>
        <w:gridCol w:w="993"/>
        <w:gridCol w:w="850"/>
        <w:gridCol w:w="709"/>
        <w:gridCol w:w="850"/>
        <w:gridCol w:w="1276"/>
        <w:gridCol w:w="1366"/>
        <w:gridCol w:w="1157"/>
      </w:tblGrid>
      <w:tr w:rsidR="003F067C" w:rsidTr="000D225E">
        <w:trPr>
          <w:cantSplit/>
          <w:trHeight w:val="339"/>
        </w:trPr>
        <w:tc>
          <w:tcPr>
            <w:tcW w:w="1985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09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7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D225E">
        <w:trPr>
          <w:cantSplit/>
          <w:trHeight w:val="2476"/>
        </w:trPr>
        <w:tc>
          <w:tcPr>
            <w:tcW w:w="198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D225E">
        <w:trPr>
          <w:trHeight w:val="1675"/>
        </w:trPr>
        <w:tc>
          <w:tcPr>
            <w:tcW w:w="1985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Шаумян С.С.</w:t>
            </w:r>
          </w:p>
        </w:tc>
        <w:tc>
          <w:tcPr>
            <w:tcW w:w="2268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театр киноактера"</w:t>
            </w:r>
          </w:p>
        </w:tc>
        <w:tc>
          <w:tcPr>
            <w:tcW w:w="1275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10 011 660</w:t>
            </w: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57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D225E">
        <w:tc>
          <w:tcPr>
            <w:tcW w:w="1985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985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1 877,0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1 895,0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237,0</w:t>
            </w:r>
          </w:p>
        </w:tc>
        <w:tc>
          <w:tcPr>
            <w:tcW w:w="993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D2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X2</w:t>
            </w:r>
          </w:p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9D2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933 985</w:t>
            </w:r>
            <w:r w:rsidRPr="009D2302"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1157" w:type="dxa"/>
          </w:tcPr>
          <w:p w:rsidR="003F067C" w:rsidRPr="009D2302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характера руководителя</w:t>
      </w:r>
      <w:r w:rsidRPr="0076682A">
        <w:t xml:space="preserve"> </w:t>
      </w:r>
      <w:r w:rsidRPr="0076682A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"Московский государственный музей С.А.Есенина"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2051"/>
        <w:gridCol w:w="1443"/>
        <w:gridCol w:w="1703"/>
        <w:gridCol w:w="896"/>
        <w:gridCol w:w="986"/>
        <w:gridCol w:w="1150"/>
        <w:gridCol w:w="752"/>
        <w:gridCol w:w="981"/>
        <w:gridCol w:w="1392"/>
        <w:gridCol w:w="1420"/>
        <w:gridCol w:w="1260"/>
      </w:tblGrid>
      <w:tr w:rsidR="003F067C" w:rsidRPr="0074759C" w:rsidTr="000617FB">
        <w:trPr>
          <w:cantSplit/>
          <w:trHeight w:val="339"/>
        </w:trPr>
        <w:tc>
          <w:tcPr>
            <w:tcW w:w="1809" w:type="dxa"/>
            <w:vMerge w:val="restart"/>
            <w:vAlign w:val="center"/>
          </w:tcPr>
          <w:p w:rsidR="003F067C" w:rsidRPr="0076682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014" w:type="dxa"/>
            <w:vMerge w:val="restart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937" w:type="dxa"/>
            <w:gridSpan w:val="4"/>
            <w:vAlign w:val="center"/>
          </w:tcPr>
          <w:p w:rsidR="003F067C" w:rsidRPr="0076682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0" w:type="dxa"/>
            <w:gridSpan w:val="3"/>
            <w:vAlign w:val="center"/>
          </w:tcPr>
          <w:p w:rsidR="003F067C" w:rsidRPr="0076682A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94" w:type="dxa"/>
            <w:vMerge w:val="restart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37" w:type="dxa"/>
            <w:vMerge w:val="restart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74759C" w:rsidTr="000617FB">
        <w:trPr>
          <w:cantSplit/>
          <w:trHeight w:val="3081"/>
        </w:trPr>
        <w:tc>
          <w:tcPr>
            <w:tcW w:w="1809" w:type="dxa"/>
            <w:vMerge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extDirection w:val="btLr"/>
            <w:vAlign w:val="center"/>
          </w:tcPr>
          <w:p w:rsidR="003F067C" w:rsidRPr="0074759C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72" w:type="dxa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80" w:type="dxa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76682A">
              <w:rPr>
                <w:rFonts w:ascii="Times New Roman" w:hAnsi="Times New Roman"/>
              </w:rPr>
              <w:t>м)</w:t>
            </w:r>
          </w:p>
        </w:tc>
        <w:tc>
          <w:tcPr>
            <w:tcW w:w="968" w:type="dxa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29" w:type="dxa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76682A">
              <w:rPr>
                <w:rFonts w:ascii="Times New Roman" w:hAnsi="Times New Roman"/>
              </w:rPr>
              <w:t>м)</w:t>
            </w:r>
          </w:p>
        </w:tc>
        <w:tc>
          <w:tcPr>
            <w:tcW w:w="963" w:type="dxa"/>
            <w:textDirection w:val="btLr"/>
            <w:vAlign w:val="center"/>
          </w:tcPr>
          <w:p w:rsidR="003F067C" w:rsidRPr="0076682A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682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7" w:type="dxa"/>
            <w:vMerge/>
          </w:tcPr>
          <w:p w:rsidR="003F067C" w:rsidRPr="0076682A" w:rsidRDefault="003F067C" w:rsidP="000D22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4" w:type="dxa"/>
            <w:vMerge/>
          </w:tcPr>
          <w:p w:rsidR="003F067C" w:rsidRPr="0076682A" w:rsidRDefault="003F067C" w:rsidP="000D22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:rsidR="003F067C" w:rsidRPr="0076682A" w:rsidRDefault="003F067C" w:rsidP="000D22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067C" w:rsidRPr="0074759C" w:rsidTr="000617FB">
        <w:trPr>
          <w:trHeight w:val="1380"/>
        </w:trPr>
        <w:tc>
          <w:tcPr>
            <w:tcW w:w="1809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3" w:name="OLE_LINK122"/>
            <w:bookmarkStart w:id="34" w:name="OLE_LINK123"/>
            <w:bookmarkStart w:id="35" w:name="OLE_LINK124"/>
            <w:bookmarkStart w:id="36" w:name="_Hlk507513800"/>
            <w:r w:rsidRPr="0074759C">
              <w:rPr>
                <w:rFonts w:ascii="Times New Roman" w:hAnsi="Times New Roman"/>
                <w:sz w:val="20"/>
                <w:szCs w:val="20"/>
              </w:rPr>
              <w:t>Шетракова С.Н.</w:t>
            </w:r>
            <w:bookmarkEnd w:id="33"/>
            <w:bookmarkEnd w:id="34"/>
            <w:bookmarkEnd w:id="35"/>
          </w:p>
        </w:tc>
        <w:tc>
          <w:tcPr>
            <w:tcW w:w="2014" w:type="dxa"/>
          </w:tcPr>
          <w:p w:rsidR="003F067C" w:rsidRPr="0074759C" w:rsidRDefault="003F067C" w:rsidP="000D22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bookmarkStart w:id="37" w:name="OLE_LINK125"/>
            <w:bookmarkStart w:id="38" w:name="OLE_LINK126"/>
            <w:bookmarkStart w:id="39" w:name="OLE_LINK127"/>
            <w:r w:rsidRPr="0074759C">
              <w:rPr>
                <w:rFonts w:ascii="Times New Roman" w:hAnsi="Times New Roman" w:cs="Times New Roman"/>
              </w:rPr>
              <w:t xml:space="preserve">Директор </w:t>
            </w:r>
            <w:bookmarkStart w:id="40" w:name="_Hlk6407499"/>
            <w:r w:rsidRPr="0074759C">
              <w:rPr>
                <w:rFonts w:ascii="Times New Roman" w:hAnsi="Times New Roman" w:cs="Times New Roman"/>
              </w:rPr>
              <w:t>Государственного бюджетного учреждения культуры города Москвы "Московский государственный музей С.А.Есенина"</w:t>
            </w:r>
            <w:bookmarkEnd w:id="37"/>
            <w:bookmarkEnd w:id="38"/>
            <w:bookmarkEnd w:id="39"/>
            <w:bookmarkEnd w:id="40"/>
          </w:p>
        </w:tc>
        <w:tc>
          <w:tcPr>
            <w:tcW w:w="1417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1" w:name="OLE_LINK128"/>
            <w:bookmarkStart w:id="42" w:name="OLE_LINK129"/>
            <w:bookmarkStart w:id="43" w:name="OLE_LINK130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емельный  участок</w:t>
            </w: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илой дом</w:t>
            </w:r>
            <w:bookmarkEnd w:id="41"/>
            <w:bookmarkEnd w:id="42"/>
            <w:bookmarkEnd w:id="43"/>
          </w:p>
        </w:tc>
        <w:tc>
          <w:tcPr>
            <w:tcW w:w="1672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4" w:name="OLE_LINK131"/>
            <w:bookmarkStart w:id="45" w:name="OLE_LINK132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bookmarkEnd w:id="44"/>
          <w:bookmarkEnd w:id="45"/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6" w:name="OLE_LINK133"/>
            <w:bookmarkStart w:id="47" w:name="OLE_LINK134"/>
            <w:bookmarkStart w:id="48" w:name="OLE_LINK135"/>
            <w:r w:rsidRPr="0074759C">
              <w:rPr>
                <w:rFonts w:ascii="Times New Roman" w:hAnsi="Times New Roman"/>
                <w:sz w:val="20"/>
                <w:szCs w:val="20"/>
              </w:rPr>
              <w:t>3 474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47,5</w:t>
            </w:r>
            <w:bookmarkEnd w:id="46"/>
            <w:bookmarkEnd w:id="47"/>
            <w:bookmarkEnd w:id="48"/>
          </w:p>
        </w:tc>
        <w:tc>
          <w:tcPr>
            <w:tcW w:w="968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9" w:name="OLE_LINK136"/>
            <w:bookmarkStart w:id="50" w:name="OLE_LINK137"/>
            <w:bookmarkStart w:id="51" w:name="OLE_LINK138"/>
            <w:r w:rsidRPr="0074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Россия</w:t>
            </w:r>
            <w:bookmarkEnd w:id="49"/>
            <w:bookmarkEnd w:id="50"/>
            <w:bookmarkEnd w:id="51"/>
          </w:p>
        </w:tc>
        <w:tc>
          <w:tcPr>
            <w:tcW w:w="1129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2" w:name="OLE_LINK139"/>
            <w:bookmarkStart w:id="53" w:name="OLE_LINK140"/>
            <w:bookmarkStart w:id="54" w:name="OLE_LINK141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вартира</w:t>
            </w:r>
            <w:bookmarkEnd w:id="52"/>
            <w:bookmarkEnd w:id="53"/>
            <w:bookmarkEnd w:id="54"/>
          </w:p>
        </w:tc>
        <w:tc>
          <w:tcPr>
            <w:tcW w:w="738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5" w:name="OLE_LINK142"/>
            <w:bookmarkStart w:id="56" w:name="OLE_LINK143"/>
            <w:bookmarkStart w:id="57" w:name="OLE_LINK144"/>
            <w:r w:rsidRPr="0074759C">
              <w:rPr>
                <w:rFonts w:ascii="Times New Roman" w:hAnsi="Times New Roman"/>
                <w:sz w:val="20"/>
                <w:szCs w:val="20"/>
              </w:rPr>
              <w:t>76,9</w:t>
            </w:r>
            <w:bookmarkEnd w:id="55"/>
            <w:bookmarkEnd w:id="56"/>
            <w:bookmarkEnd w:id="57"/>
          </w:p>
        </w:tc>
        <w:tc>
          <w:tcPr>
            <w:tcW w:w="963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74759C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94" w:type="dxa"/>
          </w:tcPr>
          <w:p w:rsidR="003F067C" w:rsidRPr="009174B5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3 441 307,72</w:t>
            </w:r>
          </w:p>
        </w:tc>
        <w:tc>
          <w:tcPr>
            <w:tcW w:w="1237" w:type="dxa"/>
          </w:tcPr>
          <w:p w:rsidR="003F067C" w:rsidRPr="0074759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bookmarkEnd w:id="36"/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C67E3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E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E3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67E3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67E3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67E3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"Симфонический оркестр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67E30">
        <w:rPr>
          <w:rFonts w:ascii="Times New Roman" w:hAnsi="Times New Roman" w:cs="Times New Roman"/>
          <w:b/>
          <w:sz w:val="24"/>
          <w:szCs w:val="24"/>
        </w:rPr>
        <w:t>"Русская филармония"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E30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643"/>
        <w:gridCol w:w="2180"/>
        <w:gridCol w:w="1322"/>
        <w:gridCol w:w="1911"/>
        <w:gridCol w:w="1029"/>
        <w:gridCol w:w="1323"/>
        <w:gridCol w:w="735"/>
        <w:gridCol w:w="735"/>
        <w:gridCol w:w="881"/>
        <w:gridCol w:w="883"/>
        <w:gridCol w:w="1617"/>
        <w:gridCol w:w="1617"/>
      </w:tblGrid>
      <w:tr w:rsidR="003F067C" w:rsidTr="000617FB">
        <w:trPr>
          <w:cantSplit/>
          <w:trHeight w:val="339"/>
        </w:trPr>
        <w:tc>
          <w:tcPr>
            <w:tcW w:w="1584" w:type="dxa"/>
            <w:vMerge w:val="restart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Фамилия </w:t>
            </w:r>
            <w:r w:rsidRPr="001E73E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02" w:type="dxa"/>
            <w:vMerge w:val="restart"/>
            <w:textDirection w:val="btLr"/>
            <w:vAlign w:val="center"/>
          </w:tcPr>
          <w:p w:rsidR="003F067C" w:rsidRPr="001E73E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F067C" w:rsidRPr="001E73E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1E73E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067C" w:rsidRPr="001E73E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2826"/>
        </w:trPr>
        <w:tc>
          <w:tcPr>
            <w:tcW w:w="158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c>
          <w:tcPr>
            <w:tcW w:w="158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Шиладжян Г.А.</w:t>
            </w:r>
          </w:p>
        </w:tc>
        <w:tc>
          <w:tcPr>
            <w:tcW w:w="210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"Симфонический оркестр Москвы "Русская филармония"</w:t>
            </w:r>
          </w:p>
        </w:tc>
        <w:tc>
          <w:tcPr>
            <w:tcW w:w="1275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</w:tc>
        <w:tc>
          <w:tcPr>
            <w:tcW w:w="12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711 242,96</w:t>
            </w:r>
          </w:p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7C" w:rsidRPr="001E73E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AE4B50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AE4B50">
        <w:t xml:space="preserve"> </w:t>
      </w:r>
      <w:r w:rsidRPr="00AE4B50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B50">
        <w:rPr>
          <w:rFonts w:ascii="Times New Roman" w:hAnsi="Times New Roman" w:cs="Times New Roman"/>
          <w:b/>
          <w:sz w:val="24"/>
          <w:szCs w:val="24"/>
        </w:rPr>
        <w:t xml:space="preserve">"Московская государственная картинная галерея народного художника СССР А.Шилова"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B50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21"/>
        <w:gridCol w:w="2281"/>
        <w:gridCol w:w="1484"/>
        <w:gridCol w:w="1915"/>
        <w:gridCol w:w="905"/>
        <w:gridCol w:w="1063"/>
        <w:gridCol w:w="601"/>
        <w:gridCol w:w="594"/>
        <w:gridCol w:w="713"/>
        <w:gridCol w:w="1547"/>
        <w:gridCol w:w="1550"/>
        <w:gridCol w:w="1502"/>
      </w:tblGrid>
      <w:tr w:rsidR="003F067C" w:rsidTr="000617FB">
        <w:trPr>
          <w:cantSplit/>
          <w:trHeight w:val="339"/>
        </w:trPr>
        <w:tc>
          <w:tcPr>
            <w:tcW w:w="1644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79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822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5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2476"/>
        </w:trPr>
        <w:tc>
          <w:tcPr>
            <w:tcW w:w="164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7D6C0D" w:rsidTr="000617FB">
        <w:trPr>
          <w:trHeight w:val="2935"/>
        </w:trPr>
        <w:tc>
          <w:tcPr>
            <w:tcW w:w="1644" w:type="dxa"/>
          </w:tcPr>
          <w:p w:rsidR="003F067C" w:rsidRPr="007D6C0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Шилов А.М.</w:t>
            </w:r>
          </w:p>
        </w:tc>
        <w:tc>
          <w:tcPr>
            <w:tcW w:w="2179" w:type="dxa"/>
          </w:tcPr>
          <w:p w:rsidR="003F067C" w:rsidRPr="007D6C0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"Московская государственная картинная галерея народного художника СССР А.Шилова"</w:t>
            </w:r>
          </w:p>
        </w:tc>
        <w:tc>
          <w:tcPr>
            <w:tcW w:w="1417" w:type="dxa"/>
          </w:tcPr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</w:tc>
        <w:tc>
          <w:tcPr>
            <w:tcW w:w="1829" w:type="dxa"/>
          </w:tcPr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64" w:type="dxa"/>
          </w:tcPr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988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096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499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546,1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271,2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1015" w:type="dxa"/>
          </w:tcPr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A158B7" w:rsidRDefault="003F067C" w:rsidP="000D22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74" w:type="dxa"/>
          </w:tcPr>
          <w:p w:rsidR="003F067C" w:rsidRPr="007D6C0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7D6C0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F067C" w:rsidRPr="007D6C0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3F067C" w:rsidRPr="00B11E6A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135760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r w:rsidRPr="00135760" w:rsidDel="00135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80" w:type="dxa"/>
          </w:tcPr>
          <w:p w:rsidR="003F067C" w:rsidRPr="007D6C0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D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D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16 939</w:t>
            </w:r>
            <w:r w:rsidRPr="007D6C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6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3F067C" w:rsidRPr="007D6C0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</w:tcPr>
          <w:p w:rsidR="003F067C" w:rsidRPr="007D6C0D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3D6225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2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F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862F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862F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862F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академический театр сатиры"</w:t>
      </w:r>
      <w:r w:rsidRPr="003D62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D622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82"/>
        <w:gridCol w:w="1804"/>
        <w:gridCol w:w="1332"/>
        <w:gridCol w:w="1869"/>
        <w:gridCol w:w="906"/>
        <w:gridCol w:w="1221"/>
        <w:gridCol w:w="807"/>
        <w:gridCol w:w="759"/>
        <w:gridCol w:w="709"/>
        <w:gridCol w:w="1698"/>
        <w:gridCol w:w="1464"/>
        <w:gridCol w:w="1425"/>
      </w:tblGrid>
      <w:tr w:rsidR="003F067C" w:rsidTr="000617FB">
        <w:trPr>
          <w:cantSplit/>
          <w:trHeight w:val="339"/>
        </w:trPr>
        <w:tc>
          <w:tcPr>
            <w:tcW w:w="1843" w:type="dxa"/>
            <w:vMerge w:val="restart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0" w:type="dxa"/>
            <w:gridSpan w:val="4"/>
            <w:vAlign w:val="center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30" w:type="dxa"/>
            <w:gridSpan w:val="3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64" w:type="dxa"/>
            <w:vMerge w:val="restart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6" w:type="dxa"/>
            <w:vMerge w:val="restart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3013"/>
        </w:trPr>
        <w:tc>
          <w:tcPr>
            <w:tcW w:w="184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1" w:type="dxa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8" w:type="dxa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6" w:type="dxa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1" w:type="dxa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5" w:type="dxa"/>
            <w:textDirection w:val="btLr"/>
            <w:vAlign w:val="center"/>
          </w:tcPr>
          <w:p w:rsidR="003F067C" w:rsidRPr="00ED4F7B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ED4F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3F067C" w:rsidRPr="00B83EE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</w:tcPr>
          <w:p w:rsidR="003F067C" w:rsidRPr="00B83EE1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67C" w:rsidRPr="00AB48EB" w:rsidTr="000617FB">
        <w:tc>
          <w:tcPr>
            <w:tcW w:w="1843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Ширвиндт А.А.</w:t>
            </w:r>
          </w:p>
        </w:tc>
        <w:tc>
          <w:tcPr>
            <w:tcW w:w="1767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академический театр сатиры"</w:t>
            </w:r>
          </w:p>
        </w:tc>
        <w:tc>
          <w:tcPr>
            <w:tcW w:w="1305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31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96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4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14 534 096,21</w:t>
            </w:r>
          </w:p>
        </w:tc>
        <w:tc>
          <w:tcPr>
            <w:tcW w:w="1396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617FB">
        <w:tc>
          <w:tcPr>
            <w:tcW w:w="1843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31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96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7B">
              <w:rPr>
                <w:rFonts w:ascii="Times New Roman" w:hAnsi="Times New Roman" w:cs="Times New Roman"/>
                <w:sz w:val="20"/>
                <w:szCs w:val="20"/>
              </w:rPr>
              <w:t>234 087,00</w:t>
            </w:r>
          </w:p>
        </w:tc>
        <w:tc>
          <w:tcPr>
            <w:tcW w:w="1396" w:type="dxa"/>
          </w:tcPr>
          <w:p w:rsidR="003F067C" w:rsidRPr="00ED4F7B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C1BF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C1BF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C1BF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C1BF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Р.М.Глиэра"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897"/>
        <w:gridCol w:w="1837"/>
        <w:gridCol w:w="1558"/>
        <w:gridCol w:w="1784"/>
        <w:gridCol w:w="1022"/>
        <w:gridCol w:w="1075"/>
        <w:gridCol w:w="1056"/>
        <w:gridCol w:w="816"/>
        <w:gridCol w:w="883"/>
        <w:gridCol w:w="1474"/>
        <w:gridCol w:w="1325"/>
        <w:gridCol w:w="1149"/>
      </w:tblGrid>
      <w:tr w:rsidR="003F067C" w:rsidTr="000617FB">
        <w:trPr>
          <w:cantSplit/>
          <w:trHeight w:val="339"/>
        </w:trPr>
        <w:tc>
          <w:tcPr>
            <w:tcW w:w="1825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33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51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6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2476"/>
        </w:trPr>
        <w:tc>
          <w:tcPr>
            <w:tcW w:w="1825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3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c>
          <w:tcPr>
            <w:tcW w:w="1825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Штейнгауэр А.Л.</w:t>
            </w:r>
          </w:p>
        </w:tc>
        <w:tc>
          <w:tcPr>
            <w:tcW w:w="1768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Р.М.Глиэра"</w:t>
            </w:r>
          </w:p>
        </w:tc>
        <w:tc>
          <w:tcPr>
            <w:tcW w:w="1499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Земельная доля/пай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34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5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7C">
              <w:rPr>
                <w:rFonts w:ascii="Times New Roman" w:hAnsi="Times New Roman" w:cs="Times New Roman"/>
                <w:sz w:val="20"/>
                <w:szCs w:val="20"/>
              </w:rPr>
              <w:t>KIA Sorento</w:t>
            </w:r>
          </w:p>
        </w:tc>
        <w:tc>
          <w:tcPr>
            <w:tcW w:w="1275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1 379 740,41</w:t>
            </w:r>
          </w:p>
        </w:tc>
        <w:tc>
          <w:tcPr>
            <w:tcW w:w="1106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617FB">
        <w:tc>
          <w:tcPr>
            <w:tcW w:w="1825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Земельная доля/пай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98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5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F0">
              <w:rPr>
                <w:rFonts w:ascii="Times New Roman" w:hAnsi="Times New Roman" w:cs="Times New Roman"/>
                <w:sz w:val="20"/>
                <w:szCs w:val="20"/>
              </w:rPr>
              <w:t>594 264,40</w:t>
            </w:r>
          </w:p>
        </w:tc>
        <w:tc>
          <w:tcPr>
            <w:tcW w:w="1106" w:type="dxa"/>
          </w:tcPr>
          <w:p w:rsidR="003F067C" w:rsidRPr="008C1BF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BA6542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3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6093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6093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6093C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"Краснопресненская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6093C">
        <w:rPr>
          <w:rFonts w:ascii="Times New Roman" w:hAnsi="Times New Roman" w:cs="Times New Roman"/>
          <w:b/>
          <w:sz w:val="24"/>
          <w:szCs w:val="24"/>
        </w:rPr>
        <w:t>детская художественная школа"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54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81"/>
        <w:gridCol w:w="2081"/>
        <w:gridCol w:w="1229"/>
        <w:gridCol w:w="1768"/>
        <w:gridCol w:w="707"/>
        <w:gridCol w:w="1147"/>
        <w:gridCol w:w="1186"/>
        <w:gridCol w:w="696"/>
        <w:gridCol w:w="806"/>
        <w:gridCol w:w="1315"/>
        <w:gridCol w:w="1418"/>
        <w:gridCol w:w="1442"/>
      </w:tblGrid>
      <w:tr w:rsidR="003F067C" w:rsidTr="000617FB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 xml:space="preserve">Фамилия </w:t>
            </w:r>
            <w:r w:rsidRPr="0065690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41" w:type="dxa"/>
            <w:gridSpan w:val="4"/>
            <w:vAlign w:val="center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83" w:type="dxa"/>
            <w:gridSpan w:val="3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9" w:type="dxa"/>
            <w:vMerge w:val="restart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2476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4" w:type="dxa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6" w:type="dxa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90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45" w:type="dxa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4" w:type="dxa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5" w:type="dxa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90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65690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65690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2" w:type="dxa"/>
            <w:vMerge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c>
          <w:tcPr>
            <w:tcW w:w="207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Шуляк Е.А.</w:t>
            </w:r>
          </w:p>
        </w:tc>
        <w:tc>
          <w:tcPr>
            <w:tcW w:w="2077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"Краснопресненская детская художественная школа"</w:t>
            </w:r>
          </w:p>
        </w:tc>
        <w:tc>
          <w:tcPr>
            <w:tcW w:w="122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4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1 840 795,73</w:t>
            </w:r>
          </w:p>
        </w:tc>
        <w:tc>
          <w:tcPr>
            <w:tcW w:w="1439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617FB">
        <w:tc>
          <w:tcPr>
            <w:tcW w:w="207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6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4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0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62589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</w:p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2 114 524,16</w:t>
            </w:r>
          </w:p>
        </w:tc>
        <w:tc>
          <w:tcPr>
            <w:tcW w:w="1439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0617FB">
        <w:tc>
          <w:tcPr>
            <w:tcW w:w="207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04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F067C" w:rsidRPr="0065690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Pr="0046023B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23B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F6B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A47F6B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A47F6B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A47F6B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"Московский театр русской драмы под руководством </w:t>
      </w:r>
      <w:r>
        <w:rPr>
          <w:rFonts w:ascii="Times New Roman" w:hAnsi="Times New Roman"/>
          <w:b/>
          <w:sz w:val="24"/>
          <w:szCs w:val="24"/>
        </w:rPr>
        <w:br/>
      </w:r>
      <w:r w:rsidRPr="00A47F6B">
        <w:rPr>
          <w:rFonts w:ascii="Times New Roman" w:hAnsi="Times New Roman"/>
          <w:b/>
          <w:sz w:val="24"/>
          <w:szCs w:val="24"/>
        </w:rPr>
        <w:t>Михаила Щепенко"</w:t>
      </w:r>
      <w:r w:rsidRPr="0046023B"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856"/>
        <w:gridCol w:w="2004"/>
        <w:gridCol w:w="1666"/>
        <w:gridCol w:w="948"/>
        <w:gridCol w:w="1094"/>
        <w:gridCol w:w="1121"/>
        <w:gridCol w:w="734"/>
        <w:gridCol w:w="908"/>
        <w:gridCol w:w="740"/>
        <w:gridCol w:w="1481"/>
        <w:gridCol w:w="1518"/>
      </w:tblGrid>
      <w:tr w:rsidR="003F067C" w:rsidRPr="00EB3BE2" w:rsidTr="000617FB">
        <w:trPr>
          <w:cantSplit/>
          <w:trHeight w:val="339"/>
        </w:trPr>
        <w:tc>
          <w:tcPr>
            <w:tcW w:w="1785" w:type="dxa"/>
            <w:vMerge w:val="restart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 xml:space="preserve">Фамилия </w:t>
            </w:r>
            <w:r w:rsidRPr="00317890">
              <w:rPr>
                <w:rFonts w:ascii="Times New Roman" w:hAnsi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35" w:type="dxa"/>
            <w:vMerge w:val="restart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650" w:type="dxa"/>
            <w:gridSpan w:val="4"/>
            <w:shd w:val="clear" w:color="auto" w:fill="auto"/>
            <w:vAlign w:val="center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 xml:space="preserve">Объекты недвижимости, находящиеся </w:t>
            </w: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732" w:type="dxa"/>
            <w:vMerge w:val="restart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01" w:type="dxa"/>
            <w:vMerge w:val="restart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RPr="00EB3BE2" w:rsidTr="000617FB">
        <w:trPr>
          <w:cantSplit/>
          <w:trHeight w:val="2476"/>
        </w:trPr>
        <w:tc>
          <w:tcPr>
            <w:tcW w:w="1785" w:type="dxa"/>
            <w:vMerge/>
            <w:shd w:val="clear" w:color="auto" w:fill="auto"/>
          </w:tcPr>
          <w:p w:rsidR="003F067C" w:rsidRPr="00EB3BE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  <w:textDirection w:val="btLr"/>
            <w:vAlign w:val="center"/>
          </w:tcPr>
          <w:p w:rsidR="003F067C" w:rsidRPr="00EB3BE2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48" w:type="dxa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38" w:type="dxa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82" w:type="dxa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09" w:type="dxa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26" w:type="dxa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3F067C" w:rsidRPr="00317890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1789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32" w:type="dxa"/>
            <w:vMerge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3F067C" w:rsidRPr="00EB3BE2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7C" w:rsidRPr="00EB3BE2" w:rsidTr="000617FB">
        <w:trPr>
          <w:trHeight w:val="1771"/>
        </w:trPr>
        <w:tc>
          <w:tcPr>
            <w:tcW w:w="1785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Щепенко М.Г.</w:t>
            </w:r>
          </w:p>
        </w:tc>
        <w:tc>
          <w:tcPr>
            <w:tcW w:w="1835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317890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317890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17890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"Московский театр русской драмы под руководством Михаила Щепенко"</w:t>
            </w:r>
          </w:p>
        </w:tc>
        <w:tc>
          <w:tcPr>
            <w:tcW w:w="1982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1789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1789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38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704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1789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26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898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32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9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317890">
              <w:rPr>
                <w:rFonts w:ascii="Times New Roman" w:hAnsi="Times New Roman"/>
                <w:sz w:val="20"/>
                <w:szCs w:val="20"/>
                <w:lang w:eastAsia="ru-RU"/>
              </w:rPr>
              <w:t>667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317890">
              <w:rPr>
                <w:rFonts w:ascii="Times New Roman" w:hAnsi="Times New Roman"/>
                <w:sz w:val="20"/>
                <w:szCs w:val="20"/>
                <w:lang w:eastAsia="ru-RU"/>
              </w:rPr>
              <w:t>070,72</w:t>
            </w:r>
          </w:p>
        </w:tc>
        <w:tc>
          <w:tcPr>
            <w:tcW w:w="1501" w:type="dxa"/>
            <w:shd w:val="clear" w:color="auto" w:fill="auto"/>
          </w:tcPr>
          <w:p w:rsidR="003F067C" w:rsidRPr="0031789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EB3BE2" w:rsidTr="000617FB">
        <w:trPr>
          <w:trHeight w:val="1771"/>
        </w:trPr>
        <w:tc>
          <w:tcPr>
            <w:tcW w:w="1785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35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38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030,8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120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227,9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082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1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512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85120">
              <w:rPr>
                <w:rFonts w:ascii="Times New Roman" w:hAnsi="Times New Roman"/>
                <w:sz w:val="20"/>
                <w:szCs w:val="20"/>
                <w:lang w:eastAsia="ru-RU"/>
              </w:rPr>
              <w:t>628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85120">
              <w:rPr>
                <w:rFonts w:ascii="Times New Roman" w:hAnsi="Times New Roman"/>
                <w:sz w:val="20"/>
                <w:szCs w:val="20"/>
                <w:lang w:eastAsia="ru-RU"/>
              </w:rPr>
              <w:t>164,75</w:t>
            </w:r>
          </w:p>
        </w:tc>
        <w:tc>
          <w:tcPr>
            <w:tcW w:w="1501" w:type="dxa"/>
            <w:shd w:val="clear" w:color="auto" w:fill="auto"/>
          </w:tcPr>
          <w:p w:rsidR="003F067C" w:rsidRPr="00585120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F067C" w:rsidRDefault="003F067C" w:rsidP="000D22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руководителя Государственного бюджетного образовательного учреждения высшего образования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t xml:space="preserve">орода Москвы 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"Московский государственный институт музыки имени А.Г.Шнитке" 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096"/>
        <w:gridCol w:w="2273"/>
        <w:gridCol w:w="1278"/>
        <w:gridCol w:w="1705"/>
        <w:gridCol w:w="710"/>
        <w:gridCol w:w="853"/>
        <w:gridCol w:w="1279"/>
        <w:gridCol w:w="710"/>
        <w:gridCol w:w="852"/>
        <w:gridCol w:w="1279"/>
        <w:gridCol w:w="1421"/>
        <w:gridCol w:w="1420"/>
      </w:tblGrid>
      <w:tr w:rsidR="003F067C" w:rsidTr="000617FB">
        <w:trPr>
          <w:cantSplit/>
          <w:trHeight w:val="339"/>
        </w:trPr>
        <w:tc>
          <w:tcPr>
            <w:tcW w:w="2093" w:type="dxa"/>
            <w:vMerge w:val="restart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 xml:space="preserve">Фамилия </w:t>
            </w:r>
            <w:r w:rsidRPr="005457C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F067C" w:rsidRPr="005457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5457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F067C" w:rsidRPr="005457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067C" w:rsidRPr="005457C0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5457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2662"/>
        </w:trPr>
        <w:tc>
          <w:tcPr>
            <w:tcW w:w="209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c>
          <w:tcPr>
            <w:tcW w:w="2093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Щербакова А.И.</w:t>
            </w:r>
          </w:p>
        </w:tc>
        <w:tc>
          <w:tcPr>
            <w:tcW w:w="2268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ректора Государственного бюджетного образовательного учреждения высшего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институт музыки имени А.Г.Шнитке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5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 w:rsidRPr="00545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5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  <w:r w:rsidRPr="00545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:rsidR="003F067C" w:rsidRPr="00EF36FF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67C" w:rsidTr="000617FB">
        <w:tc>
          <w:tcPr>
            <w:tcW w:w="2093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896E43">
              <w:rPr>
                <w:rFonts w:ascii="Times New Roman" w:hAnsi="Times New Roman" w:cs="Times New Roman"/>
                <w:sz w:val="20"/>
                <w:szCs w:val="20"/>
              </w:rPr>
              <w:t>Citroen Picasso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 С3</w:t>
            </w:r>
          </w:p>
          <w:p w:rsidR="003F067C" w:rsidRPr="00931F9D" w:rsidRDefault="003F067C" w:rsidP="000D225E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545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1 182 272</w:t>
            </w: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5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</w:tcPr>
          <w:p w:rsidR="003F067C" w:rsidRPr="00EF36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F067C" w:rsidTr="000617FB">
        <w:tc>
          <w:tcPr>
            <w:tcW w:w="2093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EF36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F067C" w:rsidTr="000617FB">
        <w:tc>
          <w:tcPr>
            <w:tcW w:w="2093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F067C" w:rsidRPr="005457C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EF36FF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F067C" w:rsidRPr="009741B3" w:rsidRDefault="003F067C" w:rsidP="000D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2314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</w:t>
      </w:r>
      <w:r w:rsidRPr="00EB320E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  <w:r w:rsidRPr="00EB320E" w:rsidDel="00EB3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14F"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2314F">
        <w:rPr>
          <w:rFonts w:ascii="Times New Roman" w:hAnsi="Times New Roman" w:cs="Times New Roman"/>
          <w:b/>
          <w:sz w:val="24"/>
          <w:szCs w:val="24"/>
        </w:rPr>
        <w:t xml:space="preserve">"Детская музыкальная школа </w:t>
      </w:r>
      <w:r>
        <w:rPr>
          <w:rFonts w:ascii="Times New Roman" w:hAnsi="Times New Roman" w:cs="Times New Roman"/>
          <w:b/>
          <w:sz w:val="24"/>
          <w:szCs w:val="24"/>
        </w:rPr>
        <w:t>имени</w:t>
      </w:r>
      <w:r w:rsidRPr="0022314F">
        <w:rPr>
          <w:rFonts w:ascii="Times New Roman" w:hAnsi="Times New Roman" w:cs="Times New Roman"/>
          <w:b/>
          <w:sz w:val="24"/>
          <w:szCs w:val="24"/>
        </w:rPr>
        <w:t xml:space="preserve"> Н.С.Голованова"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  <w:r w:rsidRPr="002231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942"/>
        <w:gridCol w:w="1871"/>
        <w:gridCol w:w="1603"/>
        <w:gridCol w:w="1747"/>
        <w:gridCol w:w="816"/>
        <w:gridCol w:w="1370"/>
        <w:gridCol w:w="862"/>
        <w:gridCol w:w="775"/>
        <w:gridCol w:w="729"/>
        <w:gridCol w:w="881"/>
        <w:gridCol w:w="1524"/>
        <w:gridCol w:w="1756"/>
      </w:tblGrid>
      <w:tr w:rsidR="003F067C" w:rsidRPr="00267DAF" w:rsidTr="000617FB">
        <w:trPr>
          <w:cantSplit/>
          <w:trHeight w:val="339"/>
        </w:trPr>
        <w:tc>
          <w:tcPr>
            <w:tcW w:w="1834" w:type="dxa"/>
            <w:vMerge w:val="restart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 xml:space="preserve">Фамилия </w:t>
            </w:r>
            <w:r w:rsidRPr="00267DA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267D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9" w:type="dxa"/>
            <w:gridSpan w:val="4"/>
            <w:vAlign w:val="center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34" w:type="dxa"/>
            <w:gridSpan w:val="3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2" w:type="dxa"/>
            <w:vMerge w:val="restart"/>
            <w:textDirection w:val="btLr"/>
            <w:vAlign w:val="center"/>
          </w:tcPr>
          <w:p w:rsidR="003F067C" w:rsidRPr="00267D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extDirection w:val="btLr"/>
            <w:vAlign w:val="center"/>
          </w:tcPr>
          <w:p w:rsidR="003F067C" w:rsidRPr="00267D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58" w:type="dxa"/>
            <w:vMerge w:val="restart"/>
            <w:textDirection w:val="btLr"/>
            <w:vAlign w:val="center"/>
          </w:tcPr>
          <w:p w:rsidR="003F067C" w:rsidRPr="00267DAF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67DA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2476"/>
        </w:trPr>
        <w:tc>
          <w:tcPr>
            <w:tcW w:w="1834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RPr="00267DAF" w:rsidTr="000617FB">
        <w:trPr>
          <w:trHeight w:val="2470"/>
        </w:trPr>
        <w:tc>
          <w:tcPr>
            <w:tcW w:w="1834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Щербина В.А.</w:t>
            </w:r>
          </w:p>
        </w:tc>
        <w:tc>
          <w:tcPr>
            <w:tcW w:w="1767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bookmarkStart w:id="58" w:name="_Hlk5093691"/>
            <w:r w:rsidRPr="00267D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</w:t>
            </w:r>
            <w:r w:rsidRPr="00EB320E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  <w:r w:rsidRPr="00EB320E" w:rsidDel="00EB3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"Детская музыкальная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 xml:space="preserve"> Н.С.Голованова</w:t>
            </w:r>
            <w:bookmarkEnd w:id="58"/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14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50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7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DAF">
              <w:rPr>
                <w:rFonts w:ascii="Times New Roman" w:hAnsi="Times New Roman" w:cs="Times New Roman"/>
                <w:sz w:val="20"/>
                <w:szCs w:val="20"/>
              </w:rPr>
              <w:t xml:space="preserve">988 175,94 </w:t>
            </w:r>
          </w:p>
        </w:tc>
        <w:tc>
          <w:tcPr>
            <w:tcW w:w="1658" w:type="dxa"/>
          </w:tcPr>
          <w:p w:rsidR="003F067C" w:rsidRPr="00267DA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E41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E41">
        <w:rPr>
          <w:rFonts w:ascii="Times New Roman" w:hAnsi="Times New Roman"/>
          <w:b/>
          <w:sz w:val="24"/>
          <w:szCs w:val="24"/>
        </w:rPr>
        <w:t xml:space="preserve"> </w:t>
      </w:r>
      <w:r w:rsidRPr="00F52C0B">
        <w:rPr>
          <w:rFonts w:ascii="Times New Roman" w:hAnsi="Times New Roman"/>
          <w:b/>
          <w:sz w:val="24"/>
          <w:szCs w:val="24"/>
        </w:rPr>
        <w:t>руководителя Государственного бюджетного учреждения культуры города Москвы "Московский театр "Тень"</w:t>
      </w:r>
    </w:p>
    <w:p w:rsidR="003F067C" w:rsidRPr="009D3AF4" w:rsidRDefault="003F067C" w:rsidP="000D2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C0B"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Pr="005920EC" w:rsidRDefault="003F067C" w:rsidP="000D225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8"/>
        <w:gridCol w:w="1876"/>
        <w:gridCol w:w="2331"/>
        <w:gridCol w:w="2044"/>
        <w:gridCol w:w="869"/>
        <w:gridCol w:w="1123"/>
        <w:gridCol w:w="625"/>
        <w:gridCol w:w="583"/>
        <w:gridCol w:w="583"/>
        <w:gridCol w:w="1318"/>
        <w:gridCol w:w="1465"/>
        <w:gridCol w:w="1311"/>
      </w:tblGrid>
      <w:tr w:rsidR="003F067C" w:rsidRPr="00F52C0B" w:rsidTr="000617FB">
        <w:trPr>
          <w:cantSplit/>
          <w:trHeight w:val="310"/>
        </w:trPr>
        <w:tc>
          <w:tcPr>
            <w:tcW w:w="1702" w:type="dxa"/>
            <w:vMerge w:val="restart"/>
          </w:tcPr>
          <w:p w:rsidR="003F067C" w:rsidRPr="00F52C0B" w:rsidRDefault="003F067C" w:rsidP="000D22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26" w:type="dxa"/>
            <w:vMerge w:val="restart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197" w:type="dxa"/>
            <w:gridSpan w:val="4"/>
            <w:vAlign w:val="center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1742" w:type="dxa"/>
            <w:gridSpan w:val="3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</w:rPr>
              <w:br/>
            </w:r>
            <w:r w:rsidRPr="00F52C0B"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F52C0B" w:rsidTr="000617FB">
        <w:trPr>
          <w:cantSplit/>
          <w:trHeight w:val="2953"/>
        </w:trPr>
        <w:tc>
          <w:tcPr>
            <w:tcW w:w="1702" w:type="dxa"/>
            <w:vMerge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vMerge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46" w:type="dxa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F52C0B">
              <w:rPr>
                <w:rFonts w:ascii="Times New Roman" w:hAnsi="Times New Roman"/>
              </w:rPr>
              <w:t>м)</w:t>
            </w:r>
          </w:p>
        </w:tc>
        <w:tc>
          <w:tcPr>
            <w:tcW w:w="1093" w:type="dxa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608" w:type="dxa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F52C0B">
              <w:rPr>
                <w:rFonts w:ascii="Times New Roman" w:hAnsi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F52C0B" w:rsidRDefault="003F067C" w:rsidP="000D225E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52C0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7C" w:rsidRPr="00F52C0B" w:rsidTr="000617FB">
        <w:trPr>
          <w:trHeight w:val="2086"/>
        </w:trPr>
        <w:tc>
          <w:tcPr>
            <w:tcW w:w="1702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Эпельбаум И.М.</w:t>
            </w:r>
          </w:p>
        </w:tc>
        <w:tc>
          <w:tcPr>
            <w:tcW w:w="1826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"Тень"</w:t>
            </w:r>
          </w:p>
        </w:tc>
        <w:tc>
          <w:tcPr>
            <w:tcW w:w="226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52C0B">
              <w:rPr>
                <w:rFonts w:ascii="Times New Roman" w:hAnsi="Times New Roman"/>
                <w:sz w:val="20"/>
                <w:szCs w:val="20"/>
              </w:rPr>
              <w:t>с существующими строениями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9" w:type="dxa"/>
          </w:tcPr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2C0B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2C0B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2C0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2C0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46" w:type="dxa"/>
          </w:tcPr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136,1</w:t>
            </w: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31,4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3668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3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Германия</w:t>
            </w:r>
          </w:p>
        </w:tc>
        <w:tc>
          <w:tcPr>
            <w:tcW w:w="608" w:type="dxa"/>
          </w:tcPr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90937">
              <w:rPr>
                <w:rFonts w:ascii="Times New Roman" w:hAnsi="Times New Roman"/>
                <w:sz w:val="20"/>
                <w:szCs w:val="20"/>
              </w:rPr>
              <w:t>Nissan Cube</w:t>
            </w:r>
          </w:p>
        </w:tc>
        <w:tc>
          <w:tcPr>
            <w:tcW w:w="1426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2 552 907,47</w:t>
            </w:r>
          </w:p>
        </w:tc>
        <w:tc>
          <w:tcPr>
            <w:tcW w:w="1276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67C" w:rsidRPr="00F52C0B" w:rsidTr="000617FB">
        <w:trPr>
          <w:trHeight w:val="2083"/>
        </w:trPr>
        <w:tc>
          <w:tcPr>
            <w:tcW w:w="1702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52C0B">
              <w:rPr>
                <w:rFonts w:ascii="Times New Roman" w:hAnsi="Times New Roman"/>
                <w:sz w:val="20"/>
                <w:szCs w:val="20"/>
              </w:rPr>
              <w:t>с существующими строениями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9" w:type="dxa"/>
          </w:tcPr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2C0B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2C0B"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2C0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2C0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46" w:type="dxa"/>
          </w:tcPr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136,1</w:t>
            </w: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31,4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3668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3" w:type="dxa"/>
          </w:tcPr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Германия</w:t>
            </w:r>
          </w:p>
        </w:tc>
        <w:tc>
          <w:tcPr>
            <w:tcW w:w="608" w:type="dxa"/>
          </w:tcPr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F52C0B" w:rsidRDefault="003F067C" w:rsidP="000D22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0B">
              <w:rPr>
                <w:rFonts w:ascii="Times New Roman" w:hAnsi="Times New Roman"/>
                <w:sz w:val="20"/>
                <w:szCs w:val="20"/>
              </w:rPr>
              <w:t>1 959 798,87</w:t>
            </w:r>
          </w:p>
        </w:tc>
        <w:tc>
          <w:tcPr>
            <w:tcW w:w="1276" w:type="dxa"/>
          </w:tcPr>
          <w:p w:rsidR="003F067C" w:rsidRPr="00F52C0B" w:rsidRDefault="003F067C" w:rsidP="000D2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067C" w:rsidRPr="00BD4455" w:rsidRDefault="003F067C" w:rsidP="000D22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Pr="00513BE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13BE6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513BE6">
        <w:rPr>
          <w:rFonts w:ascii="Times New Roman" w:hAnsi="Times New Roman" w:cs="Times New Roman"/>
          <w:b/>
          <w:sz w:val="24"/>
          <w:szCs w:val="24"/>
        </w:rPr>
        <w:t>Центральная городская детская библиотека имени А.П.Гайдара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513B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097"/>
        <w:gridCol w:w="1783"/>
        <w:gridCol w:w="1190"/>
        <w:gridCol w:w="1582"/>
        <w:gridCol w:w="774"/>
        <w:gridCol w:w="1373"/>
        <w:gridCol w:w="1025"/>
        <w:gridCol w:w="754"/>
        <w:gridCol w:w="1185"/>
        <w:gridCol w:w="794"/>
        <w:gridCol w:w="1567"/>
        <w:gridCol w:w="1752"/>
      </w:tblGrid>
      <w:tr w:rsidR="003F067C" w:rsidTr="000617FB">
        <w:trPr>
          <w:cantSplit/>
          <w:trHeight w:val="339"/>
        </w:trPr>
        <w:tc>
          <w:tcPr>
            <w:tcW w:w="2077" w:type="dxa"/>
            <w:vMerge w:val="restart"/>
          </w:tcPr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 xml:space="preserve">Фамилия </w:t>
            </w:r>
            <w:r w:rsidRPr="00FF735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FF73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73" w:type="dxa"/>
            <w:gridSpan w:val="4"/>
            <w:vAlign w:val="center"/>
          </w:tcPr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37" w:type="dxa"/>
            <w:gridSpan w:val="3"/>
          </w:tcPr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FF7357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87" w:type="dxa"/>
            <w:vMerge w:val="restart"/>
            <w:textDirection w:val="btLr"/>
            <w:vAlign w:val="center"/>
          </w:tcPr>
          <w:p w:rsidR="003F067C" w:rsidRPr="00FF73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extDirection w:val="btLr"/>
            <w:vAlign w:val="center"/>
          </w:tcPr>
          <w:p w:rsidR="003F067C" w:rsidRPr="00FF73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36" w:type="dxa"/>
            <w:vMerge w:val="restart"/>
            <w:textDirection w:val="btLr"/>
            <w:vAlign w:val="center"/>
          </w:tcPr>
          <w:p w:rsidR="003F067C" w:rsidRPr="00FF7357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F73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2476"/>
        </w:trPr>
        <w:tc>
          <w:tcPr>
            <w:tcW w:w="2077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6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rPr>
          <w:trHeight w:val="2760"/>
        </w:trPr>
        <w:tc>
          <w:tcPr>
            <w:tcW w:w="207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Эрихман Н.Д.</w:t>
            </w:r>
          </w:p>
        </w:tc>
        <w:tc>
          <w:tcPr>
            <w:tcW w:w="1767" w:type="dxa"/>
          </w:tcPr>
          <w:p w:rsidR="003F067C" w:rsidRPr="007F1A5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F1A5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F1A58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детская библиотека имени А.П.Гайдара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3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621 997,26</w:t>
            </w:r>
          </w:p>
        </w:tc>
        <w:tc>
          <w:tcPr>
            <w:tcW w:w="1736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rPr>
          <w:trHeight w:val="470"/>
        </w:trPr>
        <w:tc>
          <w:tcPr>
            <w:tcW w:w="20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17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2 819 019,60</w:t>
            </w:r>
          </w:p>
        </w:tc>
        <w:tc>
          <w:tcPr>
            <w:tcW w:w="173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c>
          <w:tcPr>
            <w:tcW w:w="207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74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921F4C">
        <w:t xml:space="preserve">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F4C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"Дом культуры "Аструм"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2173"/>
        <w:gridCol w:w="1850"/>
        <w:gridCol w:w="1246"/>
        <w:gridCol w:w="1811"/>
        <w:gridCol w:w="808"/>
        <w:gridCol w:w="1368"/>
        <w:gridCol w:w="1063"/>
        <w:gridCol w:w="790"/>
        <w:gridCol w:w="842"/>
        <w:gridCol w:w="834"/>
        <w:gridCol w:w="1756"/>
        <w:gridCol w:w="1335"/>
      </w:tblGrid>
      <w:tr w:rsidR="003F067C" w:rsidTr="000617FB">
        <w:trPr>
          <w:cantSplit/>
          <w:trHeight w:val="339"/>
        </w:trPr>
        <w:tc>
          <w:tcPr>
            <w:tcW w:w="2076" w:type="dxa"/>
            <w:vMerge w:val="restart"/>
          </w:tcPr>
          <w:p w:rsidR="003F067C" w:rsidRPr="00921F4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 xml:space="preserve">Фамилия </w:t>
            </w:r>
            <w:r w:rsidRPr="00921F4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3F067C" w:rsidRPr="00921F4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9" w:type="dxa"/>
            <w:gridSpan w:val="4"/>
            <w:vAlign w:val="center"/>
          </w:tcPr>
          <w:p w:rsidR="003F067C" w:rsidRPr="00921F4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21F4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5" w:type="dxa"/>
            <w:gridSpan w:val="3"/>
          </w:tcPr>
          <w:p w:rsidR="003F067C" w:rsidRPr="00921F4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921F4C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97" w:type="dxa"/>
            <w:vMerge w:val="restart"/>
            <w:textDirection w:val="btLr"/>
            <w:vAlign w:val="center"/>
          </w:tcPr>
          <w:p w:rsidR="003F067C" w:rsidRPr="00921F4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78" w:type="dxa"/>
            <w:vMerge w:val="restart"/>
            <w:textDirection w:val="btLr"/>
            <w:vAlign w:val="center"/>
          </w:tcPr>
          <w:p w:rsidR="003F067C" w:rsidRPr="00921F4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F067C" w:rsidRPr="00921F4C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921F4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0617FB">
        <w:trPr>
          <w:cantSplit/>
          <w:trHeight w:val="3229"/>
        </w:trPr>
        <w:tc>
          <w:tcPr>
            <w:tcW w:w="2076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c>
          <w:tcPr>
            <w:tcW w:w="207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Эрлих А.Ю.</w:t>
            </w:r>
          </w:p>
        </w:tc>
        <w:tc>
          <w:tcPr>
            <w:tcW w:w="1767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921F4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"Аструм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561B40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1 611 892,01</w:t>
            </w:r>
          </w:p>
        </w:tc>
        <w:tc>
          <w:tcPr>
            <w:tcW w:w="1275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0617FB">
        <w:tc>
          <w:tcPr>
            <w:tcW w:w="2076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3F067C" w:rsidRPr="00455B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3F067C" w:rsidRPr="00455B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B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</w:tcPr>
          <w:p w:rsidR="003F067C" w:rsidRPr="00455B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B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</w:tcPr>
          <w:p w:rsidR="003F067C" w:rsidRPr="00455B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BE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307" w:type="dxa"/>
          </w:tcPr>
          <w:p w:rsidR="003F067C" w:rsidRPr="00455BE5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B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1 061 890,86</w:t>
            </w:r>
          </w:p>
        </w:tc>
        <w:tc>
          <w:tcPr>
            <w:tcW w:w="12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67C" w:rsidTr="000617FB">
        <w:tc>
          <w:tcPr>
            <w:tcW w:w="2076" w:type="dxa"/>
          </w:tcPr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3F067C" w:rsidRPr="006D221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6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7FB" w:rsidRDefault="00061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Pr="002763CA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C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763C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763C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763C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имени К.С.Станиславского"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763CA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8"/>
        <w:gridCol w:w="2185"/>
        <w:gridCol w:w="1894"/>
        <w:gridCol w:w="1748"/>
        <w:gridCol w:w="874"/>
        <w:gridCol w:w="729"/>
        <w:gridCol w:w="1020"/>
        <w:gridCol w:w="583"/>
        <w:gridCol w:w="729"/>
        <w:gridCol w:w="1748"/>
        <w:gridCol w:w="1268"/>
        <w:gridCol w:w="1500"/>
      </w:tblGrid>
      <w:tr w:rsidR="003F067C" w:rsidRPr="00280EB8" w:rsidTr="00337B62">
        <w:trPr>
          <w:cantSplit/>
          <w:trHeight w:val="339"/>
        </w:trPr>
        <w:tc>
          <w:tcPr>
            <w:tcW w:w="1555" w:type="dxa"/>
            <w:vMerge w:val="restart"/>
            <w:vAlign w:val="center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 xml:space="preserve">Фамилия </w:t>
            </w:r>
            <w:r w:rsidRPr="002D664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34" w:type="dxa"/>
            <w:vMerge w:val="restart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9" w:type="dxa"/>
            <w:vMerge w:val="restart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67C" w:rsidRPr="00280EB8" w:rsidTr="00337B62">
        <w:trPr>
          <w:cantSplit/>
          <w:trHeight w:val="2476"/>
        </w:trPr>
        <w:tc>
          <w:tcPr>
            <w:tcW w:w="1555" w:type="dxa"/>
            <w:vMerge/>
          </w:tcPr>
          <w:p w:rsidR="003F067C" w:rsidRPr="00280EB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3F067C" w:rsidRPr="00280EB8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3F067C" w:rsidRPr="002D6643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2D664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:rsidR="003F067C" w:rsidRPr="00280EB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3F067C" w:rsidRPr="00280EB8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280EB8" w:rsidTr="00337B62">
        <w:tc>
          <w:tcPr>
            <w:tcW w:w="1555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Юхананов Б.Ю.</w:t>
            </w:r>
          </w:p>
        </w:tc>
        <w:tc>
          <w:tcPr>
            <w:tcW w:w="2126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имени К.С.Станиславского"</w:t>
            </w:r>
          </w:p>
        </w:tc>
        <w:tc>
          <w:tcPr>
            <w:tcW w:w="1843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247,8</w:t>
            </w:r>
          </w:p>
        </w:tc>
        <w:tc>
          <w:tcPr>
            <w:tcW w:w="709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ES200</w:t>
            </w:r>
          </w:p>
        </w:tc>
        <w:tc>
          <w:tcPr>
            <w:tcW w:w="1234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6 812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660,54</w:t>
            </w:r>
          </w:p>
        </w:tc>
        <w:tc>
          <w:tcPr>
            <w:tcW w:w="1459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RPr="00280EB8" w:rsidTr="00337B62">
        <w:tc>
          <w:tcPr>
            <w:tcW w:w="1555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09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43">
              <w:rPr>
                <w:rFonts w:ascii="Times New Roman" w:hAnsi="Times New Roman" w:cs="Times New Roman"/>
                <w:sz w:val="20"/>
                <w:szCs w:val="20"/>
              </w:rPr>
              <w:t>210 276,00</w:t>
            </w:r>
          </w:p>
        </w:tc>
        <w:tc>
          <w:tcPr>
            <w:tcW w:w="1459" w:type="dxa"/>
          </w:tcPr>
          <w:p w:rsidR="003F067C" w:rsidRPr="002D6643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067C" w:rsidRPr="00145E26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B62" w:rsidRDefault="00337B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61C1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61C1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61C1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61C1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кукол "Жар-птица"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ook w:val="04A0" w:firstRow="1" w:lastRow="0" w:firstColumn="1" w:lastColumn="0" w:noHBand="0" w:noVBand="1"/>
      </w:tblPr>
      <w:tblGrid>
        <w:gridCol w:w="1798"/>
        <w:gridCol w:w="2098"/>
        <w:gridCol w:w="1497"/>
        <w:gridCol w:w="1548"/>
        <w:gridCol w:w="866"/>
        <w:gridCol w:w="1330"/>
        <w:gridCol w:w="899"/>
        <w:gridCol w:w="898"/>
        <w:gridCol w:w="1048"/>
        <w:gridCol w:w="1049"/>
        <w:gridCol w:w="1483"/>
        <w:gridCol w:w="1362"/>
      </w:tblGrid>
      <w:tr w:rsidR="003F067C" w:rsidTr="00337B62">
        <w:trPr>
          <w:cantSplit/>
          <w:trHeight w:val="339"/>
        </w:trPr>
        <w:tc>
          <w:tcPr>
            <w:tcW w:w="1701" w:type="dxa"/>
            <w:vMerge w:val="restart"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3F067C" w:rsidRPr="006050DE" w:rsidRDefault="003F067C" w:rsidP="000D225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37B62">
        <w:trPr>
          <w:cantSplit/>
          <w:trHeight w:val="3155"/>
        </w:trPr>
        <w:tc>
          <w:tcPr>
            <w:tcW w:w="1701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9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37B62"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Янкелевич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C1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1C1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1C1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1C1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кукол "Жар-птица"</w:t>
            </w:r>
          </w:p>
        </w:tc>
        <w:tc>
          <w:tcPr>
            <w:tcW w:w="1417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59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740 153</w:t>
            </w: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9" w:type="dxa"/>
          </w:tcPr>
          <w:p w:rsidR="003F067C" w:rsidRPr="00546A2B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37B62">
        <w:tc>
          <w:tcPr>
            <w:tcW w:w="170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F067C" w:rsidRPr="003F7A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67C" w:rsidRPr="003F7A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65" w:type="dxa"/>
          </w:tcPr>
          <w:p w:rsidR="003F067C" w:rsidRPr="003F7A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20" w:type="dxa"/>
          </w:tcPr>
          <w:p w:rsidR="003F067C" w:rsidRPr="003F7A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9" w:type="dxa"/>
          </w:tcPr>
          <w:p w:rsidR="003F067C" w:rsidRPr="003F7AD9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3F067C" w:rsidRPr="003D2447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35 871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89" w:type="dxa"/>
          </w:tcPr>
          <w:p w:rsidR="003F067C" w:rsidRPr="002B7ED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67C" w:rsidRPr="00145E26" w:rsidRDefault="003F067C" w:rsidP="000D2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7B62" w:rsidRDefault="00337B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B1D8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театр Юного Зрителя"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2018 г. по 31 декабря 2018 г.</w:t>
      </w:r>
    </w:p>
    <w:p w:rsidR="003F067C" w:rsidRDefault="003F067C" w:rsidP="000D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928"/>
        <w:gridCol w:w="2309"/>
        <w:gridCol w:w="1549"/>
        <w:gridCol w:w="1811"/>
        <w:gridCol w:w="890"/>
        <w:gridCol w:w="891"/>
        <w:gridCol w:w="1157"/>
        <w:gridCol w:w="723"/>
        <w:gridCol w:w="909"/>
        <w:gridCol w:w="1038"/>
        <w:gridCol w:w="1366"/>
        <w:gridCol w:w="1305"/>
      </w:tblGrid>
      <w:tr w:rsidR="003F067C" w:rsidTr="00337B62">
        <w:trPr>
          <w:cantSplit/>
          <w:trHeight w:val="339"/>
        </w:trPr>
        <w:tc>
          <w:tcPr>
            <w:tcW w:w="1843" w:type="dxa"/>
            <w:vMerge w:val="restart"/>
          </w:tcPr>
          <w:p w:rsidR="003F067C" w:rsidRPr="00444E96" w:rsidRDefault="003F067C" w:rsidP="000D225E">
            <w:pPr>
              <w:rPr>
                <w:rFonts w:ascii="Times New Roman" w:hAnsi="Times New Roman" w:cs="Times New Roman"/>
              </w:rPr>
            </w:pPr>
          </w:p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06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1" w:type="dxa"/>
            <w:gridSpan w:val="4"/>
            <w:vAlign w:val="center"/>
          </w:tcPr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64" w:type="dxa"/>
            <w:gridSpan w:val="3"/>
          </w:tcPr>
          <w:p w:rsidR="003F067C" w:rsidRPr="00444E96" w:rsidRDefault="003F067C" w:rsidP="000D225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3F067C" w:rsidRPr="00444E96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F067C" w:rsidTr="00337B62">
        <w:trPr>
          <w:cantSplit/>
          <w:trHeight w:val="3350"/>
        </w:trPr>
        <w:tc>
          <w:tcPr>
            <w:tcW w:w="1843" w:type="dxa"/>
            <w:vMerge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extDirection w:val="btLr"/>
            <w:vAlign w:val="center"/>
          </w:tcPr>
          <w:p w:rsidR="003F067C" w:rsidRDefault="003F067C" w:rsidP="000D22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5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68" w:type="dxa"/>
            <w:textDirection w:val="btLr"/>
            <w:vAlign w:val="center"/>
          </w:tcPr>
          <w:p w:rsidR="003F067C" w:rsidRPr="00F112E1" w:rsidRDefault="003F067C" w:rsidP="000D225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3F067C" w:rsidRPr="00145E26" w:rsidRDefault="003F067C" w:rsidP="000D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7C" w:rsidTr="00337B62">
        <w:tc>
          <w:tcPr>
            <w:tcW w:w="1843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Яновская Г.Н.</w:t>
            </w:r>
          </w:p>
        </w:tc>
        <w:tc>
          <w:tcPr>
            <w:tcW w:w="2206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 w:rsidRPr="00B64DFC">
              <w:rPr>
                <w:sz w:val="20"/>
                <w:szCs w:val="20"/>
              </w:rPr>
              <w:t xml:space="preserve"> 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Юного Зрителя"</w:t>
            </w:r>
          </w:p>
        </w:tc>
        <w:tc>
          <w:tcPr>
            <w:tcW w:w="1480" w:type="dxa"/>
          </w:tcPr>
          <w:p w:rsidR="003F067C" w:rsidRPr="00B64DFC" w:rsidRDefault="003F067C" w:rsidP="000D22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1 360,0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1" w:type="dxa"/>
          </w:tcPr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67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</w:tcPr>
          <w:p w:rsidR="003F067C" w:rsidRPr="00E3232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3 536 503,17</w:t>
            </w:r>
          </w:p>
        </w:tc>
        <w:tc>
          <w:tcPr>
            <w:tcW w:w="1247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7C" w:rsidTr="00337B62">
        <w:trPr>
          <w:trHeight w:val="419"/>
        </w:trPr>
        <w:tc>
          <w:tcPr>
            <w:tcW w:w="1843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6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68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F067C" w:rsidRPr="00EB1D8F" w:rsidRDefault="003F067C" w:rsidP="000D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5 538 728,38</w:t>
            </w:r>
          </w:p>
        </w:tc>
        <w:tc>
          <w:tcPr>
            <w:tcW w:w="1247" w:type="dxa"/>
          </w:tcPr>
          <w:p w:rsidR="003F067C" w:rsidRPr="00B64DFC" w:rsidRDefault="003F067C" w:rsidP="000D2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77FCE" w:rsidRDefault="00D77FCE"/>
    <w:sectPr w:rsidR="00D77FCE" w:rsidSect="00280839">
      <w:pgSz w:w="16838" w:h="11906" w:orient="landscape"/>
      <w:pgMar w:top="397" w:right="680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47" w:rsidRDefault="00C44047" w:rsidP="003F067C">
      <w:pPr>
        <w:spacing w:after="0" w:line="240" w:lineRule="auto"/>
      </w:pPr>
      <w:r>
        <w:separator/>
      </w:r>
    </w:p>
  </w:endnote>
  <w:endnote w:type="continuationSeparator" w:id="0">
    <w:p w:rsidR="00C44047" w:rsidRDefault="00C44047" w:rsidP="003F067C">
      <w:pPr>
        <w:spacing w:after="0" w:line="240" w:lineRule="auto"/>
      </w:pPr>
      <w:r>
        <w:continuationSeparator/>
      </w:r>
    </w:p>
  </w:endnote>
  <w:endnote w:id="1">
    <w:p w:rsidR="00693FE9" w:rsidRPr="00161A61" w:rsidRDefault="00693FE9" w:rsidP="000D225E">
      <w:pPr>
        <w:pStyle w:val="ac"/>
        <w:rPr>
          <w:rFonts w:ascii="Times New Roman" w:hAnsi="Times New Roman" w:cs="Times New Roman"/>
          <w:lang w:val="en-US"/>
        </w:rPr>
      </w:pPr>
      <w:bookmarkStart w:id="22" w:name="_GoBack"/>
      <w:bookmarkEnd w:id="22"/>
    </w:p>
    <w:p w:rsidR="00693FE9" w:rsidRPr="00F112E1" w:rsidRDefault="00693FE9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</w:endnote>
  <w:endnote w:id="2">
    <w:p w:rsidR="00693FE9" w:rsidRPr="00161A61" w:rsidRDefault="00693FE9">
      <w:pPr>
        <w:pStyle w:val="ac"/>
        <w:rPr>
          <w:rFonts w:ascii="Times New Roman" w:hAnsi="Times New Roman" w:cs="Times New Roman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47" w:rsidRDefault="00C44047" w:rsidP="003F067C">
      <w:pPr>
        <w:spacing w:after="0" w:line="240" w:lineRule="auto"/>
      </w:pPr>
      <w:r>
        <w:separator/>
      </w:r>
    </w:p>
  </w:footnote>
  <w:footnote w:type="continuationSeparator" w:id="0">
    <w:p w:rsidR="00C44047" w:rsidRDefault="00C44047" w:rsidP="003F067C">
      <w:pPr>
        <w:spacing w:after="0" w:line="240" w:lineRule="auto"/>
      </w:pPr>
      <w:r>
        <w:continuationSeparator/>
      </w:r>
    </w:p>
  </w:footnote>
  <w:footnote w:id="1">
    <w:p w:rsidR="00693FE9" w:rsidRDefault="00693FE9">
      <w:pPr>
        <w:pStyle w:val="a9"/>
      </w:pPr>
    </w:p>
  </w:footnote>
  <w:footnote w:id="2">
    <w:p w:rsidR="00693FE9" w:rsidRDefault="00693FE9">
      <w:pPr>
        <w:pStyle w:val="a9"/>
      </w:pPr>
    </w:p>
  </w:footnote>
  <w:footnote w:id="3">
    <w:p w:rsidR="00693FE9" w:rsidRPr="0076388E" w:rsidRDefault="00693FE9" w:rsidP="000D225E">
      <w:pPr>
        <w:pStyle w:val="a9"/>
      </w:pPr>
    </w:p>
  </w:footnote>
  <w:footnote w:id="4">
    <w:p w:rsidR="00693FE9" w:rsidRPr="0076388E" w:rsidRDefault="00693FE9" w:rsidP="000D225E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7C"/>
    <w:rsid w:val="000015F8"/>
    <w:rsid w:val="000259B0"/>
    <w:rsid w:val="00042AF3"/>
    <w:rsid w:val="000617FB"/>
    <w:rsid w:val="0007372C"/>
    <w:rsid w:val="00091248"/>
    <w:rsid w:val="000A6FAC"/>
    <w:rsid w:val="000C339A"/>
    <w:rsid w:val="000D1782"/>
    <w:rsid w:val="000D225E"/>
    <w:rsid w:val="00143269"/>
    <w:rsid w:val="00147BED"/>
    <w:rsid w:val="00157FB2"/>
    <w:rsid w:val="001A7A60"/>
    <w:rsid w:val="001E5705"/>
    <w:rsid w:val="0020658E"/>
    <w:rsid w:val="002428BD"/>
    <w:rsid w:val="00280839"/>
    <w:rsid w:val="002D3443"/>
    <w:rsid w:val="002D4234"/>
    <w:rsid w:val="003238E2"/>
    <w:rsid w:val="00337B62"/>
    <w:rsid w:val="003556C2"/>
    <w:rsid w:val="00365FFD"/>
    <w:rsid w:val="00383270"/>
    <w:rsid w:val="003E4F8E"/>
    <w:rsid w:val="003F067C"/>
    <w:rsid w:val="003F66FC"/>
    <w:rsid w:val="00414EC9"/>
    <w:rsid w:val="0044457D"/>
    <w:rsid w:val="00473E77"/>
    <w:rsid w:val="004B70B2"/>
    <w:rsid w:val="005152E9"/>
    <w:rsid w:val="00551C16"/>
    <w:rsid w:val="00564075"/>
    <w:rsid w:val="00565489"/>
    <w:rsid w:val="005B7E05"/>
    <w:rsid w:val="005E0DDE"/>
    <w:rsid w:val="005E580E"/>
    <w:rsid w:val="00650E1F"/>
    <w:rsid w:val="00687846"/>
    <w:rsid w:val="00693FE9"/>
    <w:rsid w:val="006B7266"/>
    <w:rsid w:val="006C23A6"/>
    <w:rsid w:val="006D7DD6"/>
    <w:rsid w:val="007016D2"/>
    <w:rsid w:val="0075189B"/>
    <w:rsid w:val="0079088E"/>
    <w:rsid w:val="00792DE4"/>
    <w:rsid w:val="007A51EA"/>
    <w:rsid w:val="007B30D6"/>
    <w:rsid w:val="007C0A20"/>
    <w:rsid w:val="007C65BC"/>
    <w:rsid w:val="008238C6"/>
    <w:rsid w:val="00882B3F"/>
    <w:rsid w:val="008A41AD"/>
    <w:rsid w:val="008A4893"/>
    <w:rsid w:val="008F5DE2"/>
    <w:rsid w:val="00936F87"/>
    <w:rsid w:val="0095205C"/>
    <w:rsid w:val="009770E0"/>
    <w:rsid w:val="009C5CE5"/>
    <w:rsid w:val="009E0848"/>
    <w:rsid w:val="00A35D89"/>
    <w:rsid w:val="00A93B88"/>
    <w:rsid w:val="00B13D46"/>
    <w:rsid w:val="00B52A46"/>
    <w:rsid w:val="00B5453C"/>
    <w:rsid w:val="00B959EE"/>
    <w:rsid w:val="00BE1478"/>
    <w:rsid w:val="00C27F3F"/>
    <w:rsid w:val="00C3316E"/>
    <w:rsid w:val="00C44047"/>
    <w:rsid w:val="00CF2B0C"/>
    <w:rsid w:val="00D03D9E"/>
    <w:rsid w:val="00D6587A"/>
    <w:rsid w:val="00D77FCE"/>
    <w:rsid w:val="00D87235"/>
    <w:rsid w:val="00DA0068"/>
    <w:rsid w:val="00DD349B"/>
    <w:rsid w:val="00E16343"/>
    <w:rsid w:val="00E53A71"/>
    <w:rsid w:val="00E96A20"/>
    <w:rsid w:val="00EE1388"/>
    <w:rsid w:val="00EE597F"/>
    <w:rsid w:val="00F2298D"/>
    <w:rsid w:val="00F319CB"/>
    <w:rsid w:val="00F76021"/>
    <w:rsid w:val="00F85F36"/>
    <w:rsid w:val="00F878BE"/>
    <w:rsid w:val="00FA7F5A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67C"/>
  </w:style>
  <w:style w:type="paragraph" w:styleId="a6">
    <w:name w:val="Normal (Web)"/>
    <w:basedOn w:val="a"/>
    <w:uiPriority w:val="99"/>
    <w:unhideWhenUsed/>
    <w:rsid w:val="003F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0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3F067C"/>
    <w:pPr>
      <w:ind w:left="720"/>
      <w:contextualSpacing/>
    </w:pPr>
  </w:style>
  <w:style w:type="paragraph" w:styleId="a8">
    <w:name w:val="No Spacing"/>
    <w:uiPriority w:val="1"/>
    <w:qFormat/>
    <w:rsid w:val="003F067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rsid w:val="003F06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F067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3F067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3F0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3F0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unhideWhenUsed/>
    <w:rsid w:val="003F067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3F067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067C"/>
    <w:rPr>
      <w:vertAlign w:val="superscript"/>
    </w:rPr>
  </w:style>
  <w:style w:type="character" w:customStyle="1" w:styleId="af">
    <w:name w:val="Основной текст_"/>
    <w:link w:val="2"/>
    <w:rsid w:val="003F067C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3F067C"/>
    <w:pPr>
      <w:shd w:val="clear" w:color="auto" w:fill="FFFFFF"/>
      <w:spacing w:before="720" w:after="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paragraph" w:customStyle="1" w:styleId="Style3">
    <w:name w:val="Style3"/>
    <w:basedOn w:val="a"/>
    <w:rsid w:val="003F0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F06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uiPriority w:val="99"/>
    <w:rsid w:val="003F067C"/>
  </w:style>
  <w:style w:type="paragraph" w:customStyle="1" w:styleId="ConsPlusCell">
    <w:name w:val="ConsPlusCell"/>
    <w:rsid w:val="003F0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3F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0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67C"/>
  </w:style>
  <w:style w:type="paragraph" w:styleId="a6">
    <w:name w:val="Normal (Web)"/>
    <w:basedOn w:val="a"/>
    <w:uiPriority w:val="99"/>
    <w:unhideWhenUsed/>
    <w:rsid w:val="003F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0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3F067C"/>
    <w:pPr>
      <w:ind w:left="720"/>
      <w:contextualSpacing/>
    </w:pPr>
  </w:style>
  <w:style w:type="paragraph" w:styleId="a8">
    <w:name w:val="No Spacing"/>
    <w:uiPriority w:val="1"/>
    <w:qFormat/>
    <w:rsid w:val="003F067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rsid w:val="003F06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F067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3F067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3F0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3F0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unhideWhenUsed/>
    <w:rsid w:val="003F067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3F067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067C"/>
    <w:rPr>
      <w:vertAlign w:val="superscript"/>
    </w:rPr>
  </w:style>
  <w:style w:type="character" w:customStyle="1" w:styleId="af">
    <w:name w:val="Основной текст_"/>
    <w:link w:val="2"/>
    <w:rsid w:val="003F067C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3F067C"/>
    <w:pPr>
      <w:shd w:val="clear" w:color="auto" w:fill="FFFFFF"/>
      <w:spacing w:before="720" w:after="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paragraph" w:customStyle="1" w:styleId="Style3">
    <w:name w:val="Style3"/>
    <w:basedOn w:val="a"/>
    <w:rsid w:val="003F0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F06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uiPriority w:val="99"/>
    <w:rsid w:val="003F067C"/>
  </w:style>
  <w:style w:type="paragraph" w:customStyle="1" w:styleId="ConsPlusCell">
    <w:name w:val="ConsPlusCell"/>
    <w:rsid w:val="003F0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3F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search.xml?mark=LAND_ROVER&amp;model=EVOQUE&amp;rid=2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3918-C8ED-4214-8E20-1C3D9673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418</Pages>
  <Words>72546</Words>
  <Characters>413517</Characters>
  <Application>Microsoft Office Word</Application>
  <DocSecurity>0</DocSecurity>
  <Lines>3445</Lines>
  <Paragraphs>970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Соколова</dc:creator>
  <cp:lastModifiedBy>Елена Соколова</cp:lastModifiedBy>
  <cp:revision>85</cp:revision>
  <dcterms:created xsi:type="dcterms:W3CDTF">2019-05-23T13:40:00Z</dcterms:created>
  <dcterms:modified xsi:type="dcterms:W3CDTF">2019-05-24T13:51:00Z</dcterms:modified>
</cp:coreProperties>
</file>