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23D7C" w14:textId="77777777" w:rsidR="0055706F" w:rsidRPr="00522128" w:rsidRDefault="0055706F" w:rsidP="00DC6DE8">
      <w:pPr>
        <w:tabs>
          <w:tab w:val="left" w:pos="1276"/>
        </w:tabs>
        <w:jc w:val="center"/>
        <w:rPr>
          <w:b/>
          <w:sz w:val="16"/>
          <w:szCs w:val="16"/>
        </w:rPr>
      </w:pPr>
    </w:p>
    <w:p w14:paraId="756DA4B2" w14:textId="32A302D6" w:rsidR="0008676A" w:rsidRDefault="0008676A" w:rsidP="00991640">
      <w:pPr>
        <w:jc w:val="center"/>
        <w:rPr>
          <w:b/>
        </w:rPr>
      </w:pPr>
      <w:r w:rsidRPr="0008676A">
        <w:rPr>
          <w:b/>
        </w:rPr>
        <w:t xml:space="preserve">Сведения о доходах, </w:t>
      </w:r>
      <w:r w:rsidR="00991640">
        <w:rPr>
          <w:b/>
        </w:rPr>
        <w:t xml:space="preserve">расходах, </w:t>
      </w:r>
      <w:r w:rsidRPr="0008676A">
        <w:rPr>
          <w:b/>
        </w:rPr>
        <w:t xml:space="preserve">об имуществе и обязательствах имущественного характера государственных гражданских служащих Санкт-Петербурга, замещающих должности государственной гражданской службы Санкт-Петербурга в Службе государственного строительного надзора и экспертизы Санкт-Петербурга, а также их </w:t>
      </w:r>
      <w:r w:rsidR="00B23CE3">
        <w:rPr>
          <w:b/>
        </w:rPr>
        <w:t>супруг</w:t>
      </w:r>
      <w:r w:rsidR="00991640">
        <w:rPr>
          <w:b/>
        </w:rPr>
        <w:t>а</w:t>
      </w:r>
      <w:r w:rsidR="00B23CE3">
        <w:rPr>
          <w:b/>
        </w:rPr>
        <w:t xml:space="preserve"> (</w:t>
      </w:r>
      <w:r w:rsidRPr="0008676A">
        <w:rPr>
          <w:b/>
        </w:rPr>
        <w:t>супруг</w:t>
      </w:r>
      <w:r w:rsidR="00991640">
        <w:rPr>
          <w:b/>
        </w:rPr>
        <w:t>и</w:t>
      </w:r>
      <w:r w:rsidR="00B23CE3">
        <w:rPr>
          <w:b/>
        </w:rPr>
        <w:t>)</w:t>
      </w:r>
      <w:r w:rsidRPr="0008676A">
        <w:rPr>
          <w:b/>
        </w:rPr>
        <w:t xml:space="preserve"> и несовершеннолетних детей за период с 1 января по 31 декабря 20</w:t>
      </w:r>
      <w:r w:rsidR="00347D57">
        <w:rPr>
          <w:b/>
        </w:rPr>
        <w:t>1</w:t>
      </w:r>
      <w:r w:rsidR="00B03FD1">
        <w:rPr>
          <w:b/>
        </w:rPr>
        <w:t>7</w:t>
      </w:r>
      <w:r w:rsidRPr="0008676A">
        <w:rPr>
          <w:b/>
        </w:rPr>
        <w:t xml:space="preserve"> года</w:t>
      </w:r>
    </w:p>
    <w:p w14:paraId="0A543B2D" w14:textId="77777777" w:rsidR="00CE196C" w:rsidRPr="00522128" w:rsidRDefault="00CE196C" w:rsidP="0008676A">
      <w:pPr>
        <w:jc w:val="center"/>
        <w:rPr>
          <w:b/>
          <w:sz w:val="16"/>
          <w:szCs w:val="16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409"/>
        <w:gridCol w:w="1692"/>
        <w:gridCol w:w="3411"/>
        <w:gridCol w:w="1275"/>
        <w:gridCol w:w="1550"/>
        <w:gridCol w:w="1713"/>
        <w:gridCol w:w="1275"/>
      </w:tblGrid>
      <w:tr w:rsidR="00B73712" w:rsidRPr="00CA4F37" w14:paraId="20A0302E" w14:textId="77777777" w:rsidTr="00B73712">
        <w:trPr>
          <w:trHeight w:val="64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5C6EE039" w14:textId="77777777" w:rsidR="00B73712" w:rsidRPr="00CA4F37" w:rsidRDefault="00B73712" w:rsidP="00991640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249CD15C" w14:textId="77777777" w:rsidR="00B73712" w:rsidRPr="00CA4F37" w:rsidRDefault="00B73712" w:rsidP="00991640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Должность,  наименование структурного подразделения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14:paraId="2F188A6B" w14:textId="77777777" w:rsidR="00B73712" w:rsidRDefault="00B73712" w:rsidP="00991640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14:paraId="5B82F619" w14:textId="501736B4" w:rsidR="00B73712" w:rsidRPr="00CA4F37" w:rsidRDefault="00B73712" w:rsidP="00B03FD1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за 201</w:t>
            </w:r>
            <w:r w:rsidR="00B03FD1">
              <w:rPr>
                <w:b/>
                <w:sz w:val="20"/>
                <w:szCs w:val="20"/>
              </w:rPr>
              <w:t>7</w:t>
            </w:r>
            <w:r w:rsidRPr="00CA4F37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6236" w:type="dxa"/>
            <w:gridSpan w:val="3"/>
            <w:shd w:val="clear" w:color="auto" w:fill="auto"/>
            <w:vAlign w:val="center"/>
          </w:tcPr>
          <w:p w14:paraId="4A280502" w14:textId="77777777" w:rsidR="00B73712" w:rsidRPr="00CA4F37" w:rsidRDefault="00B73712" w:rsidP="00991640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Перечень объектов недвижимого имущества, принадлежащих</w:t>
            </w:r>
          </w:p>
          <w:p w14:paraId="7C54F517" w14:textId="77777777" w:rsidR="00B73712" w:rsidRPr="00CA4F37" w:rsidRDefault="00B73712" w:rsidP="00991640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на праве собственности или </w:t>
            </w:r>
            <w:proofErr w:type="gramStart"/>
            <w:r w:rsidRPr="00CA4F37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CA4F37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14:paraId="624B6B9D" w14:textId="77777777" w:rsidR="00B73712" w:rsidRPr="00CA4F37" w:rsidRDefault="00B73712" w:rsidP="00991640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Перечень транспортных средств, принадлежащих</w:t>
            </w:r>
          </w:p>
          <w:p w14:paraId="026C5469" w14:textId="77777777" w:rsidR="00B73712" w:rsidRPr="00CA4F37" w:rsidRDefault="00B73712" w:rsidP="00991640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на праве собственности</w:t>
            </w:r>
          </w:p>
          <w:p w14:paraId="10EEE29D" w14:textId="77777777" w:rsidR="00B73712" w:rsidRPr="00CA4F37" w:rsidRDefault="00B73712" w:rsidP="00991640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14:paraId="377869CB" w14:textId="77777777" w:rsidR="00B73712" w:rsidRPr="009D1FBA" w:rsidRDefault="00B73712" w:rsidP="00991640">
            <w:pPr>
              <w:jc w:val="center"/>
              <w:rPr>
                <w:b/>
                <w:sz w:val="19"/>
                <w:szCs w:val="19"/>
              </w:rPr>
            </w:pPr>
            <w:r w:rsidRPr="009D1FBA">
              <w:rPr>
                <w:b/>
                <w:sz w:val="19"/>
                <w:szCs w:val="19"/>
              </w:rPr>
              <w:t>Сведения</w:t>
            </w:r>
          </w:p>
          <w:p w14:paraId="217F698A" w14:textId="5EAF48C8" w:rsidR="00B73712" w:rsidRPr="00CA4F37" w:rsidRDefault="00B73712" w:rsidP="00991640">
            <w:pPr>
              <w:jc w:val="center"/>
              <w:rPr>
                <w:b/>
                <w:sz w:val="20"/>
                <w:szCs w:val="20"/>
              </w:rPr>
            </w:pPr>
            <w:r w:rsidRPr="009D1FBA">
              <w:rPr>
                <w:b/>
                <w:sz w:val="19"/>
                <w:szCs w:val="19"/>
              </w:rPr>
              <w:t xml:space="preserve">об источниках получения средств, </w:t>
            </w:r>
            <w:r>
              <w:rPr>
                <w:b/>
                <w:sz w:val="19"/>
                <w:szCs w:val="19"/>
              </w:rPr>
              <w:br/>
            </w:r>
            <w:r w:rsidRPr="009D1FBA">
              <w:rPr>
                <w:b/>
                <w:sz w:val="19"/>
                <w:szCs w:val="19"/>
              </w:rPr>
              <w:t>за счет которых совершена сделка</w:t>
            </w:r>
          </w:p>
        </w:tc>
      </w:tr>
      <w:tr w:rsidR="00B73712" w:rsidRPr="00CA4F37" w14:paraId="27E9FF4A" w14:textId="77777777" w:rsidTr="00B73712">
        <w:trPr>
          <w:trHeight w:val="645"/>
        </w:trPr>
        <w:tc>
          <w:tcPr>
            <w:tcW w:w="1843" w:type="dxa"/>
            <w:vMerge/>
            <w:shd w:val="clear" w:color="auto" w:fill="auto"/>
          </w:tcPr>
          <w:p w14:paraId="3C651DB1" w14:textId="77777777" w:rsidR="00B73712" w:rsidRPr="00CA4F37" w:rsidRDefault="00B73712" w:rsidP="00CA4F3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E30E5FF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04F42130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24A9CEBC" w14:textId="77777777" w:rsidR="00B73712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Вид объектов </w:t>
            </w:r>
          </w:p>
          <w:p w14:paraId="216CC0CA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275" w:type="dxa"/>
            <w:shd w:val="clear" w:color="auto" w:fill="auto"/>
          </w:tcPr>
          <w:p w14:paraId="642CCB97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CA4F37">
              <w:rPr>
                <w:b/>
                <w:sz w:val="20"/>
                <w:szCs w:val="20"/>
              </w:rPr>
              <w:t>лощадь (</w:t>
            </w:r>
            <w:proofErr w:type="spellStart"/>
            <w:r w:rsidRPr="00CA4F37">
              <w:rPr>
                <w:b/>
                <w:sz w:val="20"/>
                <w:szCs w:val="20"/>
              </w:rPr>
              <w:t>кв.м</w:t>
            </w:r>
            <w:proofErr w:type="spellEnd"/>
            <w:r w:rsidRPr="00CA4F37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550" w:type="dxa"/>
            <w:shd w:val="clear" w:color="auto" w:fill="auto"/>
          </w:tcPr>
          <w:p w14:paraId="258B4144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13" w:type="dxa"/>
            <w:vMerge/>
            <w:shd w:val="clear" w:color="auto" w:fill="auto"/>
          </w:tcPr>
          <w:p w14:paraId="6A538646" w14:textId="77777777" w:rsidR="00B73712" w:rsidRPr="00CA4F37" w:rsidRDefault="00B73712" w:rsidP="00CA4F37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14:paraId="21530A97" w14:textId="77777777" w:rsidR="00B73712" w:rsidRPr="00CA4F37" w:rsidRDefault="00B73712" w:rsidP="00CA4F37">
            <w:pPr>
              <w:jc w:val="center"/>
              <w:rPr>
                <w:b/>
              </w:rPr>
            </w:pPr>
          </w:p>
        </w:tc>
      </w:tr>
      <w:tr w:rsidR="00B73712" w:rsidRPr="00CA4F37" w14:paraId="4F9C8FE2" w14:textId="77777777" w:rsidTr="00B73712">
        <w:trPr>
          <w:trHeight w:val="271"/>
        </w:trPr>
        <w:tc>
          <w:tcPr>
            <w:tcW w:w="1843" w:type="dxa"/>
            <w:vMerge w:val="restart"/>
            <w:shd w:val="clear" w:color="auto" w:fill="auto"/>
          </w:tcPr>
          <w:p w14:paraId="56F37C58" w14:textId="77777777" w:rsidR="00B73712" w:rsidRDefault="00B73712" w:rsidP="00FB47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Кулаков</w:t>
            </w:r>
          </w:p>
          <w:p w14:paraId="55F61A3A" w14:textId="77777777" w:rsidR="00B73712" w:rsidRDefault="00B73712" w:rsidP="00FB47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Леонид</w:t>
            </w:r>
          </w:p>
          <w:p w14:paraId="5D59103D" w14:textId="77777777" w:rsidR="00B73712" w:rsidRPr="00CA4F37" w:rsidRDefault="00B73712" w:rsidP="002B1EE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CD0E6F3" w14:textId="77777777" w:rsidR="00B73712" w:rsidRPr="00CA4F37" w:rsidRDefault="00B73712" w:rsidP="00FB47E4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начальник Службы</w:t>
            </w:r>
          </w:p>
          <w:p w14:paraId="3538DC9B" w14:textId="77777777" w:rsidR="00B73712" w:rsidRPr="00CA4F37" w:rsidRDefault="00B73712" w:rsidP="00FB47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 w:val="restart"/>
            <w:shd w:val="clear" w:color="auto" w:fill="auto"/>
          </w:tcPr>
          <w:p w14:paraId="61740877" w14:textId="4D1EC5F2" w:rsidR="00B73712" w:rsidRPr="00CA4F37" w:rsidRDefault="00B03FD1" w:rsidP="00FB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1943535</w:t>
            </w:r>
          </w:p>
        </w:tc>
        <w:tc>
          <w:tcPr>
            <w:tcW w:w="3411" w:type="dxa"/>
            <w:shd w:val="clear" w:color="auto" w:fill="auto"/>
          </w:tcPr>
          <w:p w14:paraId="3B75951F" w14:textId="77777777" w:rsidR="00B73712" w:rsidRPr="00CA4F37" w:rsidRDefault="00B73712" w:rsidP="00FB47E4">
            <w:pPr>
              <w:tabs>
                <w:tab w:val="left" w:pos="2052"/>
              </w:tabs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</w:t>
            </w:r>
            <w:r w:rsidRPr="00CA4F3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28E6A293" w14:textId="77777777" w:rsidR="00B73712" w:rsidRPr="00CA4F37" w:rsidRDefault="00B73712" w:rsidP="00FB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550" w:type="dxa"/>
            <w:shd w:val="clear" w:color="auto" w:fill="auto"/>
          </w:tcPr>
          <w:p w14:paraId="32F7B2DA" w14:textId="77777777" w:rsidR="00B73712" w:rsidRPr="00CA4F37" w:rsidRDefault="00B73712" w:rsidP="00FB47E4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vMerge w:val="restart"/>
            <w:shd w:val="clear" w:color="auto" w:fill="auto"/>
          </w:tcPr>
          <w:p w14:paraId="639519AE" w14:textId="77777777" w:rsidR="00B73712" w:rsidRDefault="00B73712" w:rsidP="00FB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14:paraId="6A0702CC" w14:textId="77777777" w:rsidR="00B73712" w:rsidRPr="00CA4F37" w:rsidRDefault="00B73712" w:rsidP="00FB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 R 1200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GS</w:t>
            </w:r>
          </w:p>
        </w:tc>
        <w:tc>
          <w:tcPr>
            <w:tcW w:w="1275" w:type="dxa"/>
            <w:vMerge w:val="restart"/>
          </w:tcPr>
          <w:p w14:paraId="2A033D1A" w14:textId="77777777" w:rsidR="00B73712" w:rsidRDefault="00B73712" w:rsidP="00FB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7EA5CCC0" w14:textId="77777777" w:rsidTr="00B73712">
        <w:trPr>
          <w:trHeight w:val="263"/>
        </w:trPr>
        <w:tc>
          <w:tcPr>
            <w:tcW w:w="1843" w:type="dxa"/>
            <w:vMerge/>
            <w:shd w:val="clear" w:color="auto" w:fill="auto"/>
          </w:tcPr>
          <w:p w14:paraId="4448A000" w14:textId="77777777" w:rsidR="00B73712" w:rsidRDefault="00B73712" w:rsidP="00FB47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12F041B" w14:textId="77777777" w:rsidR="00B73712" w:rsidRPr="00CA4F37" w:rsidRDefault="00B73712" w:rsidP="00FB47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73BD4D0F" w14:textId="77777777" w:rsidR="00B73712" w:rsidRPr="00CA4F37" w:rsidRDefault="00B73712" w:rsidP="00FB4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40421CB4" w14:textId="77777777" w:rsidR="00B73712" w:rsidRDefault="00B73712" w:rsidP="00FB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435400BA" w14:textId="77777777" w:rsidR="00B73712" w:rsidRDefault="00B73712" w:rsidP="00FB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550" w:type="dxa"/>
            <w:shd w:val="clear" w:color="auto" w:fill="auto"/>
          </w:tcPr>
          <w:p w14:paraId="08ACC986" w14:textId="77777777" w:rsidR="00B73712" w:rsidRPr="00CA4F37" w:rsidRDefault="00B73712" w:rsidP="00FB47E4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vMerge/>
            <w:shd w:val="clear" w:color="auto" w:fill="auto"/>
          </w:tcPr>
          <w:p w14:paraId="67BBC702" w14:textId="77777777" w:rsidR="00B73712" w:rsidRDefault="00B73712" w:rsidP="00FB4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9CE93CF" w14:textId="77777777" w:rsidR="00B73712" w:rsidRDefault="00B73712" w:rsidP="00FB47E4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5AA9868C" w14:textId="77777777" w:rsidTr="00B73712">
        <w:trPr>
          <w:trHeight w:val="320"/>
        </w:trPr>
        <w:tc>
          <w:tcPr>
            <w:tcW w:w="1843" w:type="dxa"/>
            <w:vMerge/>
            <w:shd w:val="clear" w:color="auto" w:fill="auto"/>
          </w:tcPr>
          <w:p w14:paraId="39ACE83F" w14:textId="77777777" w:rsidR="00B73712" w:rsidRDefault="00B73712" w:rsidP="00FB47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9569486" w14:textId="77777777" w:rsidR="00B73712" w:rsidRPr="00CA4F37" w:rsidRDefault="00B73712" w:rsidP="00FB47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498CB823" w14:textId="77777777" w:rsidR="00B73712" w:rsidRPr="00CA4F37" w:rsidRDefault="00B73712" w:rsidP="00FB4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3681004A" w14:textId="77777777" w:rsidR="00B73712" w:rsidRDefault="00B73712" w:rsidP="00FB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0DF4EE1A" w14:textId="32156215" w:rsidR="00B73712" w:rsidRDefault="00B73712" w:rsidP="00CA3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550" w:type="dxa"/>
            <w:shd w:val="clear" w:color="auto" w:fill="auto"/>
          </w:tcPr>
          <w:p w14:paraId="085F1F69" w14:textId="77777777" w:rsidR="00B73712" w:rsidRPr="00CA4F37" w:rsidRDefault="00B73712" w:rsidP="00FB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vMerge/>
            <w:shd w:val="clear" w:color="auto" w:fill="auto"/>
          </w:tcPr>
          <w:p w14:paraId="4444A8F4" w14:textId="77777777" w:rsidR="00B73712" w:rsidRDefault="00B73712" w:rsidP="00FB4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912801F" w14:textId="77777777" w:rsidR="00B73712" w:rsidRDefault="00B73712" w:rsidP="00FB47E4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66AFF27B" w14:textId="77777777" w:rsidTr="00B73712">
        <w:trPr>
          <w:trHeight w:val="298"/>
        </w:trPr>
        <w:tc>
          <w:tcPr>
            <w:tcW w:w="1843" w:type="dxa"/>
            <w:vMerge/>
            <w:shd w:val="clear" w:color="auto" w:fill="auto"/>
          </w:tcPr>
          <w:p w14:paraId="349B94FB" w14:textId="77777777" w:rsidR="00B73712" w:rsidRPr="00CA4F37" w:rsidRDefault="00B73712" w:rsidP="00FB4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FAF3F25" w14:textId="77777777" w:rsidR="00B73712" w:rsidRDefault="00B73712" w:rsidP="00FB47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11163FBE" w14:textId="77777777" w:rsidR="00B73712" w:rsidRDefault="00B73712" w:rsidP="00FB4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1D981293" w14:textId="77777777" w:rsidR="00B73712" w:rsidRDefault="00B73712" w:rsidP="00FB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 (пользование)</w:t>
            </w:r>
          </w:p>
        </w:tc>
        <w:tc>
          <w:tcPr>
            <w:tcW w:w="1275" w:type="dxa"/>
            <w:shd w:val="clear" w:color="auto" w:fill="auto"/>
          </w:tcPr>
          <w:p w14:paraId="6E0D4DDE" w14:textId="77777777" w:rsidR="00B73712" w:rsidRDefault="00B73712" w:rsidP="00FB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50" w:type="dxa"/>
            <w:shd w:val="clear" w:color="auto" w:fill="auto"/>
          </w:tcPr>
          <w:p w14:paraId="0F712DE5" w14:textId="77777777" w:rsidR="00B73712" w:rsidRPr="00CA4F37" w:rsidRDefault="00B73712" w:rsidP="00FB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vMerge/>
            <w:shd w:val="clear" w:color="auto" w:fill="auto"/>
          </w:tcPr>
          <w:p w14:paraId="03FA6191" w14:textId="77777777" w:rsidR="00B73712" w:rsidRDefault="00B73712" w:rsidP="00FB4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77DB412" w14:textId="77777777" w:rsidR="00B73712" w:rsidRDefault="00B73712" w:rsidP="00FB47E4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13643081" w14:textId="77777777" w:rsidTr="00B73712">
        <w:trPr>
          <w:trHeight w:val="399"/>
        </w:trPr>
        <w:tc>
          <w:tcPr>
            <w:tcW w:w="1843" w:type="dxa"/>
            <w:vMerge w:val="restart"/>
            <w:shd w:val="clear" w:color="auto" w:fill="auto"/>
          </w:tcPr>
          <w:p w14:paraId="06F6537F" w14:textId="77777777" w:rsidR="00B73712" w:rsidRDefault="00B73712" w:rsidP="002B1EED">
            <w:pPr>
              <w:jc w:val="center"/>
            </w:pPr>
            <w:r w:rsidRPr="00CA4F37">
              <w:rPr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2EDD773" w14:textId="77777777" w:rsidR="00B73712" w:rsidRDefault="00B73712" w:rsidP="00FB47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696F25F9" w14:textId="6BEE2A63" w:rsidR="00B73712" w:rsidRDefault="00B03FD1" w:rsidP="00FB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205048</w:t>
            </w:r>
          </w:p>
        </w:tc>
        <w:tc>
          <w:tcPr>
            <w:tcW w:w="3411" w:type="dxa"/>
            <w:shd w:val="clear" w:color="auto" w:fill="auto"/>
          </w:tcPr>
          <w:p w14:paraId="6810C16F" w14:textId="77777777" w:rsidR="00B73712" w:rsidRDefault="00B73712" w:rsidP="00FB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65D9A274" w14:textId="77777777" w:rsidR="00B73712" w:rsidRDefault="00B73712" w:rsidP="00FB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550" w:type="dxa"/>
            <w:shd w:val="clear" w:color="auto" w:fill="auto"/>
          </w:tcPr>
          <w:p w14:paraId="693A21E4" w14:textId="77777777" w:rsidR="00B73712" w:rsidRDefault="00B73712" w:rsidP="00FB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vMerge w:val="restart"/>
            <w:shd w:val="clear" w:color="auto" w:fill="auto"/>
          </w:tcPr>
          <w:p w14:paraId="76331B4A" w14:textId="77777777" w:rsidR="00B73712" w:rsidRDefault="00B73712" w:rsidP="00FB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14:paraId="21AAE291" w14:textId="77777777" w:rsidR="00B73712" w:rsidRDefault="00B73712" w:rsidP="00FB47E4">
            <w:pPr>
              <w:jc w:val="center"/>
              <w:rPr>
                <w:sz w:val="20"/>
                <w:szCs w:val="20"/>
              </w:rPr>
            </w:pPr>
            <w:proofErr w:type="spellStart"/>
            <w:r w:rsidRPr="00FB47E4">
              <w:rPr>
                <w:sz w:val="20"/>
                <w:szCs w:val="20"/>
              </w:rPr>
              <w:t>Mercedes</w:t>
            </w:r>
            <w:proofErr w:type="spellEnd"/>
            <w:r w:rsidRPr="00FB47E4">
              <w:rPr>
                <w:sz w:val="20"/>
                <w:szCs w:val="20"/>
              </w:rPr>
              <w:t xml:space="preserve"> </w:t>
            </w:r>
            <w:proofErr w:type="spellStart"/>
            <w:r w:rsidRPr="00FB47E4">
              <w:rPr>
                <w:sz w:val="20"/>
                <w:szCs w:val="20"/>
              </w:rPr>
              <w:t>Benz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А 180</w:t>
            </w:r>
          </w:p>
        </w:tc>
        <w:tc>
          <w:tcPr>
            <w:tcW w:w="1275" w:type="dxa"/>
            <w:vMerge w:val="restart"/>
          </w:tcPr>
          <w:p w14:paraId="33C291BE" w14:textId="73232004" w:rsidR="00B73712" w:rsidRDefault="00B73712" w:rsidP="00FB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36787E86" w14:textId="77777777" w:rsidTr="00B73712">
        <w:trPr>
          <w:trHeight w:val="276"/>
        </w:trPr>
        <w:tc>
          <w:tcPr>
            <w:tcW w:w="1843" w:type="dxa"/>
            <w:vMerge/>
            <w:shd w:val="clear" w:color="auto" w:fill="auto"/>
          </w:tcPr>
          <w:p w14:paraId="05A57652" w14:textId="77777777" w:rsidR="00B73712" w:rsidRPr="00FB47E4" w:rsidRDefault="00B73712" w:rsidP="00FB4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7B8D6C5" w14:textId="77777777" w:rsidR="00B73712" w:rsidRDefault="00B73712" w:rsidP="00FB47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49141922" w14:textId="77777777" w:rsidR="00B73712" w:rsidRDefault="00B73712" w:rsidP="00FB4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231517D4" w14:textId="77777777" w:rsidR="00B73712" w:rsidRDefault="00B73712" w:rsidP="00FB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7B3FD7C2" w14:textId="77777777" w:rsidR="00B73712" w:rsidRDefault="00B73712" w:rsidP="00FB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550" w:type="dxa"/>
            <w:shd w:val="clear" w:color="auto" w:fill="auto"/>
          </w:tcPr>
          <w:p w14:paraId="5B453313" w14:textId="77777777" w:rsidR="00B73712" w:rsidRDefault="00B73712" w:rsidP="00FB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vMerge/>
            <w:shd w:val="clear" w:color="auto" w:fill="auto"/>
          </w:tcPr>
          <w:p w14:paraId="08C534A6" w14:textId="77777777" w:rsidR="00B73712" w:rsidRDefault="00B73712" w:rsidP="00FB4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081887E" w14:textId="77777777" w:rsidR="00B73712" w:rsidRDefault="00B73712" w:rsidP="00FB47E4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51F3F399" w14:textId="77777777" w:rsidTr="00B73712">
        <w:trPr>
          <w:trHeight w:val="551"/>
        </w:trPr>
        <w:tc>
          <w:tcPr>
            <w:tcW w:w="1843" w:type="dxa"/>
            <w:vMerge/>
            <w:shd w:val="clear" w:color="auto" w:fill="auto"/>
          </w:tcPr>
          <w:p w14:paraId="479AAFB9" w14:textId="77777777" w:rsidR="00B73712" w:rsidRPr="00FB47E4" w:rsidRDefault="00B73712" w:rsidP="00FB4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4542C45" w14:textId="77777777" w:rsidR="00B73712" w:rsidRDefault="00B73712" w:rsidP="00FB47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7C33014B" w14:textId="77777777" w:rsidR="00B73712" w:rsidRDefault="00B73712" w:rsidP="00FB4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4BC59D38" w14:textId="77777777" w:rsidR="00B73712" w:rsidRDefault="00B73712" w:rsidP="00FB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 (пользование)</w:t>
            </w:r>
          </w:p>
        </w:tc>
        <w:tc>
          <w:tcPr>
            <w:tcW w:w="1275" w:type="dxa"/>
            <w:shd w:val="clear" w:color="auto" w:fill="auto"/>
          </w:tcPr>
          <w:p w14:paraId="772D5AA9" w14:textId="77777777" w:rsidR="00B73712" w:rsidRDefault="00B73712" w:rsidP="00FB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50" w:type="dxa"/>
            <w:shd w:val="clear" w:color="auto" w:fill="auto"/>
          </w:tcPr>
          <w:p w14:paraId="21FC0620" w14:textId="77777777" w:rsidR="00B73712" w:rsidRPr="00CA4F37" w:rsidRDefault="00B73712" w:rsidP="00FB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vMerge/>
            <w:shd w:val="clear" w:color="auto" w:fill="auto"/>
          </w:tcPr>
          <w:p w14:paraId="5C83AF7F" w14:textId="77777777" w:rsidR="00B73712" w:rsidRDefault="00B73712" w:rsidP="00FB4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2F08BFB" w14:textId="77777777" w:rsidR="00B73712" w:rsidRDefault="00B73712" w:rsidP="00FB47E4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7669E53E" w14:textId="77777777" w:rsidTr="00B73712">
        <w:trPr>
          <w:trHeight w:val="427"/>
        </w:trPr>
        <w:tc>
          <w:tcPr>
            <w:tcW w:w="1843" w:type="dxa"/>
            <w:vMerge w:val="restart"/>
            <w:shd w:val="clear" w:color="auto" w:fill="auto"/>
          </w:tcPr>
          <w:p w14:paraId="16D502BC" w14:textId="77777777" w:rsidR="00B73712" w:rsidRPr="00FB47E4" w:rsidRDefault="00B73712" w:rsidP="00FB47E4">
            <w:pPr>
              <w:jc w:val="center"/>
              <w:rPr>
                <w:sz w:val="20"/>
                <w:szCs w:val="20"/>
              </w:rPr>
            </w:pPr>
            <w:r w:rsidRPr="00FB47E4">
              <w:rPr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04D6AB16" w14:textId="77777777" w:rsidR="00B73712" w:rsidRDefault="00B73712" w:rsidP="00FB47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3A6E14BA" w14:textId="77777777" w:rsidR="00B73712" w:rsidRDefault="00B73712" w:rsidP="00FB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1" w:type="dxa"/>
            <w:shd w:val="clear" w:color="auto" w:fill="auto"/>
          </w:tcPr>
          <w:p w14:paraId="2C1E0414" w14:textId="77777777" w:rsidR="00B73712" w:rsidRDefault="00B73712" w:rsidP="00FB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168F4B4F" w14:textId="0AC6D871" w:rsidR="00B73712" w:rsidRDefault="00B73712" w:rsidP="00CA3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550" w:type="dxa"/>
            <w:shd w:val="clear" w:color="auto" w:fill="auto"/>
          </w:tcPr>
          <w:p w14:paraId="1248D996" w14:textId="77777777" w:rsidR="00B73712" w:rsidRPr="00CA4F37" w:rsidRDefault="00B73712" w:rsidP="00FB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vMerge w:val="restart"/>
            <w:shd w:val="clear" w:color="auto" w:fill="auto"/>
          </w:tcPr>
          <w:p w14:paraId="0FD018B3" w14:textId="3705C353" w:rsidR="00B73712" w:rsidRDefault="00B73712" w:rsidP="00FB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3D505043" w14:textId="259023A1" w:rsidR="00B73712" w:rsidRDefault="00B73712" w:rsidP="00FB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0770F63D" w14:textId="77777777" w:rsidTr="00B73712">
        <w:trPr>
          <w:trHeight w:val="427"/>
        </w:trPr>
        <w:tc>
          <w:tcPr>
            <w:tcW w:w="1843" w:type="dxa"/>
            <w:vMerge/>
            <w:shd w:val="clear" w:color="auto" w:fill="auto"/>
          </w:tcPr>
          <w:p w14:paraId="578C7C2D" w14:textId="77777777" w:rsidR="00B73712" w:rsidRPr="00FB47E4" w:rsidRDefault="00B73712" w:rsidP="00FB4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3849F8B" w14:textId="77777777" w:rsidR="00B73712" w:rsidRDefault="00B73712" w:rsidP="00FB47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51E95F20" w14:textId="77777777" w:rsidR="00B73712" w:rsidRDefault="00B73712" w:rsidP="00FB4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00F34158" w14:textId="77777777" w:rsidR="00B73712" w:rsidRDefault="00B73712" w:rsidP="00FB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 (пользование)</w:t>
            </w:r>
          </w:p>
        </w:tc>
        <w:tc>
          <w:tcPr>
            <w:tcW w:w="1275" w:type="dxa"/>
            <w:shd w:val="clear" w:color="auto" w:fill="auto"/>
          </w:tcPr>
          <w:p w14:paraId="0F1E83F8" w14:textId="77777777" w:rsidR="00B73712" w:rsidRDefault="00B73712" w:rsidP="00FB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50" w:type="dxa"/>
            <w:shd w:val="clear" w:color="auto" w:fill="auto"/>
          </w:tcPr>
          <w:p w14:paraId="20B98103" w14:textId="77777777" w:rsidR="00B73712" w:rsidRPr="00CA4F37" w:rsidRDefault="00B73712" w:rsidP="00FB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vMerge/>
            <w:shd w:val="clear" w:color="auto" w:fill="auto"/>
          </w:tcPr>
          <w:p w14:paraId="07970CC0" w14:textId="77777777" w:rsidR="00B73712" w:rsidRDefault="00B73712" w:rsidP="00FB4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8D0C381" w14:textId="77777777" w:rsidR="00B73712" w:rsidRDefault="00B73712" w:rsidP="00FB47E4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195908D5" w14:textId="77777777" w:rsidTr="00B73712">
        <w:trPr>
          <w:trHeight w:val="427"/>
        </w:trPr>
        <w:tc>
          <w:tcPr>
            <w:tcW w:w="1843" w:type="dxa"/>
            <w:vMerge w:val="restart"/>
            <w:shd w:val="clear" w:color="auto" w:fill="auto"/>
          </w:tcPr>
          <w:p w14:paraId="13A32DD9" w14:textId="77777777" w:rsidR="00B73712" w:rsidRDefault="00B73712" w:rsidP="00B2036A">
            <w:pPr>
              <w:jc w:val="center"/>
              <w:rPr>
                <w:b/>
                <w:sz w:val="20"/>
                <w:szCs w:val="20"/>
              </w:rPr>
            </w:pPr>
            <w:r>
              <w:br w:type="page"/>
            </w:r>
            <w:r>
              <w:rPr>
                <w:b/>
                <w:sz w:val="20"/>
                <w:szCs w:val="20"/>
              </w:rPr>
              <w:t>Авраменко</w:t>
            </w:r>
          </w:p>
          <w:p w14:paraId="76228D55" w14:textId="77777777" w:rsidR="00B73712" w:rsidRDefault="00B73712" w:rsidP="00B203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Андрей</w:t>
            </w:r>
          </w:p>
          <w:p w14:paraId="2694FC3A" w14:textId="77777777" w:rsidR="00B73712" w:rsidRPr="00CA4F37" w:rsidRDefault="00B73712" w:rsidP="002B1EE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C9D0AC6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6FB30F44" w14:textId="1F96272B" w:rsidR="00B73712" w:rsidRPr="00CA4F37" w:rsidRDefault="00476363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1331231</w:t>
            </w:r>
          </w:p>
        </w:tc>
        <w:tc>
          <w:tcPr>
            <w:tcW w:w="3411" w:type="dxa"/>
            <w:shd w:val="clear" w:color="auto" w:fill="auto"/>
          </w:tcPr>
          <w:p w14:paraId="435D8C87" w14:textId="0C25F030" w:rsidR="00B73712" w:rsidRPr="00CA4F37" w:rsidRDefault="00B73712" w:rsidP="00476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(собственность, </w:t>
            </w:r>
            <w:r w:rsidR="0047636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/3 доли)</w:t>
            </w:r>
          </w:p>
        </w:tc>
        <w:tc>
          <w:tcPr>
            <w:tcW w:w="1275" w:type="dxa"/>
            <w:shd w:val="clear" w:color="auto" w:fill="auto"/>
          </w:tcPr>
          <w:p w14:paraId="76E4F560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550" w:type="dxa"/>
            <w:shd w:val="clear" w:color="auto" w:fill="auto"/>
          </w:tcPr>
          <w:p w14:paraId="48A65803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Беларусь</w:t>
            </w:r>
          </w:p>
        </w:tc>
        <w:tc>
          <w:tcPr>
            <w:tcW w:w="1713" w:type="dxa"/>
            <w:vMerge w:val="restart"/>
            <w:shd w:val="clear" w:color="auto" w:fill="auto"/>
          </w:tcPr>
          <w:p w14:paraId="308B59E9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6D050BEB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  <w:proofErr w:type="spellStart"/>
            <w:r w:rsidRPr="00C27A00">
              <w:rPr>
                <w:sz w:val="20"/>
                <w:szCs w:val="20"/>
              </w:rPr>
              <w:t>Toyota</w:t>
            </w:r>
            <w:proofErr w:type="spellEnd"/>
            <w:r w:rsidRPr="00C27A00">
              <w:rPr>
                <w:sz w:val="20"/>
                <w:szCs w:val="20"/>
              </w:rPr>
              <w:t xml:space="preserve"> </w:t>
            </w:r>
            <w:proofErr w:type="spellStart"/>
            <w:r w:rsidRPr="00C27A00">
              <w:rPr>
                <w:sz w:val="20"/>
                <w:szCs w:val="20"/>
              </w:rPr>
              <w:t>Avensis</w:t>
            </w:r>
            <w:proofErr w:type="spellEnd"/>
          </w:p>
          <w:p w14:paraId="75A73320" w14:textId="77777777" w:rsidR="00B73712" w:rsidRPr="006073C6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</w:t>
            </w:r>
            <w:r w:rsidRPr="006073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лодка</w:t>
            </w:r>
          </w:p>
          <w:p w14:paraId="2A613D1A" w14:textId="77777777" w:rsidR="00B73712" w:rsidRPr="006073C6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Silver</w:t>
            </w:r>
            <w:r w:rsidRPr="006073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Eagle</w:t>
            </w:r>
            <w:r w:rsidRPr="006073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Cabin</w:t>
            </w:r>
          </w:p>
        </w:tc>
        <w:tc>
          <w:tcPr>
            <w:tcW w:w="1275" w:type="dxa"/>
            <w:vMerge w:val="restart"/>
          </w:tcPr>
          <w:p w14:paraId="6F71C644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1627D4E5" w14:textId="77777777" w:rsidTr="00B73712">
        <w:trPr>
          <w:trHeight w:val="227"/>
        </w:trPr>
        <w:tc>
          <w:tcPr>
            <w:tcW w:w="1843" w:type="dxa"/>
            <w:vMerge/>
            <w:shd w:val="clear" w:color="auto" w:fill="auto"/>
          </w:tcPr>
          <w:p w14:paraId="07B4910C" w14:textId="77777777" w:rsidR="00B73712" w:rsidRDefault="00B73712" w:rsidP="00DE68B7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14:paraId="352D3FA5" w14:textId="77777777" w:rsidR="00B73712" w:rsidRDefault="00B73712" w:rsidP="00DE6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23EF5EF5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311A9174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14:paraId="634AEEAC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хозяйственными постройками</w:t>
            </w:r>
          </w:p>
          <w:p w14:paraId="4CB32D07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shd w:val="clear" w:color="auto" w:fill="auto"/>
          </w:tcPr>
          <w:p w14:paraId="10D338A4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71,56</w:t>
            </w:r>
          </w:p>
        </w:tc>
        <w:tc>
          <w:tcPr>
            <w:tcW w:w="1550" w:type="dxa"/>
            <w:shd w:val="clear" w:color="auto" w:fill="auto"/>
          </w:tcPr>
          <w:p w14:paraId="1230AFEA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vMerge/>
            <w:shd w:val="clear" w:color="auto" w:fill="auto"/>
          </w:tcPr>
          <w:p w14:paraId="70D970A8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0C3D643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0A280EB5" w14:textId="77777777" w:rsidTr="00B73712">
        <w:trPr>
          <w:trHeight w:val="487"/>
        </w:trPr>
        <w:tc>
          <w:tcPr>
            <w:tcW w:w="1843" w:type="dxa"/>
            <w:vMerge/>
            <w:shd w:val="clear" w:color="auto" w:fill="auto"/>
          </w:tcPr>
          <w:p w14:paraId="111F1EB3" w14:textId="77777777" w:rsidR="00B73712" w:rsidRDefault="00B73712" w:rsidP="00DE68B7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14:paraId="71E973C5" w14:textId="77777777" w:rsidR="00B73712" w:rsidRDefault="00B73712" w:rsidP="00DE6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240B35FE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5D231AA0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26C165A9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 (собственность)</w:t>
            </w:r>
          </w:p>
        </w:tc>
        <w:tc>
          <w:tcPr>
            <w:tcW w:w="1275" w:type="dxa"/>
            <w:shd w:val="clear" w:color="auto" w:fill="auto"/>
          </w:tcPr>
          <w:p w14:paraId="6465CFB2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</w:t>
            </w:r>
          </w:p>
        </w:tc>
        <w:tc>
          <w:tcPr>
            <w:tcW w:w="1550" w:type="dxa"/>
            <w:shd w:val="clear" w:color="auto" w:fill="auto"/>
          </w:tcPr>
          <w:p w14:paraId="30DDCE8F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vMerge/>
            <w:shd w:val="clear" w:color="auto" w:fill="auto"/>
          </w:tcPr>
          <w:p w14:paraId="484A1732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D68AB6F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7D6A081F" w14:textId="77777777" w:rsidTr="00B73712">
        <w:trPr>
          <w:trHeight w:val="490"/>
        </w:trPr>
        <w:tc>
          <w:tcPr>
            <w:tcW w:w="1843" w:type="dxa"/>
            <w:vMerge/>
            <w:shd w:val="clear" w:color="auto" w:fill="auto"/>
          </w:tcPr>
          <w:p w14:paraId="3DC8DE24" w14:textId="77777777" w:rsidR="00B73712" w:rsidRDefault="00B73712" w:rsidP="00DE68B7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14:paraId="5DFEE13F" w14:textId="77777777" w:rsidR="00B73712" w:rsidRDefault="00B73712" w:rsidP="00DE6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16140362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18D283BF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(собственность, 12/30 доли)</w:t>
            </w:r>
          </w:p>
        </w:tc>
        <w:tc>
          <w:tcPr>
            <w:tcW w:w="1275" w:type="dxa"/>
            <w:shd w:val="clear" w:color="auto" w:fill="auto"/>
          </w:tcPr>
          <w:p w14:paraId="5F14F241" w14:textId="00667041" w:rsidR="00B73712" w:rsidRDefault="00476363" w:rsidP="00157E8A">
            <w:pPr>
              <w:jc w:val="center"/>
              <w:rPr>
                <w:sz w:val="20"/>
                <w:szCs w:val="20"/>
              </w:rPr>
            </w:pPr>
            <w:r w:rsidRPr="004756EB">
              <w:rPr>
                <w:sz w:val="20"/>
                <w:szCs w:val="20"/>
              </w:rPr>
              <w:t>50,7</w:t>
            </w:r>
          </w:p>
        </w:tc>
        <w:tc>
          <w:tcPr>
            <w:tcW w:w="1550" w:type="dxa"/>
            <w:shd w:val="clear" w:color="auto" w:fill="auto"/>
          </w:tcPr>
          <w:p w14:paraId="419E8679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vMerge/>
            <w:shd w:val="clear" w:color="auto" w:fill="auto"/>
          </w:tcPr>
          <w:p w14:paraId="7999A825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6D48BA1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</w:p>
        </w:tc>
      </w:tr>
      <w:tr w:rsidR="00476363" w:rsidRPr="00CA4F37" w14:paraId="17F2472F" w14:textId="77777777" w:rsidTr="00B73712">
        <w:trPr>
          <w:trHeight w:val="302"/>
        </w:trPr>
        <w:tc>
          <w:tcPr>
            <w:tcW w:w="1843" w:type="dxa"/>
            <w:vMerge/>
            <w:shd w:val="clear" w:color="auto" w:fill="auto"/>
          </w:tcPr>
          <w:p w14:paraId="190A7705" w14:textId="77777777" w:rsidR="00476363" w:rsidRDefault="00476363" w:rsidP="00DE68B7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14:paraId="4184BF3A" w14:textId="77777777" w:rsidR="00476363" w:rsidRDefault="00476363" w:rsidP="00DE6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1CA8E7B1" w14:textId="77777777" w:rsidR="00476363" w:rsidRPr="00CA4F37" w:rsidRDefault="00476363" w:rsidP="00DE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16CD400E" w14:textId="3C5219BD" w:rsidR="00476363" w:rsidRDefault="00522128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="00476363">
              <w:rPr>
                <w:sz w:val="20"/>
                <w:szCs w:val="20"/>
              </w:rPr>
              <w:t xml:space="preserve"> дом (собственность, </w:t>
            </w:r>
            <w:r>
              <w:rPr>
                <w:sz w:val="20"/>
                <w:szCs w:val="20"/>
              </w:rPr>
              <w:br/>
            </w:r>
            <w:r w:rsidR="00476363">
              <w:rPr>
                <w:sz w:val="20"/>
                <w:szCs w:val="20"/>
              </w:rPr>
              <w:t>1/6 доли)</w:t>
            </w:r>
          </w:p>
        </w:tc>
        <w:tc>
          <w:tcPr>
            <w:tcW w:w="1275" w:type="dxa"/>
            <w:shd w:val="clear" w:color="auto" w:fill="auto"/>
          </w:tcPr>
          <w:p w14:paraId="5B1F08E4" w14:textId="41BDC119" w:rsidR="00476363" w:rsidRDefault="00522128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1550" w:type="dxa"/>
            <w:shd w:val="clear" w:color="auto" w:fill="auto"/>
          </w:tcPr>
          <w:p w14:paraId="50A4E852" w14:textId="75EA5823" w:rsidR="00476363" w:rsidRDefault="00522128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Беларусь</w:t>
            </w:r>
          </w:p>
        </w:tc>
        <w:tc>
          <w:tcPr>
            <w:tcW w:w="1713" w:type="dxa"/>
            <w:vMerge/>
            <w:shd w:val="clear" w:color="auto" w:fill="auto"/>
          </w:tcPr>
          <w:p w14:paraId="6171754B" w14:textId="77777777" w:rsidR="00476363" w:rsidRDefault="00476363" w:rsidP="00DE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8ADA07A" w14:textId="77777777" w:rsidR="00476363" w:rsidRDefault="00476363" w:rsidP="00DE68B7">
            <w:pPr>
              <w:jc w:val="center"/>
              <w:rPr>
                <w:sz w:val="20"/>
                <w:szCs w:val="20"/>
              </w:rPr>
            </w:pPr>
          </w:p>
        </w:tc>
      </w:tr>
      <w:tr w:rsidR="00522128" w:rsidRPr="00CA4F37" w14:paraId="3E4E09C9" w14:textId="77777777" w:rsidTr="00B73712">
        <w:trPr>
          <w:trHeight w:val="302"/>
        </w:trPr>
        <w:tc>
          <w:tcPr>
            <w:tcW w:w="1843" w:type="dxa"/>
            <w:vMerge/>
            <w:shd w:val="clear" w:color="auto" w:fill="auto"/>
          </w:tcPr>
          <w:p w14:paraId="64EAED67" w14:textId="77777777" w:rsidR="00522128" w:rsidRDefault="00522128" w:rsidP="00DE68B7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14:paraId="23A26542" w14:textId="77777777" w:rsidR="00522128" w:rsidRDefault="00522128" w:rsidP="00DE6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28134A7A" w14:textId="77777777" w:rsidR="00522128" w:rsidRPr="00CA4F37" w:rsidRDefault="00522128" w:rsidP="00DE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393F40AD" w14:textId="39C9B38A" w:rsidR="00522128" w:rsidRDefault="00522128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071CF853" w14:textId="3610C493" w:rsidR="00522128" w:rsidRDefault="00522128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коллективного садоводства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7D6F3EFF" w14:textId="09F982E9" w:rsidR="00522128" w:rsidRDefault="00522128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1550" w:type="dxa"/>
            <w:shd w:val="clear" w:color="auto" w:fill="auto"/>
          </w:tcPr>
          <w:p w14:paraId="2FD0BB57" w14:textId="6FFC1DD1" w:rsidR="00522128" w:rsidRDefault="00522128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Беларусь</w:t>
            </w:r>
          </w:p>
        </w:tc>
        <w:tc>
          <w:tcPr>
            <w:tcW w:w="1713" w:type="dxa"/>
            <w:vMerge/>
            <w:shd w:val="clear" w:color="auto" w:fill="auto"/>
          </w:tcPr>
          <w:p w14:paraId="75AFD870" w14:textId="77777777" w:rsidR="00522128" w:rsidRDefault="00522128" w:rsidP="00DE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60F26BD" w14:textId="77777777" w:rsidR="00522128" w:rsidRDefault="00522128" w:rsidP="00DE68B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2413A4D1" w14:textId="77777777" w:rsidTr="00B73712">
        <w:trPr>
          <w:trHeight w:val="302"/>
        </w:trPr>
        <w:tc>
          <w:tcPr>
            <w:tcW w:w="1843" w:type="dxa"/>
            <w:vMerge/>
            <w:shd w:val="clear" w:color="auto" w:fill="auto"/>
          </w:tcPr>
          <w:p w14:paraId="67C68046" w14:textId="4AA105CA" w:rsidR="00B73712" w:rsidRDefault="00B73712" w:rsidP="00DE68B7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14:paraId="4533F6BD" w14:textId="77777777" w:rsidR="00B73712" w:rsidRDefault="00B73712" w:rsidP="00DE6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758D8D6B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52773D21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4370ED2F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550" w:type="dxa"/>
            <w:shd w:val="clear" w:color="auto" w:fill="auto"/>
          </w:tcPr>
          <w:p w14:paraId="5E4807E1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vMerge/>
            <w:shd w:val="clear" w:color="auto" w:fill="auto"/>
          </w:tcPr>
          <w:p w14:paraId="0C631A7C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0FBAF0F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2F84756A" w14:textId="77777777" w:rsidTr="00B73712">
        <w:trPr>
          <w:trHeight w:val="430"/>
        </w:trPr>
        <w:tc>
          <w:tcPr>
            <w:tcW w:w="1843" w:type="dxa"/>
            <w:vMerge w:val="restart"/>
            <w:shd w:val="clear" w:color="auto" w:fill="auto"/>
          </w:tcPr>
          <w:p w14:paraId="20A6A132" w14:textId="0C0FC0A4" w:rsidR="00B73712" w:rsidRPr="00CA4F37" w:rsidRDefault="00B73712" w:rsidP="002B1EED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382C8A4" w14:textId="77777777" w:rsidR="00B73712" w:rsidRPr="00CA4F37" w:rsidRDefault="00B73712" w:rsidP="00DE68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3B580E60" w14:textId="2E561424" w:rsidR="00B73712" w:rsidRPr="00CA4F37" w:rsidRDefault="00522128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895976</w:t>
            </w:r>
          </w:p>
        </w:tc>
        <w:tc>
          <w:tcPr>
            <w:tcW w:w="3411" w:type="dxa"/>
            <w:shd w:val="clear" w:color="auto" w:fill="auto"/>
          </w:tcPr>
          <w:p w14:paraId="3C2C47B3" w14:textId="77777777" w:rsidR="00B73712" w:rsidRPr="00CA4F37" w:rsidRDefault="00B73712" w:rsidP="00855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09C77B2B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550" w:type="dxa"/>
            <w:shd w:val="clear" w:color="auto" w:fill="auto"/>
          </w:tcPr>
          <w:p w14:paraId="44CCCBA1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vMerge w:val="restart"/>
            <w:shd w:val="clear" w:color="auto" w:fill="auto"/>
          </w:tcPr>
          <w:p w14:paraId="7FACC35D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21CFCBDC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72C06ED6" w14:textId="77777777" w:rsidTr="00B73712">
        <w:trPr>
          <w:trHeight w:val="459"/>
        </w:trPr>
        <w:tc>
          <w:tcPr>
            <w:tcW w:w="1843" w:type="dxa"/>
            <w:vMerge/>
            <w:shd w:val="clear" w:color="auto" w:fill="auto"/>
          </w:tcPr>
          <w:p w14:paraId="079923BA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8FC3D3C" w14:textId="77777777" w:rsidR="00B73712" w:rsidRDefault="00B73712" w:rsidP="00DE6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1FC5F626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0880D0FF" w14:textId="77777777" w:rsidR="00B73712" w:rsidRDefault="00B73712" w:rsidP="00855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 (собственность)</w:t>
            </w:r>
          </w:p>
        </w:tc>
        <w:tc>
          <w:tcPr>
            <w:tcW w:w="1275" w:type="dxa"/>
            <w:shd w:val="clear" w:color="auto" w:fill="auto"/>
          </w:tcPr>
          <w:p w14:paraId="50DE7B29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1550" w:type="dxa"/>
            <w:shd w:val="clear" w:color="auto" w:fill="auto"/>
          </w:tcPr>
          <w:p w14:paraId="0227BA67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vMerge/>
            <w:shd w:val="clear" w:color="auto" w:fill="auto"/>
          </w:tcPr>
          <w:p w14:paraId="4926A11D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9FFA901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10CE2A57" w14:textId="77777777" w:rsidTr="00B73712">
        <w:trPr>
          <w:trHeight w:val="490"/>
        </w:trPr>
        <w:tc>
          <w:tcPr>
            <w:tcW w:w="1843" w:type="dxa"/>
            <w:vMerge/>
            <w:shd w:val="clear" w:color="auto" w:fill="auto"/>
          </w:tcPr>
          <w:p w14:paraId="5B6903AC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6BEC81B" w14:textId="77777777" w:rsidR="00B73712" w:rsidRDefault="00B73712" w:rsidP="00DE6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400F9FDB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32746B8D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нежилого назначения (собственность)</w:t>
            </w:r>
          </w:p>
        </w:tc>
        <w:tc>
          <w:tcPr>
            <w:tcW w:w="1275" w:type="dxa"/>
            <w:shd w:val="clear" w:color="auto" w:fill="auto"/>
          </w:tcPr>
          <w:p w14:paraId="374ED5A4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550" w:type="dxa"/>
            <w:shd w:val="clear" w:color="auto" w:fill="auto"/>
          </w:tcPr>
          <w:p w14:paraId="6666D11D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vMerge/>
            <w:shd w:val="clear" w:color="auto" w:fill="auto"/>
          </w:tcPr>
          <w:p w14:paraId="11712BE4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DAD81F3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36F999B5" w14:textId="77777777" w:rsidTr="00613DBC">
        <w:trPr>
          <w:trHeight w:val="775"/>
        </w:trPr>
        <w:tc>
          <w:tcPr>
            <w:tcW w:w="1843" w:type="dxa"/>
            <w:vMerge/>
            <w:shd w:val="clear" w:color="auto" w:fill="auto"/>
          </w:tcPr>
          <w:p w14:paraId="503B0AB2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4162642" w14:textId="77777777" w:rsidR="00B73712" w:rsidRDefault="00B73712" w:rsidP="00DE6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60C6726A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38202E71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45A26809" w14:textId="77777777" w:rsidR="00B73712" w:rsidRDefault="00B73712" w:rsidP="00855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 (пользование)</w:t>
            </w:r>
          </w:p>
        </w:tc>
        <w:tc>
          <w:tcPr>
            <w:tcW w:w="1275" w:type="dxa"/>
            <w:shd w:val="clear" w:color="auto" w:fill="auto"/>
          </w:tcPr>
          <w:p w14:paraId="027E09F3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</w:t>
            </w:r>
          </w:p>
        </w:tc>
        <w:tc>
          <w:tcPr>
            <w:tcW w:w="1550" w:type="dxa"/>
            <w:shd w:val="clear" w:color="auto" w:fill="auto"/>
          </w:tcPr>
          <w:p w14:paraId="3850593D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vMerge w:val="restart"/>
            <w:shd w:val="clear" w:color="auto" w:fill="auto"/>
          </w:tcPr>
          <w:p w14:paraId="7D7C4835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23EB224D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21A7D74C" w14:textId="77777777" w:rsidTr="00B73712">
        <w:trPr>
          <w:trHeight w:val="538"/>
        </w:trPr>
        <w:tc>
          <w:tcPr>
            <w:tcW w:w="1843" w:type="dxa"/>
            <w:vMerge/>
            <w:shd w:val="clear" w:color="auto" w:fill="auto"/>
          </w:tcPr>
          <w:p w14:paraId="208A84B4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D11BFF5" w14:textId="77777777" w:rsidR="00B73712" w:rsidRDefault="00B73712" w:rsidP="00DE6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2CFE20A7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2C3769E1" w14:textId="77777777" w:rsidR="00B73712" w:rsidRDefault="00B73712" w:rsidP="00277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14:paraId="64E5B3F4" w14:textId="77777777" w:rsidR="00B73712" w:rsidRDefault="00B73712" w:rsidP="00277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хозяйственными постройками (пользование)</w:t>
            </w:r>
          </w:p>
        </w:tc>
        <w:tc>
          <w:tcPr>
            <w:tcW w:w="1275" w:type="dxa"/>
            <w:shd w:val="clear" w:color="auto" w:fill="auto"/>
          </w:tcPr>
          <w:p w14:paraId="5B3581F6" w14:textId="77777777" w:rsidR="00B73712" w:rsidRDefault="00B73712" w:rsidP="006C0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50" w:type="dxa"/>
            <w:shd w:val="clear" w:color="auto" w:fill="auto"/>
          </w:tcPr>
          <w:p w14:paraId="2EC7B0E8" w14:textId="77777777" w:rsidR="00B73712" w:rsidRDefault="00B73712" w:rsidP="006C0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vMerge/>
            <w:shd w:val="clear" w:color="auto" w:fill="auto"/>
          </w:tcPr>
          <w:p w14:paraId="3DDA7565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0D6779E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50FE044B" w14:textId="77777777" w:rsidTr="00B73712">
        <w:trPr>
          <w:trHeight w:val="368"/>
        </w:trPr>
        <w:tc>
          <w:tcPr>
            <w:tcW w:w="1843" w:type="dxa"/>
            <w:shd w:val="clear" w:color="auto" w:fill="auto"/>
          </w:tcPr>
          <w:p w14:paraId="3EFB3AB4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</w:tcPr>
          <w:p w14:paraId="4707D8CB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14:paraId="1314AF94" w14:textId="2349C0CE" w:rsidR="00B73712" w:rsidRPr="00CA4F37" w:rsidRDefault="00613DBC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1" w:type="dxa"/>
            <w:shd w:val="clear" w:color="auto" w:fill="auto"/>
          </w:tcPr>
          <w:p w14:paraId="1BA06D5A" w14:textId="77777777" w:rsidR="00B73712" w:rsidRDefault="00B73712" w:rsidP="006C0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748FCC17" w14:textId="77777777" w:rsidR="00B73712" w:rsidRDefault="00B73712" w:rsidP="006C0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550" w:type="dxa"/>
            <w:shd w:val="clear" w:color="auto" w:fill="auto"/>
          </w:tcPr>
          <w:p w14:paraId="4B95899D" w14:textId="77777777" w:rsidR="00B73712" w:rsidRDefault="00B73712" w:rsidP="006C0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shd w:val="clear" w:color="auto" w:fill="auto"/>
          </w:tcPr>
          <w:p w14:paraId="42CD1E3B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20DA13D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21044E6C" w14:textId="77777777" w:rsidTr="00B73712">
        <w:trPr>
          <w:trHeight w:val="368"/>
        </w:trPr>
        <w:tc>
          <w:tcPr>
            <w:tcW w:w="1843" w:type="dxa"/>
            <w:shd w:val="clear" w:color="auto" w:fill="auto"/>
          </w:tcPr>
          <w:p w14:paraId="3BF78B16" w14:textId="77777777" w:rsidR="00B73712" w:rsidRPr="00CA4F37" w:rsidRDefault="00B73712" w:rsidP="006C0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</w:tcPr>
          <w:p w14:paraId="229F9CAB" w14:textId="77777777" w:rsidR="00B73712" w:rsidRPr="00CA4F37" w:rsidRDefault="00B73712" w:rsidP="006C0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14:paraId="6049FF25" w14:textId="5F767587" w:rsidR="00B73712" w:rsidRPr="00CA4F37" w:rsidRDefault="00613DBC" w:rsidP="006C0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1" w:type="dxa"/>
            <w:shd w:val="clear" w:color="auto" w:fill="auto"/>
          </w:tcPr>
          <w:p w14:paraId="11CE2308" w14:textId="77777777" w:rsidR="00B73712" w:rsidRDefault="00B73712" w:rsidP="006C0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2C22B5A9" w14:textId="77777777" w:rsidR="00B73712" w:rsidRDefault="00B73712" w:rsidP="006C0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550" w:type="dxa"/>
            <w:shd w:val="clear" w:color="auto" w:fill="auto"/>
          </w:tcPr>
          <w:p w14:paraId="4A9FE05F" w14:textId="77777777" w:rsidR="00B73712" w:rsidRDefault="00B73712" w:rsidP="006C0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shd w:val="clear" w:color="auto" w:fill="auto"/>
          </w:tcPr>
          <w:p w14:paraId="726F7D64" w14:textId="77777777" w:rsidR="00B73712" w:rsidRPr="00CA4F37" w:rsidRDefault="00B73712" w:rsidP="006C0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3A2A6036" w14:textId="77777777" w:rsidR="00B73712" w:rsidRPr="00CA4F37" w:rsidRDefault="00B73712" w:rsidP="006C0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3003DB1D" w14:textId="77777777" w:rsidTr="00B73712">
        <w:trPr>
          <w:trHeight w:val="427"/>
        </w:trPr>
        <w:tc>
          <w:tcPr>
            <w:tcW w:w="1843" w:type="dxa"/>
            <w:vMerge w:val="restart"/>
            <w:shd w:val="clear" w:color="auto" w:fill="auto"/>
          </w:tcPr>
          <w:p w14:paraId="3D4138DC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>
              <w:br w:type="page"/>
            </w:r>
            <w:r w:rsidRPr="00CA4F37">
              <w:rPr>
                <w:b/>
                <w:sz w:val="20"/>
                <w:szCs w:val="20"/>
              </w:rPr>
              <w:t>Акинфиев Константин</w:t>
            </w:r>
          </w:p>
          <w:p w14:paraId="0A2F2F89" w14:textId="77777777" w:rsidR="00B73712" w:rsidRPr="00CA4F37" w:rsidRDefault="00B73712" w:rsidP="00D1698C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4F3F458E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</w:t>
            </w:r>
            <w:r w:rsidRPr="00CA4F37">
              <w:rPr>
                <w:b/>
                <w:sz w:val="20"/>
                <w:szCs w:val="20"/>
              </w:rPr>
              <w:t xml:space="preserve"> специалист отдела надзора за строительством и реконструкцией </w:t>
            </w:r>
            <w:proofErr w:type="gramStart"/>
            <w:r w:rsidRPr="00CA4F37">
              <w:rPr>
                <w:b/>
                <w:sz w:val="20"/>
                <w:szCs w:val="20"/>
              </w:rPr>
              <w:t>объектов Правобережной зоны Санкт-Петербурга Управления государственного строительного надзора</w:t>
            </w:r>
            <w:proofErr w:type="gramEnd"/>
          </w:p>
        </w:tc>
        <w:tc>
          <w:tcPr>
            <w:tcW w:w="1692" w:type="dxa"/>
            <w:vMerge w:val="restart"/>
            <w:shd w:val="clear" w:color="auto" w:fill="auto"/>
          </w:tcPr>
          <w:p w14:paraId="495C278F" w14:textId="4D93FE07" w:rsidR="00B73712" w:rsidRPr="00CA4F37" w:rsidRDefault="00EB6054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6062639</w:t>
            </w:r>
          </w:p>
        </w:tc>
        <w:tc>
          <w:tcPr>
            <w:tcW w:w="3411" w:type="dxa"/>
            <w:shd w:val="clear" w:color="auto" w:fill="auto"/>
          </w:tcPr>
          <w:p w14:paraId="6F668405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19FCF255" w14:textId="0013DA79" w:rsidR="00B73712" w:rsidRPr="00CA4F37" w:rsidRDefault="00B73712" w:rsidP="00B86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50" w:type="dxa"/>
            <w:shd w:val="clear" w:color="auto" w:fill="auto"/>
          </w:tcPr>
          <w:p w14:paraId="6DE8CA7A" w14:textId="39AB6A25" w:rsidR="00B73712" w:rsidRPr="00CA4F37" w:rsidRDefault="00B73712" w:rsidP="00B86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vMerge w:val="restart"/>
            <w:shd w:val="clear" w:color="auto" w:fill="auto"/>
          </w:tcPr>
          <w:p w14:paraId="16ACAE7F" w14:textId="77777777" w:rsidR="00B73712" w:rsidRPr="00CA4F37" w:rsidRDefault="00B73712" w:rsidP="00D16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2B51C7">
              <w:rPr>
                <w:bCs/>
                <w:sz w:val="20"/>
                <w:szCs w:val="20"/>
              </w:rPr>
              <w:t>Mitsubishi</w:t>
            </w:r>
            <w:proofErr w:type="spellEnd"/>
            <w:r w:rsidRPr="002B51C7">
              <w:rPr>
                <w:sz w:val="20"/>
                <w:szCs w:val="20"/>
              </w:rPr>
              <w:t xml:space="preserve"> </w:t>
            </w:r>
            <w:proofErr w:type="spellStart"/>
            <w:r w:rsidRPr="002B51C7">
              <w:rPr>
                <w:bCs/>
                <w:sz w:val="20"/>
                <w:szCs w:val="20"/>
              </w:rPr>
              <w:t>Lancer</w:t>
            </w:r>
            <w:proofErr w:type="spellEnd"/>
            <w:r>
              <w:rPr>
                <w:bCs/>
                <w:sz w:val="20"/>
                <w:szCs w:val="20"/>
              </w:rPr>
              <w:t xml:space="preserve"> 1.8</w:t>
            </w:r>
          </w:p>
        </w:tc>
        <w:tc>
          <w:tcPr>
            <w:tcW w:w="1275" w:type="dxa"/>
            <w:vMerge w:val="restart"/>
          </w:tcPr>
          <w:p w14:paraId="79AF017E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31FB3164" w14:textId="77777777" w:rsidTr="00B73712">
        <w:trPr>
          <w:trHeight w:val="427"/>
        </w:trPr>
        <w:tc>
          <w:tcPr>
            <w:tcW w:w="1843" w:type="dxa"/>
            <w:vMerge/>
            <w:shd w:val="clear" w:color="auto" w:fill="auto"/>
          </w:tcPr>
          <w:p w14:paraId="1EF9C666" w14:textId="77777777" w:rsidR="00B73712" w:rsidRDefault="00B73712" w:rsidP="00CA4F37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14:paraId="6F3CE8E1" w14:textId="77777777" w:rsidR="00B73712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0EBEF7ED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4F3A000F" w14:textId="77777777" w:rsidR="00B73712" w:rsidRPr="00CA4F37" w:rsidRDefault="00B73712" w:rsidP="00AD4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3699FD9D" w14:textId="5A535A39" w:rsidR="00B73712" w:rsidRPr="00CA4F37" w:rsidRDefault="00B73712" w:rsidP="00B86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550" w:type="dxa"/>
            <w:shd w:val="clear" w:color="auto" w:fill="auto"/>
          </w:tcPr>
          <w:p w14:paraId="2C36CC00" w14:textId="4AB916C5" w:rsidR="00B73712" w:rsidRPr="00CA4F37" w:rsidRDefault="00B73712" w:rsidP="00B86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vMerge/>
            <w:shd w:val="clear" w:color="auto" w:fill="auto"/>
          </w:tcPr>
          <w:p w14:paraId="4D3CF025" w14:textId="77777777" w:rsidR="00B73712" w:rsidRDefault="00B73712" w:rsidP="00D16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5D5949B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EB6054" w:rsidRPr="00CA4F37" w14:paraId="5CCAC997" w14:textId="77777777" w:rsidTr="00EB6054">
        <w:trPr>
          <w:trHeight w:val="493"/>
        </w:trPr>
        <w:tc>
          <w:tcPr>
            <w:tcW w:w="1843" w:type="dxa"/>
            <w:vMerge/>
            <w:shd w:val="clear" w:color="auto" w:fill="auto"/>
          </w:tcPr>
          <w:p w14:paraId="0CA2942F" w14:textId="77777777" w:rsidR="00EB6054" w:rsidRDefault="00EB6054" w:rsidP="00CA4F37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14:paraId="541B9428" w14:textId="77777777" w:rsidR="00EB6054" w:rsidRDefault="00EB6054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410FAE81" w14:textId="77777777" w:rsidR="00EB6054" w:rsidRPr="00CA4F37" w:rsidRDefault="00EB6054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0267A535" w14:textId="77777777" w:rsidR="00EB6054" w:rsidRDefault="00EB6054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CA4F37">
              <w:rPr>
                <w:sz w:val="20"/>
                <w:szCs w:val="20"/>
              </w:rPr>
              <w:t xml:space="preserve"> участок </w:t>
            </w:r>
          </w:p>
          <w:p w14:paraId="11A65AE4" w14:textId="5D39A10B" w:rsidR="00EB6054" w:rsidRDefault="00EB6054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shd w:val="clear" w:color="auto" w:fill="auto"/>
          </w:tcPr>
          <w:p w14:paraId="35F99001" w14:textId="5E8A60A8" w:rsidR="00EB6054" w:rsidRDefault="00EB6054" w:rsidP="00B86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</w:t>
            </w:r>
          </w:p>
        </w:tc>
        <w:tc>
          <w:tcPr>
            <w:tcW w:w="1550" w:type="dxa"/>
            <w:shd w:val="clear" w:color="auto" w:fill="auto"/>
          </w:tcPr>
          <w:p w14:paraId="42165286" w14:textId="19B77100" w:rsidR="00EB6054" w:rsidRDefault="00EB6054" w:rsidP="00BD7A70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vMerge/>
            <w:shd w:val="clear" w:color="auto" w:fill="auto"/>
          </w:tcPr>
          <w:p w14:paraId="6D68C88D" w14:textId="77777777" w:rsidR="00EB6054" w:rsidRDefault="00EB6054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7E2BC4F" w14:textId="77777777" w:rsidR="00EB6054" w:rsidRDefault="00EB6054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27AF1961" w14:textId="77777777" w:rsidTr="00B73712">
        <w:trPr>
          <w:trHeight w:val="981"/>
        </w:trPr>
        <w:tc>
          <w:tcPr>
            <w:tcW w:w="1843" w:type="dxa"/>
            <w:vMerge/>
            <w:shd w:val="clear" w:color="auto" w:fill="auto"/>
          </w:tcPr>
          <w:p w14:paraId="32E7DDF9" w14:textId="77777777" w:rsidR="00B73712" w:rsidRDefault="00B73712" w:rsidP="00CA4F37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14:paraId="043B70FA" w14:textId="77777777" w:rsidR="00B73712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7769E04A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33CE5CF0" w14:textId="77777777" w:rsidR="00B73712" w:rsidRDefault="00B73712" w:rsidP="00D1698C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75" w:type="dxa"/>
            <w:shd w:val="clear" w:color="auto" w:fill="auto"/>
          </w:tcPr>
          <w:p w14:paraId="0ED025F4" w14:textId="77777777" w:rsidR="00B73712" w:rsidRDefault="00B73712" w:rsidP="00D1698C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16,9</w:t>
            </w:r>
          </w:p>
        </w:tc>
        <w:tc>
          <w:tcPr>
            <w:tcW w:w="1550" w:type="dxa"/>
            <w:shd w:val="clear" w:color="auto" w:fill="auto"/>
          </w:tcPr>
          <w:p w14:paraId="624CAF0C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vMerge/>
            <w:shd w:val="clear" w:color="auto" w:fill="auto"/>
          </w:tcPr>
          <w:p w14:paraId="32E43C0C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8E06648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77D54B28" w14:textId="77777777" w:rsidTr="00B73712">
        <w:trPr>
          <w:trHeight w:val="416"/>
        </w:trPr>
        <w:tc>
          <w:tcPr>
            <w:tcW w:w="1843" w:type="dxa"/>
            <w:shd w:val="clear" w:color="auto" w:fill="auto"/>
          </w:tcPr>
          <w:p w14:paraId="036D5E3B" w14:textId="77777777" w:rsidR="00B73712" w:rsidRPr="0059317D" w:rsidRDefault="00B73712" w:rsidP="0059317D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shd w:val="clear" w:color="auto" w:fill="auto"/>
          </w:tcPr>
          <w:p w14:paraId="15C4B58F" w14:textId="77777777" w:rsidR="00B73712" w:rsidRPr="0059317D" w:rsidRDefault="00B73712" w:rsidP="0059317D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14:paraId="3675E44D" w14:textId="77777777" w:rsidR="00B73712" w:rsidRPr="00CA4F37" w:rsidRDefault="00B73712" w:rsidP="00593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1" w:type="dxa"/>
            <w:shd w:val="clear" w:color="auto" w:fill="auto"/>
          </w:tcPr>
          <w:p w14:paraId="63C41E09" w14:textId="77777777" w:rsidR="00B73712" w:rsidRPr="00CA4F37" w:rsidRDefault="00B73712" w:rsidP="0059317D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75C124B8" w14:textId="77777777" w:rsidR="00B73712" w:rsidRPr="00CA4F37" w:rsidRDefault="00B73712" w:rsidP="0059317D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56,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50" w:type="dxa"/>
            <w:shd w:val="clear" w:color="auto" w:fill="auto"/>
          </w:tcPr>
          <w:p w14:paraId="0DAAA4CD" w14:textId="77777777" w:rsidR="00B73712" w:rsidRPr="00CA4F37" w:rsidRDefault="00B73712" w:rsidP="0059317D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shd w:val="clear" w:color="auto" w:fill="auto"/>
          </w:tcPr>
          <w:p w14:paraId="7FDC0871" w14:textId="25B399CD" w:rsidR="00B73712" w:rsidRPr="00CA4F37" w:rsidRDefault="00B73712" w:rsidP="001A33C2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373CE2A5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71B0BBF1" w14:textId="77777777" w:rsidTr="00B73712">
        <w:trPr>
          <w:trHeight w:val="368"/>
        </w:trPr>
        <w:tc>
          <w:tcPr>
            <w:tcW w:w="1843" w:type="dxa"/>
            <w:shd w:val="clear" w:color="auto" w:fill="auto"/>
          </w:tcPr>
          <w:p w14:paraId="4CB14095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</w:tcPr>
          <w:p w14:paraId="47076221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14:paraId="014C6934" w14:textId="58E3F2F4" w:rsidR="00B73712" w:rsidRPr="00CA4F37" w:rsidRDefault="00EB6054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283 353</w:t>
            </w:r>
          </w:p>
        </w:tc>
        <w:tc>
          <w:tcPr>
            <w:tcW w:w="3411" w:type="dxa"/>
            <w:shd w:val="clear" w:color="auto" w:fill="auto"/>
          </w:tcPr>
          <w:p w14:paraId="6B6CA1DE" w14:textId="77777777" w:rsidR="00B73712" w:rsidRPr="00CA4F37" w:rsidRDefault="00B73712" w:rsidP="0059317D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418AA168" w14:textId="77777777" w:rsidR="00B73712" w:rsidRPr="00CA4F37" w:rsidRDefault="00B73712" w:rsidP="0059317D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56,7</w:t>
            </w:r>
          </w:p>
        </w:tc>
        <w:tc>
          <w:tcPr>
            <w:tcW w:w="1550" w:type="dxa"/>
            <w:shd w:val="clear" w:color="auto" w:fill="auto"/>
          </w:tcPr>
          <w:p w14:paraId="7E5EFD67" w14:textId="77777777" w:rsidR="00B73712" w:rsidRPr="00CA4F37" w:rsidRDefault="00B73712" w:rsidP="0059317D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shd w:val="clear" w:color="auto" w:fill="auto"/>
          </w:tcPr>
          <w:p w14:paraId="1D2C4478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464B605F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504EBBB5" w14:textId="77777777" w:rsidTr="00B73712">
        <w:trPr>
          <w:trHeight w:val="74"/>
        </w:trPr>
        <w:tc>
          <w:tcPr>
            <w:tcW w:w="1843" w:type="dxa"/>
            <w:shd w:val="clear" w:color="auto" w:fill="auto"/>
          </w:tcPr>
          <w:p w14:paraId="2426F3A7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Андреева </w:t>
            </w:r>
          </w:p>
          <w:p w14:paraId="055E251D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Римма </w:t>
            </w:r>
          </w:p>
          <w:p w14:paraId="07C27C0A" w14:textId="77777777" w:rsidR="00B73712" w:rsidRPr="00CA4F37" w:rsidRDefault="00B73712" w:rsidP="002B1EED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Олеговна</w:t>
            </w:r>
          </w:p>
        </w:tc>
        <w:tc>
          <w:tcPr>
            <w:tcW w:w="2409" w:type="dxa"/>
            <w:shd w:val="clear" w:color="auto" w:fill="auto"/>
          </w:tcPr>
          <w:p w14:paraId="4B1D4F71" w14:textId="2C907DD0" w:rsidR="00B73712" w:rsidRPr="00CA4F37" w:rsidRDefault="00B73712" w:rsidP="00C2649E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ведущий специалист </w:t>
            </w:r>
            <w:r w:rsidR="00C61A69">
              <w:rPr>
                <w:b/>
                <w:sz w:val="20"/>
                <w:szCs w:val="20"/>
              </w:rPr>
              <w:t>отдела</w:t>
            </w:r>
            <w:r w:rsidRPr="00CA4F37">
              <w:rPr>
                <w:b/>
                <w:sz w:val="20"/>
                <w:szCs w:val="20"/>
              </w:rPr>
              <w:t xml:space="preserve"> подготовки выдачи разрешений на ввод в эксплуатацию</w:t>
            </w:r>
            <w:r w:rsidR="00C2649E">
              <w:rPr>
                <w:b/>
                <w:sz w:val="20"/>
                <w:szCs w:val="20"/>
              </w:rPr>
              <w:t xml:space="preserve"> Управления выдачи разрешений </w:t>
            </w:r>
            <w:r w:rsidR="00C2649E">
              <w:rPr>
                <w:b/>
                <w:sz w:val="20"/>
                <w:szCs w:val="20"/>
              </w:rPr>
              <w:br/>
              <w:t>и статистики</w:t>
            </w:r>
          </w:p>
        </w:tc>
        <w:tc>
          <w:tcPr>
            <w:tcW w:w="1692" w:type="dxa"/>
            <w:shd w:val="clear" w:color="auto" w:fill="auto"/>
          </w:tcPr>
          <w:p w14:paraId="713CF205" w14:textId="4378AE71" w:rsidR="00B73712" w:rsidRPr="00CA4F37" w:rsidRDefault="00986F95" w:rsidP="00986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946454</w:t>
            </w:r>
          </w:p>
        </w:tc>
        <w:tc>
          <w:tcPr>
            <w:tcW w:w="3411" w:type="dxa"/>
            <w:shd w:val="clear" w:color="auto" w:fill="auto"/>
          </w:tcPr>
          <w:p w14:paraId="4A1DA35A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квартира (собственность, </w:t>
            </w:r>
            <w:r>
              <w:rPr>
                <w:sz w:val="20"/>
                <w:szCs w:val="20"/>
              </w:rPr>
              <w:t>1/2</w:t>
            </w:r>
            <w:r w:rsidRPr="00CA4F37">
              <w:rPr>
                <w:sz w:val="20"/>
                <w:szCs w:val="20"/>
              </w:rPr>
              <w:t xml:space="preserve"> доли)</w:t>
            </w:r>
          </w:p>
          <w:p w14:paraId="6E107F25" w14:textId="77777777" w:rsidR="00B73712" w:rsidRPr="00CA4F37" w:rsidRDefault="00B73712" w:rsidP="00A4640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9EAAB47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43,7</w:t>
            </w:r>
          </w:p>
        </w:tc>
        <w:tc>
          <w:tcPr>
            <w:tcW w:w="1550" w:type="dxa"/>
            <w:shd w:val="clear" w:color="auto" w:fill="auto"/>
          </w:tcPr>
          <w:p w14:paraId="0AB96796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shd w:val="clear" w:color="auto" w:fill="auto"/>
          </w:tcPr>
          <w:p w14:paraId="05C7A017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655477B" w14:textId="37352135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20267D34" w14:textId="77777777" w:rsidR="00EB34CA" w:rsidRDefault="00EB34CA">
      <w:r>
        <w:br w:type="page"/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409"/>
        <w:gridCol w:w="1692"/>
        <w:gridCol w:w="3411"/>
        <w:gridCol w:w="1275"/>
        <w:gridCol w:w="1562"/>
        <w:gridCol w:w="1701"/>
        <w:gridCol w:w="1275"/>
      </w:tblGrid>
      <w:tr w:rsidR="00B73712" w:rsidRPr="00CA4F37" w14:paraId="1C1EB5B3" w14:textId="77777777" w:rsidTr="00B73712">
        <w:trPr>
          <w:trHeight w:val="206"/>
        </w:trPr>
        <w:tc>
          <w:tcPr>
            <w:tcW w:w="1843" w:type="dxa"/>
            <w:vMerge w:val="restart"/>
            <w:shd w:val="clear" w:color="auto" w:fill="auto"/>
          </w:tcPr>
          <w:p w14:paraId="7783E538" w14:textId="572ACDD0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>
              <w:br w:type="page"/>
            </w:r>
            <w:r w:rsidRPr="00CA4F37">
              <w:rPr>
                <w:b/>
                <w:sz w:val="20"/>
                <w:szCs w:val="20"/>
              </w:rPr>
              <w:t xml:space="preserve">Бакуменко </w:t>
            </w:r>
          </w:p>
          <w:p w14:paraId="19FD86B7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Юрий </w:t>
            </w:r>
          </w:p>
          <w:p w14:paraId="2E25C737" w14:textId="77777777" w:rsidR="00B73712" w:rsidRPr="00CA4F37" w:rsidRDefault="00B73712" w:rsidP="00D1698C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Петрович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7A584D50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главный специалист</w:t>
            </w:r>
          </w:p>
          <w:p w14:paraId="289AE914" w14:textId="77777777" w:rsidR="00B73712" w:rsidRPr="00CA4F37" w:rsidRDefault="00B73712" w:rsidP="00AC6158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сектора пожарного надзора отдела надзора за специальными видами работ Управления государственного строительного надзора 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59EC7736" w14:textId="515E19C9" w:rsidR="00B73712" w:rsidRPr="00CA4F37" w:rsidRDefault="00605584" w:rsidP="00D16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1240500</w:t>
            </w:r>
          </w:p>
        </w:tc>
        <w:tc>
          <w:tcPr>
            <w:tcW w:w="3411" w:type="dxa"/>
            <w:shd w:val="clear" w:color="auto" w:fill="auto"/>
          </w:tcPr>
          <w:p w14:paraId="5FA62F60" w14:textId="77777777" w:rsidR="00B73712" w:rsidRPr="00CA4F37" w:rsidRDefault="00B73712" w:rsidP="000C1396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пользование</w:t>
            </w:r>
            <w:r w:rsidRPr="00CA4F3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05747123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562" w:type="dxa"/>
            <w:shd w:val="clear" w:color="auto" w:fill="auto"/>
          </w:tcPr>
          <w:p w14:paraId="5F24F779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836B9CC" w14:textId="77777777" w:rsidR="00B73712" w:rsidRPr="00CA4F37" w:rsidRDefault="00B73712" w:rsidP="00D1698C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автомобиль </w:t>
            </w:r>
            <w:r w:rsidRPr="00CA4F37">
              <w:rPr>
                <w:sz w:val="20"/>
                <w:szCs w:val="20"/>
                <w:lang w:val="en-US"/>
              </w:rPr>
              <w:t>Mercedes</w:t>
            </w:r>
            <w:r w:rsidRPr="00CA4F37">
              <w:rPr>
                <w:sz w:val="20"/>
                <w:szCs w:val="20"/>
              </w:rPr>
              <w:t xml:space="preserve"> </w:t>
            </w:r>
            <w:r w:rsidRPr="00CA4F37">
              <w:rPr>
                <w:sz w:val="20"/>
                <w:szCs w:val="20"/>
                <w:lang w:val="en-US"/>
              </w:rPr>
              <w:t>GL</w:t>
            </w:r>
            <w:r>
              <w:rPr>
                <w:sz w:val="20"/>
                <w:szCs w:val="20"/>
              </w:rPr>
              <w:t xml:space="preserve"> </w:t>
            </w:r>
            <w:r w:rsidRPr="00CA4F3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2</w:t>
            </w:r>
            <w:r w:rsidRPr="00CA4F37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275" w:type="dxa"/>
            <w:vMerge w:val="restart"/>
          </w:tcPr>
          <w:p w14:paraId="56827C9B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29667D90" w14:textId="77777777" w:rsidTr="00B73712">
        <w:trPr>
          <w:trHeight w:val="351"/>
        </w:trPr>
        <w:tc>
          <w:tcPr>
            <w:tcW w:w="1843" w:type="dxa"/>
            <w:vMerge/>
            <w:shd w:val="clear" w:color="auto" w:fill="auto"/>
          </w:tcPr>
          <w:p w14:paraId="612D4601" w14:textId="77777777" w:rsidR="00B73712" w:rsidRDefault="00B73712" w:rsidP="00CA4F37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14:paraId="20E37420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50EAA858" w14:textId="77777777" w:rsidR="00B73712" w:rsidRDefault="00B73712" w:rsidP="00CA4F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11" w:type="dxa"/>
            <w:shd w:val="clear" w:color="auto" w:fill="auto"/>
          </w:tcPr>
          <w:p w14:paraId="55492510" w14:textId="77777777" w:rsidR="00B73712" w:rsidRPr="00CA4F37" w:rsidRDefault="00B73712" w:rsidP="00D16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  <w:shd w:val="clear" w:color="auto" w:fill="auto"/>
          </w:tcPr>
          <w:p w14:paraId="721FC2A2" w14:textId="77777777" w:rsidR="00B73712" w:rsidRDefault="00B73712" w:rsidP="00D16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62" w:type="dxa"/>
            <w:shd w:val="clear" w:color="auto" w:fill="auto"/>
          </w:tcPr>
          <w:p w14:paraId="477AA94D" w14:textId="50DBA8F6" w:rsidR="00B73712" w:rsidRDefault="00B73712" w:rsidP="00B86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47BDD0E7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8041744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019F1A10" w14:textId="77777777" w:rsidTr="00B73712">
        <w:trPr>
          <w:trHeight w:val="1203"/>
        </w:trPr>
        <w:tc>
          <w:tcPr>
            <w:tcW w:w="1843" w:type="dxa"/>
            <w:vMerge/>
            <w:shd w:val="clear" w:color="auto" w:fill="auto"/>
          </w:tcPr>
          <w:p w14:paraId="5BEBCC5C" w14:textId="77777777" w:rsidR="00B73712" w:rsidRDefault="00B73712" w:rsidP="00CA4F37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14:paraId="000BD778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6155B53D" w14:textId="77777777" w:rsidR="00B73712" w:rsidRDefault="00B73712" w:rsidP="00CA4F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11" w:type="dxa"/>
            <w:shd w:val="clear" w:color="auto" w:fill="auto"/>
          </w:tcPr>
          <w:p w14:paraId="3016CA2B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75568F09" w14:textId="77777777" w:rsidR="00B73712" w:rsidRDefault="00B73712" w:rsidP="00AC6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shd w:val="clear" w:color="auto" w:fill="auto"/>
          </w:tcPr>
          <w:p w14:paraId="14BA4E0C" w14:textId="77777777" w:rsidR="00B73712" w:rsidRDefault="00B73712" w:rsidP="00AC6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2" w:type="dxa"/>
            <w:shd w:val="clear" w:color="auto" w:fill="auto"/>
          </w:tcPr>
          <w:p w14:paraId="4A50ECEA" w14:textId="77777777" w:rsidR="00B73712" w:rsidRDefault="00B73712" w:rsidP="00AC6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1D9D9C96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28CD639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62FCEF48" w14:textId="77777777" w:rsidTr="00B73712">
        <w:trPr>
          <w:trHeight w:val="242"/>
        </w:trPr>
        <w:tc>
          <w:tcPr>
            <w:tcW w:w="1843" w:type="dxa"/>
            <w:vMerge w:val="restart"/>
            <w:shd w:val="clear" w:color="auto" w:fill="auto"/>
          </w:tcPr>
          <w:p w14:paraId="4FB7934E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509AF9B8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646AD9BD" w14:textId="5F380857" w:rsidR="00B73712" w:rsidRPr="00CC48DC" w:rsidRDefault="00605584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1910000</w:t>
            </w:r>
          </w:p>
        </w:tc>
        <w:tc>
          <w:tcPr>
            <w:tcW w:w="3411" w:type="dxa"/>
            <w:shd w:val="clear" w:color="auto" w:fill="auto"/>
          </w:tcPr>
          <w:p w14:paraId="723015F4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39C719DE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88</w:t>
            </w:r>
          </w:p>
        </w:tc>
        <w:tc>
          <w:tcPr>
            <w:tcW w:w="1562" w:type="dxa"/>
            <w:shd w:val="clear" w:color="auto" w:fill="auto"/>
          </w:tcPr>
          <w:p w14:paraId="2638269A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32DAA53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19EC1DD4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674AA06A" w14:textId="77777777" w:rsidTr="00B73712">
        <w:trPr>
          <w:trHeight w:val="237"/>
        </w:trPr>
        <w:tc>
          <w:tcPr>
            <w:tcW w:w="1843" w:type="dxa"/>
            <w:vMerge/>
            <w:shd w:val="clear" w:color="auto" w:fill="auto"/>
          </w:tcPr>
          <w:p w14:paraId="1C7477D2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B2584E3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2967CAE3" w14:textId="77777777" w:rsidR="00B73712" w:rsidRDefault="00B73712" w:rsidP="00CA4F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11" w:type="dxa"/>
            <w:shd w:val="clear" w:color="auto" w:fill="auto"/>
          </w:tcPr>
          <w:p w14:paraId="0DDF38D0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47934EF1" w14:textId="77777777" w:rsidR="00B73712" w:rsidRPr="00CA4F37" w:rsidRDefault="00B73712" w:rsidP="00D55B8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62" w:type="dxa"/>
            <w:shd w:val="clear" w:color="auto" w:fill="auto"/>
          </w:tcPr>
          <w:p w14:paraId="7948430C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644118D8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0630F7B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4C2A41B9" w14:textId="77777777" w:rsidTr="00B73712">
        <w:trPr>
          <w:trHeight w:val="300"/>
        </w:trPr>
        <w:tc>
          <w:tcPr>
            <w:tcW w:w="1843" w:type="dxa"/>
            <w:vMerge/>
            <w:shd w:val="clear" w:color="auto" w:fill="auto"/>
          </w:tcPr>
          <w:p w14:paraId="34F8F97F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E8841B2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5C4D2B38" w14:textId="77777777" w:rsidR="00B73712" w:rsidRDefault="00B73712" w:rsidP="00CA4F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11" w:type="dxa"/>
            <w:shd w:val="clear" w:color="auto" w:fill="auto"/>
          </w:tcPr>
          <w:p w14:paraId="177FF038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75" w:type="dxa"/>
            <w:shd w:val="clear" w:color="auto" w:fill="auto"/>
          </w:tcPr>
          <w:p w14:paraId="0A72FA02" w14:textId="4887B281" w:rsidR="00B73712" w:rsidRPr="00CA4F37" w:rsidRDefault="00B73712" w:rsidP="00B86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62" w:type="dxa"/>
            <w:shd w:val="clear" w:color="auto" w:fill="auto"/>
          </w:tcPr>
          <w:p w14:paraId="7AAB7ACA" w14:textId="5F9093EC" w:rsidR="00B73712" w:rsidRPr="00CA4F37" w:rsidRDefault="00B73712" w:rsidP="00B86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1F929FD4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70A5903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382CF2DC" w14:textId="77777777" w:rsidTr="00B73712">
        <w:trPr>
          <w:trHeight w:val="700"/>
        </w:trPr>
        <w:tc>
          <w:tcPr>
            <w:tcW w:w="1843" w:type="dxa"/>
            <w:vMerge/>
            <w:shd w:val="clear" w:color="auto" w:fill="auto"/>
          </w:tcPr>
          <w:p w14:paraId="0C2844F4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FEA09F2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508C89CA" w14:textId="77777777" w:rsidR="00B73712" w:rsidRDefault="00B73712" w:rsidP="00CA4F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11" w:type="dxa"/>
            <w:shd w:val="clear" w:color="auto" w:fill="auto"/>
          </w:tcPr>
          <w:p w14:paraId="19431472" w14:textId="18D7DCAD" w:rsidR="00B73712" w:rsidRDefault="00B73712" w:rsidP="00B86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275" w:type="dxa"/>
            <w:shd w:val="clear" w:color="auto" w:fill="auto"/>
          </w:tcPr>
          <w:p w14:paraId="002547F1" w14:textId="5B7FB4ED" w:rsidR="00B73712" w:rsidRDefault="00B73712" w:rsidP="00B86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2" w:type="dxa"/>
            <w:shd w:val="clear" w:color="auto" w:fill="auto"/>
          </w:tcPr>
          <w:p w14:paraId="21D32FC6" w14:textId="279A252A" w:rsidR="00B73712" w:rsidRDefault="00B73712" w:rsidP="00B86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3DDC8E34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1484179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158D7102" w14:textId="77777777" w:rsidTr="00B73712">
        <w:trPr>
          <w:trHeight w:val="242"/>
        </w:trPr>
        <w:tc>
          <w:tcPr>
            <w:tcW w:w="1843" w:type="dxa"/>
            <w:vMerge w:val="restart"/>
            <w:shd w:val="clear" w:color="auto" w:fill="auto"/>
          </w:tcPr>
          <w:p w14:paraId="2F6DAB81" w14:textId="77777777" w:rsidR="00B73712" w:rsidRPr="00AC6158" w:rsidRDefault="00B73712" w:rsidP="00AC615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A4F37">
              <w:rPr>
                <w:b/>
                <w:sz w:val="20"/>
                <w:szCs w:val="20"/>
              </w:rPr>
              <w:t>Барышев</w:t>
            </w:r>
            <w:proofErr w:type="spellEnd"/>
            <w:r w:rsidRPr="00CA4F37">
              <w:rPr>
                <w:b/>
                <w:sz w:val="20"/>
                <w:szCs w:val="20"/>
              </w:rPr>
              <w:t xml:space="preserve"> Дмитрий Александрович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1D593594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</w:t>
            </w:r>
            <w:r w:rsidRPr="00CA4F37">
              <w:rPr>
                <w:b/>
                <w:sz w:val="20"/>
                <w:szCs w:val="20"/>
              </w:rPr>
              <w:t xml:space="preserve"> специалист</w:t>
            </w:r>
          </w:p>
          <w:p w14:paraId="02692DB6" w14:textId="77777777" w:rsidR="00B73712" w:rsidRPr="00CA4F37" w:rsidRDefault="00B73712" w:rsidP="00452051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сектора экологического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15436513" w14:textId="2C1ACDA2" w:rsidR="00B73712" w:rsidRPr="00CA4F37" w:rsidRDefault="00C670C5" w:rsidP="00986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1198662</w:t>
            </w:r>
          </w:p>
        </w:tc>
        <w:tc>
          <w:tcPr>
            <w:tcW w:w="3411" w:type="dxa"/>
            <w:shd w:val="clear" w:color="auto" w:fill="auto"/>
          </w:tcPr>
          <w:p w14:paraId="55894086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0D7D3E7B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50</w:t>
            </w:r>
          </w:p>
        </w:tc>
        <w:tc>
          <w:tcPr>
            <w:tcW w:w="1562" w:type="dxa"/>
            <w:shd w:val="clear" w:color="auto" w:fill="auto"/>
          </w:tcPr>
          <w:p w14:paraId="18D2BA72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7475F02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14:paraId="68E55D34" w14:textId="48ABAD20" w:rsidR="00B73712" w:rsidRPr="00C670C5" w:rsidRDefault="00C670C5" w:rsidP="00B869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MINI COOPER S</w:t>
            </w:r>
          </w:p>
        </w:tc>
        <w:tc>
          <w:tcPr>
            <w:tcW w:w="1275" w:type="dxa"/>
            <w:vMerge w:val="restart"/>
          </w:tcPr>
          <w:p w14:paraId="42358422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51CED108" w14:textId="77777777" w:rsidTr="00B73712">
        <w:trPr>
          <w:trHeight w:val="253"/>
        </w:trPr>
        <w:tc>
          <w:tcPr>
            <w:tcW w:w="1843" w:type="dxa"/>
            <w:vMerge/>
            <w:shd w:val="clear" w:color="auto" w:fill="auto"/>
          </w:tcPr>
          <w:p w14:paraId="6E3524E1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7D4ACB3" w14:textId="77777777" w:rsidR="00B73712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04F2044E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539BDD6E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275" w:type="dxa"/>
            <w:shd w:val="clear" w:color="auto" w:fill="auto"/>
          </w:tcPr>
          <w:p w14:paraId="1D8AAE8A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18</w:t>
            </w:r>
          </w:p>
        </w:tc>
        <w:tc>
          <w:tcPr>
            <w:tcW w:w="1562" w:type="dxa"/>
            <w:shd w:val="clear" w:color="auto" w:fill="auto"/>
          </w:tcPr>
          <w:p w14:paraId="6C5694FC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509E71DF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9834842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0DD03DAC" w14:textId="77777777" w:rsidTr="00B73712">
        <w:trPr>
          <w:trHeight w:val="1313"/>
        </w:trPr>
        <w:tc>
          <w:tcPr>
            <w:tcW w:w="1843" w:type="dxa"/>
            <w:vMerge/>
            <w:shd w:val="clear" w:color="auto" w:fill="auto"/>
          </w:tcPr>
          <w:p w14:paraId="06360AFC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2500850" w14:textId="77777777" w:rsidR="00B73712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335BC9B1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5DC28B80" w14:textId="2C399C36" w:rsidR="00B73712" w:rsidRDefault="00B73712" w:rsidP="00B869C8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гараж (</w:t>
            </w:r>
            <w:r>
              <w:rPr>
                <w:sz w:val="20"/>
                <w:szCs w:val="20"/>
              </w:rPr>
              <w:t>пользование</w:t>
            </w:r>
            <w:r w:rsidRPr="00CA4F3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2AE33F6D" w14:textId="392A8268" w:rsidR="00B73712" w:rsidRPr="00CA4F37" w:rsidRDefault="00B73712" w:rsidP="00B869C8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18</w:t>
            </w:r>
          </w:p>
        </w:tc>
        <w:tc>
          <w:tcPr>
            <w:tcW w:w="1562" w:type="dxa"/>
            <w:shd w:val="clear" w:color="auto" w:fill="auto"/>
          </w:tcPr>
          <w:p w14:paraId="3893730C" w14:textId="2ED9B1DD" w:rsidR="00B73712" w:rsidRPr="00CA4F37" w:rsidRDefault="00B73712" w:rsidP="00B869C8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0BB1645C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F63DE76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14CC6333" w14:textId="77777777" w:rsidTr="00B73712">
        <w:trPr>
          <w:trHeight w:val="432"/>
        </w:trPr>
        <w:tc>
          <w:tcPr>
            <w:tcW w:w="1843" w:type="dxa"/>
            <w:shd w:val="clear" w:color="auto" w:fill="auto"/>
          </w:tcPr>
          <w:p w14:paraId="08DAB4CC" w14:textId="77777777" w:rsidR="00B73712" w:rsidRPr="00CA4F37" w:rsidRDefault="00B73712" w:rsidP="00167F69">
            <w:pPr>
              <w:jc w:val="center"/>
              <w:rPr>
                <w:sz w:val="20"/>
                <w:szCs w:val="20"/>
                <w:lang w:val="en-US"/>
              </w:rPr>
            </w:pPr>
            <w:r w:rsidRPr="00CA4F37">
              <w:rPr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</w:tcPr>
          <w:p w14:paraId="4956AA42" w14:textId="77777777" w:rsidR="00B73712" w:rsidRPr="00CA4F37" w:rsidRDefault="00B73712" w:rsidP="00167F69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14:paraId="1CCE9001" w14:textId="36756021" w:rsidR="00B73712" w:rsidRPr="00986F95" w:rsidRDefault="009B387A" w:rsidP="009B3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219514</w:t>
            </w:r>
          </w:p>
        </w:tc>
        <w:tc>
          <w:tcPr>
            <w:tcW w:w="3411" w:type="dxa"/>
            <w:shd w:val="clear" w:color="auto" w:fill="auto"/>
          </w:tcPr>
          <w:p w14:paraId="3B772AAA" w14:textId="77777777" w:rsidR="00B73712" w:rsidRPr="00CA4F37" w:rsidRDefault="00B73712" w:rsidP="00167F69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(пользование)</w:t>
            </w:r>
          </w:p>
          <w:p w14:paraId="65AC8D5A" w14:textId="77777777" w:rsidR="00B73712" w:rsidRPr="00CA4F37" w:rsidRDefault="00B73712" w:rsidP="00167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7B7AE7B" w14:textId="77777777" w:rsidR="00B73712" w:rsidRPr="00CA4F37" w:rsidRDefault="00B73712" w:rsidP="00AC6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1562" w:type="dxa"/>
            <w:shd w:val="clear" w:color="auto" w:fill="auto"/>
          </w:tcPr>
          <w:p w14:paraId="4CAD7708" w14:textId="77777777" w:rsidR="00B73712" w:rsidRPr="00CA4F37" w:rsidRDefault="00B73712" w:rsidP="00AC6158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35BC3949" w14:textId="77777777" w:rsidR="00B73712" w:rsidRPr="00CA4F37" w:rsidRDefault="00B73712" w:rsidP="00167F69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10EE7506" w14:textId="77777777" w:rsidR="00B73712" w:rsidRPr="00CA4F37" w:rsidRDefault="00B73712" w:rsidP="00167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4B59D2" w14:paraId="504D45E7" w14:textId="77777777" w:rsidTr="00B73712">
        <w:trPr>
          <w:trHeight w:val="506"/>
        </w:trPr>
        <w:tc>
          <w:tcPr>
            <w:tcW w:w="1843" w:type="dxa"/>
            <w:vMerge w:val="restart"/>
            <w:shd w:val="clear" w:color="auto" w:fill="auto"/>
          </w:tcPr>
          <w:p w14:paraId="00065C6B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Белецкий </w:t>
            </w:r>
          </w:p>
          <w:p w14:paraId="0F1433E4" w14:textId="77777777" w:rsidR="00B73712" w:rsidRPr="00AC6158" w:rsidRDefault="00B73712" w:rsidP="00AC6158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Игорь Вячеславович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15175C18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заместитель начальника отдела надзора за строительством и реконструкцией </w:t>
            </w:r>
            <w:proofErr w:type="gramStart"/>
            <w:r w:rsidRPr="00CA4F37">
              <w:rPr>
                <w:b/>
                <w:sz w:val="20"/>
                <w:szCs w:val="20"/>
              </w:rPr>
              <w:t>объектов Левобережной зоны Санкт-Петербурга Управления государственного строительного надзора</w:t>
            </w:r>
            <w:proofErr w:type="gramEnd"/>
          </w:p>
        </w:tc>
        <w:tc>
          <w:tcPr>
            <w:tcW w:w="1692" w:type="dxa"/>
            <w:vMerge w:val="restart"/>
            <w:shd w:val="clear" w:color="auto" w:fill="auto"/>
          </w:tcPr>
          <w:p w14:paraId="3C34B092" w14:textId="787160C2" w:rsidR="00B73712" w:rsidRPr="00CA4F37" w:rsidRDefault="009B387A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2122390</w:t>
            </w:r>
          </w:p>
        </w:tc>
        <w:tc>
          <w:tcPr>
            <w:tcW w:w="3411" w:type="dxa"/>
            <w:shd w:val="clear" w:color="auto" w:fill="auto"/>
          </w:tcPr>
          <w:p w14:paraId="4C66ACFF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квартира (собственность, </w:t>
            </w:r>
            <w:r>
              <w:rPr>
                <w:sz w:val="20"/>
                <w:szCs w:val="20"/>
              </w:rPr>
              <w:t>1/2</w:t>
            </w:r>
            <w:r w:rsidRPr="00CA4F37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275" w:type="dxa"/>
            <w:shd w:val="clear" w:color="auto" w:fill="auto"/>
          </w:tcPr>
          <w:p w14:paraId="1A077FBE" w14:textId="77777777" w:rsidR="00B73712" w:rsidRPr="00CA4F37" w:rsidRDefault="00B73712" w:rsidP="00AC6158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54,6</w:t>
            </w:r>
          </w:p>
        </w:tc>
        <w:tc>
          <w:tcPr>
            <w:tcW w:w="1562" w:type="dxa"/>
            <w:shd w:val="clear" w:color="auto" w:fill="auto"/>
          </w:tcPr>
          <w:p w14:paraId="2CBC4BFB" w14:textId="77777777" w:rsidR="00B73712" w:rsidRPr="00CA4F37" w:rsidRDefault="00B73712" w:rsidP="00AC6158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EBB9940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автомобиль </w:t>
            </w:r>
          </w:p>
          <w:p w14:paraId="0DF30784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proofErr w:type="spellStart"/>
            <w:r w:rsidRPr="004B59D2">
              <w:rPr>
                <w:sz w:val="20"/>
                <w:szCs w:val="20"/>
              </w:rPr>
              <w:t>Mazda</w:t>
            </w:r>
            <w:proofErr w:type="spellEnd"/>
            <w:r w:rsidRPr="004B59D2">
              <w:rPr>
                <w:sz w:val="20"/>
                <w:szCs w:val="20"/>
              </w:rPr>
              <w:t xml:space="preserve"> CX-5</w:t>
            </w:r>
          </w:p>
        </w:tc>
        <w:tc>
          <w:tcPr>
            <w:tcW w:w="1275" w:type="dxa"/>
            <w:vMerge w:val="restart"/>
          </w:tcPr>
          <w:p w14:paraId="3F740F92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4B59D2" w14:paraId="13C91482" w14:textId="77777777" w:rsidTr="00B73712">
        <w:trPr>
          <w:trHeight w:val="1788"/>
        </w:trPr>
        <w:tc>
          <w:tcPr>
            <w:tcW w:w="1843" w:type="dxa"/>
            <w:vMerge/>
            <w:shd w:val="clear" w:color="auto" w:fill="auto"/>
          </w:tcPr>
          <w:p w14:paraId="3F7F847D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A0A7386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1DFE936E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4A6A9BD5" w14:textId="77777777" w:rsidR="00B73712" w:rsidRPr="00CA4F37" w:rsidRDefault="00B73712" w:rsidP="00AC6158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76E90F0B" w14:textId="77777777" w:rsidR="00B73712" w:rsidRPr="00CA4F37" w:rsidRDefault="00B73712" w:rsidP="00AC6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65,09</w:t>
            </w:r>
          </w:p>
        </w:tc>
        <w:tc>
          <w:tcPr>
            <w:tcW w:w="1562" w:type="dxa"/>
            <w:shd w:val="clear" w:color="auto" w:fill="auto"/>
          </w:tcPr>
          <w:p w14:paraId="65F322F0" w14:textId="77777777" w:rsidR="00B73712" w:rsidRPr="00CA4F37" w:rsidRDefault="00B73712" w:rsidP="00AC6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3B903A76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71FA293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577B8AC1" w14:textId="77777777" w:rsidTr="00B73712">
        <w:trPr>
          <w:trHeight w:val="310"/>
        </w:trPr>
        <w:tc>
          <w:tcPr>
            <w:tcW w:w="1843" w:type="dxa"/>
            <w:vMerge w:val="restart"/>
            <w:shd w:val="clear" w:color="auto" w:fill="auto"/>
          </w:tcPr>
          <w:p w14:paraId="24248E6E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978C537" w14:textId="77777777" w:rsidR="00B73712" w:rsidRPr="00CA4F37" w:rsidRDefault="00B73712" w:rsidP="00AC6158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19328BC0" w14:textId="01AA26BE" w:rsidR="00B73712" w:rsidRPr="00CA4F37" w:rsidRDefault="009B387A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1135546</w:t>
            </w:r>
          </w:p>
        </w:tc>
        <w:tc>
          <w:tcPr>
            <w:tcW w:w="3411" w:type="dxa"/>
            <w:shd w:val="clear" w:color="auto" w:fill="auto"/>
          </w:tcPr>
          <w:p w14:paraId="43280424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квартира (собственность, </w:t>
            </w:r>
            <w:r>
              <w:rPr>
                <w:sz w:val="20"/>
                <w:szCs w:val="20"/>
              </w:rPr>
              <w:t>1/2</w:t>
            </w:r>
            <w:r w:rsidRPr="00CA4F37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275" w:type="dxa"/>
            <w:shd w:val="clear" w:color="auto" w:fill="auto"/>
          </w:tcPr>
          <w:p w14:paraId="657B0907" w14:textId="79C93A15" w:rsidR="00B73712" w:rsidRPr="00CA4F37" w:rsidRDefault="00B73712" w:rsidP="00B869C8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54,6</w:t>
            </w:r>
          </w:p>
        </w:tc>
        <w:tc>
          <w:tcPr>
            <w:tcW w:w="1562" w:type="dxa"/>
            <w:shd w:val="clear" w:color="auto" w:fill="auto"/>
          </w:tcPr>
          <w:p w14:paraId="3AFB0FB8" w14:textId="37C62CF8" w:rsidR="00B73712" w:rsidRPr="00CA4F37" w:rsidRDefault="00B73712" w:rsidP="00B869C8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C96E8D3" w14:textId="77777777" w:rsidR="00B73712" w:rsidRPr="00CA4F37" w:rsidRDefault="00B73712" w:rsidP="00AC6158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546EBE78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39CDC85C" w14:textId="77777777" w:rsidTr="00B73712">
        <w:trPr>
          <w:trHeight w:val="240"/>
        </w:trPr>
        <w:tc>
          <w:tcPr>
            <w:tcW w:w="1843" w:type="dxa"/>
            <w:vMerge/>
            <w:shd w:val="clear" w:color="auto" w:fill="auto"/>
          </w:tcPr>
          <w:p w14:paraId="3986F896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9FB709B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0E1BA32F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554FF061" w14:textId="77777777" w:rsidR="00B73712" w:rsidRPr="00CA4F37" w:rsidRDefault="00B73712" w:rsidP="00C02DFE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76C59CD1" w14:textId="77777777" w:rsidR="00B73712" w:rsidRPr="00CA4F37" w:rsidRDefault="00B73712" w:rsidP="00AC6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65,09</w:t>
            </w:r>
          </w:p>
        </w:tc>
        <w:tc>
          <w:tcPr>
            <w:tcW w:w="1562" w:type="dxa"/>
            <w:shd w:val="clear" w:color="auto" w:fill="auto"/>
          </w:tcPr>
          <w:p w14:paraId="161DE721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1438915E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92D7559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CD2387E" w14:textId="77777777" w:rsidR="00EB34CA" w:rsidRDefault="00EB34CA">
      <w:r>
        <w:br w:type="page"/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409"/>
        <w:gridCol w:w="1692"/>
        <w:gridCol w:w="3411"/>
        <w:gridCol w:w="1275"/>
        <w:gridCol w:w="1562"/>
        <w:gridCol w:w="1701"/>
        <w:gridCol w:w="1275"/>
      </w:tblGrid>
      <w:tr w:rsidR="00B73712" w:rsidRPr="00CA4F37" w14:paraId="45DE26B0" w14:textId="77777777" w:rsidTr="00B73712">
        <w:tc>
          <w:tcPr>
            <w:tcW w:w="1843" w:type="dxa"/>
            <w:shd w:val="clear" w:color="auto" w:fill="auto"/>
          </w:tcPr>
          <w:p w14:paraId="268C3948" w14:textId="7F9E0928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>
              <w:br w:type="page"/>
            </w:r>
            <w:r w:rsidRPr="00CA4F37">
              <w:rPr>
                <w:b/>
                <w:sz w:val="20"/>
                <w:szCs w:val="20"/>
              </w:rPr>
              <w:t>Богомолова</w:t>
            </w:r>
          </w:p>
          <w:p w14:paraId="6C7E3A0C" w14:textId="77777777" w:rsidR="00B73712" w:rsidRPr="00CA4F37" w:rsidRDefault="00B73712" w:rsidP="002B1EED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Елена Николаевна</w:t>
            </w:r>
          </w:p>
        </w:tc>
        <w:tc>
          <w:tcPr>
            <w:tcW w:w="2409" w:type="dxa"/>
            <w:shd w:val="clear" w:color="auto" w:fill="auto"/>
          </w:tcPr>
          <w:p w14:paraId="4185D5B8" w14:textId="7B31F639" w:rsidR="00B73712" w:rsidRPr="00CA4F37" w:rsidRDefault="00B73712" w:rsidP="00E3626C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ведущий специалист </w:t>
            </w:r>
            <w:r w:rsidR="00E3626C">
              <w:rPr>
                <w:b/>
                <w:sz w:val="20"/>
                <w:szCs w:val="20"/>
              </w:rPr>
              <w:t>отдела</w:t>
            </w:r>
            <w:r w:rsidRPr="00CA4F37">
              <w:rPr>
                <w:b/>
                <w:sz w:val="20"/>
                <w:szCs w:val="20"/>
              </w:rPr>
              <w:t xml:space="preserve"> подготовки выдачи разрешений на ввод в эксплуатацию</w:t>
            </w:r>
            <w:r w:rsidR="00E3626C">
              <w:rPr>
                <w:b/>
                <w:sz w:val="20"/>
                <w:szCs w:val="20"/>
              </w:rPr>
              <w:t xml:space="preserve"> Управления выдачи разрешений </w:t>
            </w:r>
            <w:r w:rsidR="00E3626C">
              <w:rPr>
                <w:b/>
                <w:sz w:val="20"/>
                <w:szCs w:val="20"/>
              </w:rPr>
              <w:br/>
              <w:t>и статистики</w:t>
            </w:r>
          </w:p>
        </w:tc>
        <w:tc>
          <w:tcPr>
            <w:tcW w:w="1692" w:type="dxa"/>
            <w:shd w:val="clear" w:color="auto" w:fill="auto"/>
          </w:tcPr>
          <w:p w14:paraId="4664DB52" w14:textId="1759389F" w:rsidR="00B73712" w:rsidRPr="00CA4F37" w:rsidRDefault="00E3626C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259257</w:t>
            </w:r>
          </w:p>
        </w:tc>
        <w:tc>
          <w:tcPr>
            <w:tcW w:w="3411" w:type="dxa"/>
            <w:shd w:val="clear" w:color="auto" w:fill="auto"/>
          </w:tcPr>
          <w:p w14:paraId="263EACB6" w14:textId="77777777" w:rsidR="00B73712" w:rsidRPr="00CA4F37" w:rsidRDefault="00B73712" w:rsidP="007C475B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4D748660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562" w:type="dxa"/>
            <w:shd w:val="clear" w:color="auto" w:fill="auto"/>
          </w:tcPr>
          <w:p w14:paraId="0A53FCED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31AC0BA" w14:textId="77777777" w:rsidR="00B73712" w:rsidRDefault="00B73712" w:rsidP="00B90F10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автомобиль </w:t>
            </w:r>
          </w:p>
          <w:p w14:paraId="446074FD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proofErr w:type="spellStart"/>
            <w:r w:rsidRPr="00B90F10">
              <w:rPr>
                <w:sz w:val="20"/>
                <w:szCs w:val="20"/>
              </w:rPr>
              <w:t>Ford</w:t>
            </w:r>
            <w:proofErr w:type="spellEnd"/>
            <w:r w:rsidRPr="00B90F10">
              <w:rPr>
                <w:sz w:val="20"/>
                <w:szCs w:val="20"/>
              </w:rPr>
              <w:t xml:space="preserve"> </w:t>
            </w:r>
            <w:proofErr w:type="spellStart"/>
            <w:r w:rsidRPr="00B90F10">
              <w:rPr>
                <w:sz w:val="20"/>
                <w:szCs w:val="20"/>
              </w:rPr>
              <w:t>Kuga</w:t>
            </w:r>
            <w:proofErr w:type="spellEnd"/>
          </w:p>
        </w:tc>
        <w:tc>
          <w:tcPr>
            <w:tcW w:w="1275" w:type="dxa"/>
          </w:tcPr>
          <w:p w14:paraId="4374EA72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293DDF3F" w14:textId="77777777" w:rsidTr="00B73712">
        <w:trPr>
          <w:trHeight w:val="432"/>
        </w:trPr>
        <w:tc>
          <w:tcPr>
            <w:tcW w:w="1843" w:type="dxa"/>
            <w:shd w:val="clear" w:color="auto" w:fill="auto"/>
          </w:tcPr>
          <w:p w14:paraId="767F09B9" w14:textId="77777777" w:rsidR="00B73712" w:rsidRPr="00E3626C" w:rsidRDefault="00B73712" w:rsidP="00934905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</w:tcPr>
          <w:p w14:paraId="02A4EB9B" w14:textId="77777777" w:rsidR="00B73712" w:rsidRPr="00CA4F37" w:rsidRDefault="00B73712" w:rsidP="00934905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14:paraId="0BEF5448" w14:textId="77777777" w:rsidR="00B73712" w:rsidRPr="00CA4F37" w:rsidRDefault="00B73712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1" w:type="dxa"/>
            <w:shd w:val="clear" w:color="auto" w:fill="auto"/>
          </w:tcPr>
          <w:p w14:paraId="7780FFC2" w14:textId="77777777" w:rsidR="00B73712" w:rsidRPr="00CA4F37" w:rsidRDefault="00B73712" w:rsidP="00C57DFF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пользование)</w:t>
            </w:r>
          </w:p>
        </w:tc>
        <w:tc>
          <w:tcPr>
            <w:tcW w:w="1275" w:type="dxa"/>
            <w:shd w:val="clear" w:color="auto" w:fill="auto"/>
          </w:tcPr>
          <w:p w14:paraId="2AE0AFC0" w14:textId="77777777" w:rsidR="00B73712" w:rsidRPr="00CA4F37" w:rsidRDefault="00B73712" w:rsidP="00EB6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562" w:type="dxa"/>
            <w:shd w:val="clear" w:color="auto" w:fill="auto"/>
          </w:tcPr>
          <w:p w14:paraId="08C3343E" w14:textId="77777777" w:rsidR="00B73712" w:rsidRPr="00CA4F37" w:rsidRDefault="00B73712" w:rsidP="00EB6D89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43B7D9AF" w14:textId="77777777" w:rsidR="00B73712" w:rsidRPr="00CA4F37" w:rsidRDefault="00B73712" w:rsidP="00934905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7F26DA06" w14:textId="77777777" w:rsidR="00B73712" w:rsidRPr="00CA4F37" w:rsidRDefault="00B73712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6C2E0AED" w14:textId="77777777" w:rsidTr="00B73712">
        <w:trPr>
          <w:trHeight w:val="497"/>
        </w:trPr>
        <w:tc>
          <w:tcPr>
            <w:tcW w:w="1843" w:type="dxa"/>
            <w:vMerge w:val="restart"/>
            <w:shd w:val="clear" w:color="auto" w:fill="auto"/>
          </w:tcPr>
          <w:p w14:paraId="45AA2E7B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Будников Константин Сергеевич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CC6002C" w14:textId="77777777" w:rsidR="00B73712" w:rsidRPr="00CA4F37" w:rsidRDefault="00B73712" w:rsidP="00086ADE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начальник отдела</w:t>
            </w:r>
          </w:p>
          <w:p w14:paraId="43016982" w14:textId="77777777" w:rsidR="00B73712" w:rsidRPr="00CA4F37" w:rsidRDefault="00B73712" w:rsidP="00086ADE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информатизации </w:t>
            </w:r>
          </w:p>
          <w:p w14:paraId="28396BAE" w14:textId="77777777" w:rsidR="00B73712" w:rsidRPr="00CA4F37" w:rsidRDefault="00B73712" w:rsidP="00086ADE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и связи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7570BF00" w14:textId="59543770" w:rsidR="00B73712" w:rsidRPr="00CA4F37" w:rsidRDefault="008D4899" w:rsidP="008D4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1411370</w:t>
            </w:r>
          </w:p>
        </w:tc>
        <w:tc>
          <w:tcPr>
            <w:tcW w:w="3411" w:type="dxa"/>
            <w:shd w:val="clear" w:color="auto" w:fill="auto"/>
          </w:tcPr>
          <w:p w14:paraId="015C46BC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CA4F37"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275" w:type="dxa"/>
            <w:shd w:val="clear" w:color="auto" w:fill="auto"/>
          </w:tcPr>
          <w:p w14:paraId="73E5861E" w14:textId="31B8E605" w:rsidR="00B73712" w:rsidRPr="00CA4F37" w:rsidRDefault="00B73712" w:rsidP="008D4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562" w:type="dxa"/>
            <w:shd w:val="clear" w:color="auto" w:fill="auto"/>
          </w:tcPr>
          <w:p w14:paraId="475733EB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  <w:p w14:paraId="776FA47F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1068C15" w14:textId="77777777" w:rsidR="00B73712" w:rsidRDefault="00B73712" w:rsidP="00086ADE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автомобиль </w:t>
            </w:r>
          </w:p>
          <w:p w14:paraId="4338C37E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  <w:lang w:val="en-US"/>
              </w:rPr>
              <w:t xml:space="preserve">Volvo </w:t>
            </w:r>
            <w:r>
              <w:rPr>
                <w:sz w:val="20"/>
                <w:szCs w:val="20"/>
                <w:lang w:val="en-US"/>
              </w:rPr>
              <w:t>XC</w:t>
            </w:r>
            <w:r>
              <w:rPr>
                <w:sz w:val="20"/>
                <w:szCs w:val="20"/>
              </w:rPr>
              <w:t xml:space="preserve"> </w:t>
            </w:r>
            <w:r w:rsidRPr="00CA4F37">
              <w:rPr>
                <w:sz w:val="20"/>
                <w:szCs w:val="20"/>
                <w:lang w:val="en-US"/>
              </w:rPr>
              <w:t>60</w:t>
            </w:r>
          </w:p>
          <w:p w14:paraId="73B085A6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</w:p>
          <w:p w14:paraId="56041914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76430421" w14:textId="77777777" w:rsidR="00B73712" w:rsidRPr="00CA4F37" w:rsidRDefault="00B73712" w:rsidP="002F7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0FC606CF" w14:textId="77777777" w:rsidTr="00B73712">
        <w:trPr>
          <w:trHeight w:val="227"/>
        </w:trPr>
        <w:tc>
          <w:tcPr>
            <w:tcW w:w="1843" w:type="dxa"/>
            <w:vMerge/>
            <w:shd w:val="clear" w:color="auto" w:fill="auto"/>
          </w:tcPr>
          <w:p w14:paraId="3D6615BE" w14:textId="77777777" w:rsidR="00B73712" w:rsidRPr="00CA4F37" w:rsidRDefault="00B73712" w:rsidP="00086A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05CE661" w14:textId="77777777" w:rsidR="00B73712" w:rsidRPr="00CA4F37" w:rsidRDefault="00B73712" w:rsidP="00086A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56FECE3C" w14:textId="77777777" w:rsidR="00B73712" w:rsidRDefault="00B73712" w:rsidP="00086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083ABA14" w14:textId="77777777" w:rsidR="00B73712" w:rsidRDefault="00B73712" w:rsidP="0008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5001426B" w14:textId="77777777" w:rsidR="00B73712" w:rsidRDefault="00B73712" w:rsidP="0008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562" w:type="dxa"/>
            <w:shd w:val="clear" w:color="auto" w:fill="auto"/>
          </w:tcPr>
          <w:p w14:paraId="5B5DE2B4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3BCEF972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E444D07" w14:textId="77777777" w:rsidR="00B73712" w:rsidRDefault="00B73712" w:rsidP="00086ADE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27FAF8AC" w14:textId="77777777" w:rsidTr="00B73712">
        <w:trPr>
          <w:trHeight w:val="673"/>
        </w:trPr>
        <w:tc>
          <w:tcPr>
            <w:tcW w:w="1843" w:type="dxa"/>
            <w:vMerge/>
            <w:shd w:val="clear" w:color="auto" w:fill="auto"/>
          </w:tcPr>
          <w:p w14:paraId="3AFFDA16" w14:textId="77777777" w:rsidR="00B73712" w:rsidRPr="00CA4F37" w:rsidRDefault="00B73712" w:rsidP="00086A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45E6240" w14:textId="77777777" w:rsidR="00B73712" w:rsidRPr="00CA4F37" w:rsidRDefault="00B73712" w:rsidP="00086A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33EBE613" w14:textId="77777777" w:rsidR="00B73712" w:rsidRDefault="00B73712" w:rsidP="00086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7BE642E9" w14:textId="77777777" w:rsidR="00B73712" w:rsidRDefault="00B73712" w:rsidP="0008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4BA1E6F2" w14:textId="77777777" w:rsidR="00B73712" w:rsidRDefault="00B73712" w:rsidP="0008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хозяйственными постройками (собственность, 1/6 доли)</w:t>
            </w:r>
          </w:p>
        </w:tc>
        <w:tc>
          <w:tcPr>
            <w:tcW w:w="1275" w:type="dxa"/>
            <w:shd w:val="clear" w:color="auto" w:fill="auto"/>
          </w:tcPr>
          <w:p w14:paraId="1D25A6F6" w14:textId="77777777" w:rsidR="00B73712" w:rsidRDefault="00B73712" w:rsidP="002B1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562" w:type="dxa"/>
            <w:shd w:val="clear" w:color="auto" w:fill="auto"/>
          </w:tcPr>
          <w:p w14:paraId="4882E510" w14:textId="77777777" w:rsidR="00B73712" w:rsidRDefault="00B73712" w:rsidP="002B1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609A6B68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F175165" w14:textId="77777777" w:rsidR="00B73712" w:rsidRDefault="00B73712" w:rsidP="00086ADE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5E1E776C" w14:textId="77777777" w:rsidTr="00B73712">
        <w:trPr>
          <w:trHeight w:val="729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229435" w14:textId="77777777" w:rsidR="00B73712" w:rsidRPr="00CA4F37" w:rsidRDefault="00B73712" w:rsidP="00086A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39C9828" w14:textId="77777777" w:rsidR="00B73712" w:rsidRPr="00CA4F37" w:rsidRDefault="00B73712" w:rsidP="00086A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09862DBF" w14:textId="77777777" w:rsidR="00B73712" w:rsidRDefault="00B73712" w:rsidP="00086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7B95AB7C" w14:textId="77777777" w:rsidR="00B73712" w:rsidRDefault="00B73712" w:rsidP="002B1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 – эксплуатация жилого дома (собственность, 1/6 доли)</w:t>
            </w:r>
          </w:p>
        </w:tc>
        <w:tc>
          <w:tcPr>
            <w:tcW w:w="1275" w:type="dxa"/>
            <w:shd w:val="clear" w:color="auto" w:fill="auto"/>
          </w:tcPr>
          <w:p w14:paraId="37E0AF9B" w14:textId="77777777" w:rsidR="00B73712" w:rsidRDefault="00B73712" w:rsidP="0008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</w:t>
            </w:r>
          </w:p>
        </w:tc>
        <w:tc>
          <w:tcPr>
            <w:tcW w:w="1562" w:type="dxa"/>
            <w:shd w:val="clear" w:color="auto" w:fill="auto"/>
          </w:tcPr>
          <w:p w14:paraId="41BD9504" w14:textId="77777777" w:rsidR="00B73712" w:rsidRDefault="00B73712" w:rsidP="0008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210A8DC7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CEDBE2C" w14:textId="77777777" w:rsidR="00B73712" w:rsidRDefault="00B73712" w:rsidP="00086ADE">
            <w:pPr>
              <w:jc w:val="center"/>
              <w:rPr>
                <w:sz w:val="20"/>
                <w:szCs w:val="20"/>
              </w:rPr>
            </w:pPr>
          </w:p>
        </w:tc>
      </w:tr>
      <w:tr w:rsidR="008D4899" w:rsidRPr="00CA4F37" w14:paraId="29CF9004" w14:textId="77777777" w:rsidTr="008D4899">
        <w:trPr>
          <w:trHeight w:val="465"/>
        </w:trPr>
        <w:tc>
          <w:tcPr>
            <w:tcW w:w="1843" w:type="dxa"/>
            <w:vMerge w:val="restart"/>
            <w:shd w:val="clear" w:color="auto" w:fill="auto"/>
          </w:tcPr>
          <w:p w14:paraId="5409C1BF" w14:textId="3FFAAE39" w:rsidR="008D4899" w:rsidRPr="00CA4F37" w:rsidRDefault="008D4899" w:rsidP="0008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155AA01F" w14:textId="4BF67F23" w:rsidR="008D4899" w:rsidRPr="00CA4F37" w:rsidRDefault="008D4899" w:rsidP="0008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50BD6FAC" w14:textId="7E29371C" w:rsidR="008D4899" w:rsidRDefault="008D4899" w:rsidP="00192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613296</w:t>
            </w:r>
          </w:p>
        </w:tc>
        <w:tc>
          <w:tcPr>
            <w:tcW w:w="3411" w:type="dxa"/>
            <w:shd w:val="clear" w:color="auto" w:fill="auto"/>
          </w:tcPr>
          <w:p w14:paraId="0E71EBFC" w14:textId="277B5EDB" w:rsidR="008D4899" w:rsidRPr="00CA4F37" w:rsidRDefault="008D4899" w:rsidP="002B1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4376D580" w14:textId="42F2BA05" w:rsidR="008D4899" w:rsidRDefault="008D4899" w:rsidP="002B1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562" w:type="dxa"/>
            <w:shd w:val="clear" w:color="auto" w:fill="auto"/>
          </w:tcPr>
          <w:p w14:paraId="40E956C2" w14:textId="74D73013" w:rsidR="008D4899" w:rsidRPr="00CA4F37" w:rsidRDefault="008D4899" w:rsidP="002B1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2B22059" w14:textId="7E5C3612" w:rsidR="008D4899" w:rsidRPr="00CA4F37" w:rsidRDefault="008D4899" w:rsidP="0008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168FE84D" w14:textId="36631DEB" w:rsidR="008D4899" w:rsidRDefault="008D4899" w:rsidP="00086ADE">
            <w:pPr>
              <w:jc w:val="center"/>
              <w:rPr>
                <w:sz w:val="20"/>
                <w:szCs w:val="20"/>
              </w:rPr>
            </w:pPr>
          </w:p>
        </w:tc>
      </w:tr>
      <w:tr w:rsidR="008D4899" w:rsidRPr="00CA4F37" w14:paraId="7DD0E19F" w14:textId="77777777" w:rsidTr="008D4899">
        <w:trPr>
          <w:trHeight w:val="399"/>
        </w:trPr>
        <w:tc>
          <w:tcPr>
            <w:tcW w:w="1843" w:type="dxa"/>
            <w:vMerge/>
            <w:shd w:val="clear" w:color="auto" w:fill="auto"/>
          </w:tcPr>
          <w:p w14:paraId="65BDF6B7" w14:textId="77777777" w:rsidR="008D4899" w:rsidRPr="00CA4F37" w:rsidRDefault="008D4899" w:rsidP="00086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3AEBAA6" w14:textId="77777777" w:rsidR="008D4899" w:rsidRPr="00CA4F37" w:rsidRDefault="008D4899" w:rsidP="00086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213B48ED" w14:textId="77777777" w:rsidR="008D4899" w:rsidRDefault="008D4899" w:rsidP="00192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7A695EAC" w14:textId="4CCA7804" w:rsidR="008D4899" w:rsidRPr="00CA4F37" w:rsidRDefault="008D4899" w:rsidP="002B1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3761DDA1" w14:textId="0E6B065A" w:rsidR="008D4899" w:rsidRDefault="008D4899" w:rsidP="002B1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562" w:type="dxa"/>
            <w:shd w:val="clear" w:color="auto" w:fill="auto"/>
          </w:tcPr>
          <w:p w14:paraId="408027C1" w14:textId="3ADF5674" w:rsidR="008D4899" w:rsidRPr="00CA4F37" w:rsidRDefault="008D4899" w:rsidP="002B1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0F81EEC8" w14:textId="77777777" w:rsidR="008D4899" w:rsidRPr="00CA4F37" w:rsidRDefault="008D4899" w:rsidP="00086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6B23611" w14:textId="77777777" w:rsidR="008D4899" w:rsidRDefault="008D4899" w:rsidP="00086ADE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510BBE97" w14:textId="77777777" w:rsidTr="00B73712">
        <w:trPr>
          <w:trHeight w:val="432"/>
        </w:trPr>
        <w:tc>
          <w:tcPr>
            <w:tcW w:w="1843" w:type="dxa"/>
            <w:shd w:val="clear" w:color="auto" w:fill="auto"/>
          </w:tcPr>
          <w:p w14:paraId="220DAADB" w14:textId="77777777" w:rsidR="00B73712" w:rsidRPr="00997B22" w:rsidRDefault="00B73712" w:rsidP="00086ADE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</w:tcPr>
          <w:p w14:paraId="01605054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14:paraId="66F665E7" w14:textId="7A52D13C" w:rsidR="00B73712" w:rsidRPr="00CA4F37" w:rsidRDefault="008D4899" w:rsidP="00192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305940</w:t>
            </w:r>
          </w:p>
        </w:tc>
        <w:tc>
          <w:tcPr>
            <w:tcW w:w="3411" w:type="dxa"/>
            <w:shd w:val="clear" w:color="auto" w:fill="auto"/>
          </w:tcPr>
          <w:p w14:paraId="15B04263" w14:textId="77777777" w:rsidR="00B73712" w:rsidRPr="00CA4F37" w:rsidRDefault="00B73712" w:rsidP="002B1EED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25EF8B63" w14:textId="77777777" w:rsidR="00B73712" w:rsidRPr="00CA4F37" w:rsidRDefault="00B73712" w:rsidP="002B1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562" w:type="dxa"/>
            <w:shd w:val="clear" w:color="auto" w:fill="auto"/>
          </w:tcPr>
          <w:p w14:paraId="71C30A03" w14:textId="77777777" w:rsidR="00B73712" w:rsidRPr="00CA4F37" w:rsidRDefault="00B73712" w:rsidP="002B1EED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62640601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32474A60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6EAC5D5B" w14:textId="77777777" w:rsidTr="00B73712">
        <w:trPr>
          <w:trHeight w:val="237"/>
        </w:trPr>
        <w:tc>
          <w:tcPr>
            <w:tcW w:w="1843" w:type="dxa"/>
            <w:vMerge w:val="restart"/>
            <w:shd w:val="clear" w:color="auto" w:fill="auto"/>
          </w:tcPr>
          <w:p w14:paraId="4A9B8EEE" w14:textId="77777777" w:rsidR="00B73712" w:rsidRPr="00CA4F37" w:rsidRDefault="00B73712" w:rsidP="00D50544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Бульба </w:t>
            </w:r>
          </w:p>
          <w:p w14:paraId="4CC725C3" w14:textId="77777777" w:rsidR="00B73712" w:rsidRPr="00CA4F37" w:rsidRDefault="00B73712" w:rsidP="002B1EED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Татьяна Степановна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0F0099DC" w14:textId="77777777" w:rsidR="00B73712" w:rsidRPr="00CA4F37" w:rsidRDefault="00B73712" w:rsidP="00D50544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главный специалист </w:t>
            </w:r>
          </w:p>
          <w:p w14:paraId="251B559B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отдела надзора за строительством и реконструкцией </w:t>
            </w:r>
            <w:proofErr w:type="gramStart"/>
            <w:r w:rsidRPr="00CA4F37">
              <w:rPr>
                <w:b/>
                <w:sz w:val="20"/>
                <w:szCs w:val="20"/>
              </w:rPr>
              <w:t>объектов Левобережной зоны Санкт-Петербурга Управления государственного строительного надзора</w:t>
            </w:r>
            <w:proofErr w:type="gramEnd"/>
          </w:p>
        </w:tc>
        <w:tc>
          <w:tcPr>
            <w:tcW w:w="1692" w:type="dxa"/>
            <w:vMerge w:val="restart"/>
            <w:shd w:val="clear" w:color="auto" w:fill="auto"/>
          </w:tcPr>
          <w:p w14:paraId="24AFD621" w14:textId="44A8CF43" w:rsidR="00B73712" w:rsidRPr="000276BA" w:rsidRDefault="00421110" w:rsidP="00D5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1254942</w:t>
            </w:r>
          </w:p>
        </w:tc>
        <w:tc>
          <w:tcPr>
            <w:tcW w:w="3411" w:type="dxa"/>
            <w:shd w:val="clear" w:color="auto" w:fill="auto"/>
          </w:tcPr>
          <w:p w14:paraId="08B67A05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5B73D6F9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38,5</w:t>
            </w:r>
          </w:p>
        </w:tc>
        <w:tc>
          <w:tcPr>
            <w:tcW w:w="1562" w:type="dxa"/>
            <w:shd w:val="clear" w:color="auto" w:fill="auto"/>
          </w:tcPr>
          <w:p w14:paraId="060B0167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F4171F4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3CBD9DEB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6ABD0FE0" w14:textId="77777777" w:rsidTr="00B73712">
        <w:trPr>
          <w:trHeight w:val="1820"/>
        </w:trPr>
        <w:tc>
          <w:tcPr>
            <w:tcW w:w="1843" w:type="dxa"/>
            <w:vMerge/>
            <w:shd w:val="clear" w:color="auto" w:fill="auto"/>
          </w:tcPr>
          <w:p w14:paraId="65866105" w14:textId="77777777" w:rsidR="00B73712" w:rsidRPr="00CA4F37" w:rsidRDefault="00B73712" w:rsidP="00D505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F44EB7C" w14:textId="77777777" w:rsidR="00B73712" w:rsidRPr="00CA4F37" w:rsidRDefault="00B73712" w:rsidP="00D505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420AD8C0" w14:textId="77777777" w:rsidR="00B73712" w:rsidRDefault="00B73712" w:rsidP="00D50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352A1C63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2B8FC541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62" w:type="dxa"/>
            <w:shd w:val="clear" w:color="auto" w:fill="auto"/>
          </w:tcPr>
          <w:p w14:paraId="458F066F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1AF6B687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5C52998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74D12F5F" w14:textId="77777777" w:rsidTr="00235246">
        <w:trPr>
          <w:trHeight w:val="500"/>
        </w:trPr>
        <w:tc>
          <w:tcPr>
            <w:tcW w:w="1843" w:type="dxa"/>
            <w:vMerge w:val="restart"/>
            <w:shd w:val="clear" w:color="auto" w:fill="auto"/>
          </w:tcPr>
          <w:p w14:paraId="7216F0F2" w14:textId="77777777" w:rsidR="00B73712" w:rsidRDefault="00B73712" w:rsidP="000A65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Бурдаков</w:t>
            </w:r>
          </w:p>
          <w:p w14:paraId="75265551" w14:textId="77777777" w:rsidR="00B73712" w:rsidRPr="00CA4F37" w:rsidRDefault="00B73712" w:rsidP="000A65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 Николаевич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5AA409B9" w14:textId="77777777" w:rsidR="00B73712" w:rsidRPr="00CA4F37" w:rsidRDefault="00B73712" w:rsidP="002F62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главный </w:t>
            </w:r>
            <w:r w:rsidRPr="00CA4F37">
              <w:rPr>
                <w:b/>
                <w:sz w:val="20"/>
                <w:szCs w:val="20"/>
              </w:rPr>
              <w:t>специалист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A4F37">
              <w:rPr>
                <w:b/>
                <w:sz w:val="20"/>
                <w:szCs w:val="20"/>
              </w:rPr>
              <w:t xml:space="preserve">отдела надзора за строительством и реконструкцией </w:t>
            </w:r>
            <w:proofErr w:type="gramStart"/>
            <w:r w:rsidRPr="00CA4F37">
              <w:rPr>
                <w:b/>
                <w:sz w:val="20"/>
                <w:szCs w:val="20"/>
              </w:rPr>
              <w:t xml:space="preserve">объектов Правобережной  зоны Санкт-Петербурга Управления </w:t>
            </w:r>
            <w:r w:rsidRPr="00CA4F37">
              <w:rPr>
                <w:b/>
                <w:sz w:val="20"/>
                <w:szCs w:val="20"/>
              </w:rPr>
              <w:lastRenderedPageBreak/>
              <w:t>государственного строительного надзора</w:t>
            </w:r>
            <w:proofErr w:type="gramEnd"/>
          </w:p>
        </w:tc>
        <w:tc>
          <w:tcPr>
            <w:tcW w:w="1692" w:type="dxa"/>
            <w:vMerge w:val="restart"/>
            <w:shd w:val="clear" w:color="auto" w:fill="auto"/>
          </w:tcPr>
          <w:p w14:paraId="6215DD70" w14:textId="0B1AC36C" w:rsidR="00B73712" w:rsidRDefault="00235246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3657399</w:t>
            </w:r>
          </w:p>
        </w:tc>
        <w:tc>
          <w:tcPr>
            <w:tcW w:w="3411" w:type="dxa"/>
            <w:shd w:val="clear" w:color="auto" w:fill="auto"/>
          </w:tcPr>
          <w:p w14:paraId="7BDD0CB7" w14:textId="386B6496" w:rsidR="00B73712" w:rsidRPr="00CA4F37" w:rsidRDefault="00B73712" w:rsidP="00235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="00235246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60BE6282" w14:textId="1AD31486" w:rsidR="00B73712" w:rsidRPr="00CA4F37" w:rsidRDefault="00235246" w:rsidP="00235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562" w:type="dxa"/>
            <w:shd w:val="clear" w:color="auto" w:fill="auto"/>
          </w:tcPr>
          <w:p w14:paraId="656F0344" w14:textId="2EC71C44" w:rsidR="00B73712" w:rsidRPr="00CA4F37" w:rsidRDefault="00B73712" w:rsidP="00235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EDD3CBE" w14:textId="77777777" w:rsidR="00B73712" w:rsidRDefault="00B73712" w:rsidP="000A6541">
            <w:pPr>
              <w:jc w:val="center"/>
              <w:rPr>
                <w:sz w:val="20"/>
                <w:szCs w:val="20"/>
              </w:rPr>
            </w:pPr>
            <w:r w:rsidRPr="00782175">
              <w:rPr>
                <w:sz w:val="20"/>
                <w:szCs w:val="20"/>
              </w:rPr>
              <w:t xml:space="preserve">автомобиль </w:t>
            </w:r>
          </w:p>
          <w:p w14:paraId="38702B3A" w14:textId="14C17940" w:rsidR="00B73712" w:rsidRPr="00235246" w:rsidRDefault="00235246" w:rsidP="000A65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2352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75" w:type="dxa"/>
            <w:vMerge w:val="restart"/>
          </w:tcPr>
          <w:p w14:paraId="4237209E" w14:textId="76201DCB" w:rsidR="00B73712" w:rsidRPr="00782175" w:rsidRDefault="00B73712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052EEF01" w14:textId="77777777" w:rsidTr="00B73712">
        <w:trPr>
          <w:trHeight w:val="1118"/>
        </w:trPr>
        <w:tc>
          <w:tcPr>
            <w:tcW w:w="1843" w:type="dxa"/>
            <w:vMerge/>
            <w:shd w:val="clear" w:color="auto" w:fill="auto"/>
          </w:tcPr>
          <w:p w14:paraId="18133C03" w14:textId="77777777" w:rsidR="00B73712" w:rsidRDefault="00B73712" w:rsidP="000A6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4F1F32A" w14:textId="77777777" w:rsidR="00B73712" w:rsidRDefault="00B73712" w:rsidP="002F62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410A7550" w14:textId="77777777" w:rsidR="00B73712" w:rsidRDefault="00B73712" w:rsidP="000A6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49435CD9" w14:textId="77777777" w:rsidR="00B73712" w:rsidRDefault="00B73712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384DC20E" w14:textId="77777777" w:rsidR="00B73712" w:rsidRDefault="00B73712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562" w:type="dxa"/>
            <w:shd w:val="clear" w:color="auto" w:fill="auto"/>
          </w:tcPr>
          <w:p w14:paraId="1A1A6908" w14:textId="77777777" w:rsidR="00B73712" w:rsidRDefault="00B73712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023C1880" w14:textId="77777777" w:rsidR="00B73712" w:rsidRPr="00782175" w:rsidRDefault="00B73712" w:rsidP="000A6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68489A4" w14:textId="77777777" w:rsidR="00B73712" w:rsidRPr="00782175" w:rsidRDefault="00B73712" w:rsidP="000A6541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09BF5E15" w14:textId="77777777" w:rsidTr="00B73712">
        <w:trPr>
          <w:trHeight w:val="551"/>
        </w:trPr>
        <w:tc>
          <w:tcPr>
            <w:tcW w:w="1843" w:type="dxa"/>
            <w:vMerge w:val="restart"/>
            <w:shd w:val="clear" w:color="auto" w:fill="auto"/>
          </w:tcPr>
          <w:p w14:paraId="62432FCA" w14:textId="5D554FC2" w:rsidR="00B73712" w:rsidRPr="00CA4F37" w:rsidRDefault="00B73712" w:rsidP="00235246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5F9D645" w14:textId="2CE1B891" w:rsidR="00B73712" w:rsidRPr="00CA4F37" w:rsidRDefault="00B73712" w:rsidP="00235246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4C9DEFF4" w14:textId="1531361F" w:rsidR="00B73712" w:rsidRPr="00CA4F37" w:rsidRDefault="00235246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142057</w:t>
            </w:r>
          </w:p>
        </w:tc>
        <w:tc>
          <w:tcPr>
            <w:tcW w:w="3411" w:type="dxa"/>
            <w:shd w:val="clear" w:color="auto" w:fill="auto"/>
          </w:tcPr>
          <w:p w14:paraId="620B4A24" w14:textId="0C9FF9CA" w:rsidR="00B73712" w:rsidRPr="00CA4F37" w:rsidRDefault="00B73712" w:rsidP="005A6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(собственность, </w:t>
            </w:r>
            <w:r w:rsidR="005A6AE5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2F4C88F9" w14:textId="6E453483" w:rsidR="00B73712" w:rsidRPr="00CA4F37" w:rsidRDefault="00B73712" w:rsidP="00235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562" w:type="dxa"/>
            <w:shd w:val="clear" w:color="auto" w:fill="auto"/>
          </w:tcPr>
          <w:p w14:paraId="064C2A7B" w14:textId="6FFC7A2D" w:rsidR="00B73712" w:rsidRPr="00CA4F37" w:rsidRDefault="00B73712" w:rsidP="00235246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3065F11" w14:textId="77777777" w:rsidR="00B73712" w:rsidRDefault="00B73712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14:paraId="1679D35D" w14:textId="77777777" w:rsidR="00B73712" w:rsidRPr="00CA4F37" w:rsidRDefault="00B73712" w:rsidP="00FC3F43">
            <w:pPr>
              <w:jc w:val="center"/>
              <w:rPr>
                <w:sz w:val="20"/>
                <w:szCs w:val="20"/>
              </w:rPr>
            </w:pPr>
            <w:proofErr w:type="spellStart"/>
            <w:r w:rsidRPr="00FC3F43">
              <w:rPr>
                <w:sz w:val="20"/>
                <w:szCs w:val="20"/>
              </w:rPr>
              <w:t>Suzuki</w:t>
            </w:r>
            <w:proofErr w:type="spellEnd"/>
            <w:r w:rsidRPr="00FC3F43">
              <w:rPr>
                <w:sz w:val="20"/>
                <w:szCs w:val="20"/>
              </w:rPr>
              <w:t xml:space="preserve"> SX4</w:t>
            </w:r>
          </w:p>
        </w:tc>
        <w:tc>
          <w:tcPr>
            <w:tcW w:w="1275" w:type="dxa"/>
            <w:vMerge w:val="restart"/>
          </w:tcPr>
          <w:p w14:paraId="5AAE5580" w14:textId="77777777" w:rsidR="00B73712" w:rsidRDefault="00B73712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3B53716A" w14:textId="77777777" w:rsidTr="00B73712">
        <w:trPr>
          <w:trHeight w:val="398"/>
        </w:trPr>
        <w:tc>
          <w:tcPr>
            <w:tcW w:w="1843" w:type="dxa"/>
            <w:vMerge/>
            <w:shd w:val="clear" w:color="auto" w:fill="auto"/>
          </w:tcPr>
          <w:p w14:paraId="0D890567" w14:textId="77777777" w:rsidR="00B73712" w:rsidRPr="00CA4F37" w:rsidRDefault="00B73712" w:rsidP="000A6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CA0F59E" w14:textId="77777777" w:rsidR="00B73712" w:rsidRPr="00CA4F37" w:rsidRDefault="00B73712" w:rsidP="000A6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25FB86E4" w14:textId="77777777" w:rsidR="00B73712" w:rsidRDefault="00B73712" w:rsidP="000A6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3D72A029" w14:textId="77777777" w:rsidR="00B73712" w:rsidRDefault="00B73712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 (собственность)</w:t>
            </w:r>
          </w:p>
        </w:tc>
        <w:tc>
          <w:tcPr>
            <w:tcW w:w="1275" w:type="dxa"/>
            <w:shd w:val="clear" w:color="auto" w:fill="auto"/>
          </w:tcPr>
          <w:p w14:paraId="71771BBC" w14:textId="77777777" w:rsidR="00B73712" w:rsidRDefault="00B73712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2" w:type="dxa"/>
            <w:shd w:val="clear" w:color="auto" w:fill="auto"/>
          </w:tcPr>
          <w:p w14:paraId="016FE925" w14:textId="77777777" w:rsidR="00B73712" w:rsidRDefault="00B73712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3D4FEF02" w14:textId="77777777" w:rsidR="00B73712" w:rsidRDefault="00B73712" w:rsidP="000A6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E90ECE7" w14:textId="77777777" w:rsidR="00B73712" w:rsidRDefault="00B73712" w:rsidP="000A6541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7BD40213" w14:textId="77777777" w:rsidTr="00B73712">
        <w:trPr>
          <w:trHeight w:val="429"/>
        </w:trPr>
        <w:tc>
          <w:tcPr>
            <w:tcW w:w="1843" w:type="dxa"/>
            <w:vMerge w:val="restart"/>
            <w:shd w:val="clear" w:color="auto" w:fill="auto"/>
          </w:tcPr>
          <w:p w14:paraId="0B32BA71" w14:textId="77777777" w:rsidR="00B73712" w:rsidRPr="00CA4F37" w:rsidRDefault="00B73712" w:rsidP="000A65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42726BE" w14:textId="77777777" w:rsidR="00B73712" w:rsidRPr="00CA4F37" w:rsidRDefault="00B73712" w:rsidP="000A6541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5D060882" w14:textId="1DE5A192" w:rsidR="00B73712" w:rsidRPr="00CA4F37" w:rsidRDefault="005A6AE5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1625000</w:t>
            </w:r>
          </w:p>
        </w:tc>
        <w:tc>
          <w:tcPr>
            <w:tcW w:w="3411" w:type="dxa"/>
            <w:shd w:val="clear" w:color="auto" w:fill="auto"/>
          </w:tcPr>
          <w:p w14:paraId="4B8159FD" w14:textId="77777777" w:rsidR="00B73712" w:rsidRPr="00CA4F37" w:rsidRDefault="00B73712" w:rsidP="009B3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½ доли)</w:t>
            </w:r>
          </w:p>
        </w:tc>
        <w:tc>
          <w:tcPr>
            <w:tcW w:w="1275" w:type="dxa"/>
            <w:shd w:val="clear" w:color="auto" w:fill="auto"/>
          </w:tcPr>
          <w:p w14:paraId="333DB605" w14:textId="693744F2" w:rsidR="00B73712" w:rsidRPr="00CA4F37" w:rsidRDefault="005A6AE5" w:rsidP="005A6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562" w:type="dxa"/>
            <w:shd w:val="clear" w:color="auto" w:fill="auto"/>
          </w:tcPr>
          <w:p w14:paraId="058DBD03" w14:textId="085CD474" w:rsidR="00B73712" w:rsidRPr="00CA4F37" w:rsidRDefault="00B73712" w:rsidP="005A6AE5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998DBA1" w14:textId="77777777" w:rsidR="00B73712" w:rsidRPr="00CA4F37" w:rsidRDefault="00B73712" w:rsidP="000A6541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682E8A86" w14:textId="77777777" w:rsidR="00B73712" w:rsidRPr="00CA4F37" w:rsidRDefault="00B73712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2FA24934" w14:textId="77777777" w:rsidTr="00B73712">
        <w:trPr>
          <w:trHeight w:val="493"/>
        </w:trPr>
        <w:tc>
          <w:tcPr>
            <w:tcW w:w="1843" w:type="dxa"/>
            <w:vMerge/>
            <w:shd w:val="clear" w:color="auto" w:fill="auto"/>
          </w:tcPr>
          <w:p w14:paraId="0F608D7D" w14:textId="77777777" w:rsidR="00B73712" w:rsidRDefault="00B73712" w:rsidP="000A6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620AE2F" w14:textId="77777777" w:rsidR="00B73712" w:rsidRPr="00CA4F37" w:rsidRDefault="00B73712" w:rsidP="000A6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2EC6F646" w14:textId="77777777" w:rsidR="00B73712" w:rsidRDefault="00B73712" w:rsidP="000A6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21E2B3EC" w14:textId="77777777" w:rsidR="00B73712" w:rsidRDefault="00B73712" w:rsidP="009B3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111D2C12" w14:textId="77777777" w:rsidR="00B73712" w:rsidRDefault="00B73712" w:rsidP="00122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562" w:type="dxa"/>
            <w:shd w:val="clear" w:color="auto" w:fill="auto"/>
          </w:tcPr>
          <w:p w14:paraId="27305F05" w14:textId="77777777" w:rsidR="00B73712" w:rsidRPr="00CA4F37" w:rsidRDefault="00B73712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05BA0A4D" w14:textId="77777777" w:rsidR="00B73712" w:rsidRPr="00CA4F37" w:rsidRDefault="00B73712" w:rsidP="000A6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D29EA63" w14:textId="77777777" w:rsidR="00B73712" w:rsidRPr="00CA4F37" w:rsidRDefault="00B73712" w:rsidP="000A6541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7DEB1C00" w14:textId="77777777" w:rsidTr="00B73712">
        <w:trPr>
          <w:trHeight w:val="368"/>
        </w:trPr>
        <w:tc>
          <w:tcPr>
            <w:tcW w:w="1843" w:type="dxa"/>
            <w:shd w:val="clear" w:color="auto" w:fill="auto"/>
          </w:tcPr>
          <w:p w14:paraId="7FDF2E72" w14:textId="77777777" w:rsidR="00B73712" w:rsidRPr="00CA4F37" w:rsidRDefault="00B73712" w:rsidP="00934905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</w:tcPr>
          <w:p w14:paraId="3005D476" w14:textId="77777777" w:rsidR="00B73712" w:rsidRPr="00CA4F37" w:rsidRDefault="00B73712" w:rsidP="00934905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14:paraId="6AB46EE2" w14:textId="77777777" w:rsidR="00B73712" w:rsidRPr="00CA4F37" w:rsidRDefault="00B73712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1" w:type="dxa"/>
            <w:shd w:val="clear" w:color="auto" w:fill="auto"/>
          </w:tcPr>
          <w:p w14:paraId="270EC0E6" w14:textId="77777777" w:rsidR="00B73712" w:rsidRDefault="00B73712" w:rsidP="005C7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7C0B0780" w14:textId="77777777" w:rsidR="00B73712" w:rsidRDefault="00B73712" w:rsidP="005C7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562" w:type="dxa"/>
            <w:shd w:val="clear" w:color="auto" w:fill="auto"/>
          </w:tcPr>
          <w:p w14:paraId="4E2BB26F" w14:textId="77777777" w:rsidR="00B73712" w:rsidRPr="00CA4F37" w:rsidRDefault="00B73712" w:rsidP="005C7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7D692CC1" w14:textId="77777777" w:rsidR="00B73712" w:rsidRPr="00CA4F37" w:rsidRDefault="00B73712" w:rsidP="00934905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46E6DF8D" w14:textId="77777777" w:rsidR="00B73712" w:rsidRPr="00CA4F37" w:rsidRDefault="00B73712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3478F0DE" w14:textId="77777777" w:rsidTr="00B73712">
        <w:tc>
          <w:tcPr>
            <w:tcW w:w="1843" w:type="dxa"/>
            <w:shd w:val="clear" w:color="auto" w:fill="auto"/>
          </w:tcPr>
          <w:p w14:paraId="3F9E393D" w14:textId="77777777" w:rsidR="00B73712" w:rsidRPr="00CA4F37" w:rsidRDefault="00B73712" w:rsidP="002B1EE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A4F37">
              <w:rPr>
                <w:b/>
                <w:sz w:val="20"/>
                <w:szCs w:val="20"/>
              </w:rPr>
              <w:t>Васен</w:t>
            </w:r>
            <w:r>
              <w:rPr>
                <w:b/>
                <w:sz w:val="20"/>
                <w:szCs w:val="20"/>
              </w:rPr>
              <w:t>ё</w:t>
            </w:r>
            <w:r w:rsidRPr="00CA4F37">
              <w:rPr>
                <w:b/>
                <w:sz w:val="20"/>
                <w:szCs w:val="20"/>
              </w:rPr>
              <w:t>ва</w:t>
            </w:r>
            <w:proofErr w:type="spellEnd"/>
            <w:r w:rsidRPr="00CA4F37">
              <w:rPr>
                <w:b/>
                <w:sz w:val="20"/>
                <w:szCs w:val="20"/>
              </w:rPr>
              <w:t xml:space="preserve"> Виктория Константиновна</w:t>
            </w:r>
          </w:p>
        </w:tc>
        <w:tc>
          <w:tcPr>
            <w:tcW w:w="2409" w:type="dxa"/>
            <w:shd w:val="clear" w:color="auto" w:fill="auto"/>
          </w:tcPr>
          <w:p w14:paraId="3406C223" w14:textId="334890F2" w:rsidR="00B73712" w:rsidRPr="00CA4F37" w:rsidRDefault="00B73712" w:rsidP="0052787D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начальник сектора </w:t>
            </w:r>
            <w:r w:rsidR="0052787D">
              <w:rPr>
                <w:b/>
                <w:sz w:val="20"/>
                <w:szCs w:val="20"/>
              </w:rPr>
              <w:t xml:space="preserve">статистики Управления выдачи разрешений </w:t>
            </w:r>
            <w:r w:rsidR="0052787D">
              <w:rPr>
                <w:b/>
                <w:sz w:val="20"/>
                <w:szCs w:val="20"/>
              </w:rPr>
              <w:br/>
              <w:t>и статистики</w:t>
            </w:r>
          </w:p>
        </w:tc>
        <w:tc>
          <w:tcPr>
            <w:tcW w:w="1692" w:type="dxa"/>
            <w:shd w:val="clear" w:color="auto" w:fill="auto"/>
          </w:tcPr>
          <w:p w14:paraId="02527E8D" w14:textId="415C1DB3" w:rsidR="00B73712" w:rsidRPr="00CA4F37" w:rsidRDefault="005A6AE5" w:rsidP="0008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1384973</w:t>
            </w:r>
          </w:p>
        </w:tc>
        <w:tc>
          <w:tcPr>
            <w:tcW w:w="3411" w:type="dxa"/>
            <w:shd w:val="clear" w:color="auto" w:fill="auto"/>
          </w:tcPr>
          <w:p w14:paraId="31CDA5CA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395E0390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48,3</w:t>
            </w:r>
          </w:p>
        </w:tc>
        <w:tc>
          <w:tcPr>
            <w:tcW w:w="1562" w:type="dxa"/>
            <w:shd w:val="clear" w:color="auto" w:fill="auto"/>
          </w:tcPr>
          <w:p w14:paraId="66BB793C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4126EF67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DBB1EE2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436EB5D1" w14:textId="77777777" w:rsidTr="00B73712">
        <w:trPr>
          <w:trHeight w:val="254"/>
        </w:trPr>
        <w:tc>
          <w:tcPr>
            <w:tcW w:w="1843" w:type="dxa"/>
            <w:vMerge w:val="restart"/>
            <w:shd w:val="clear" w:color="auto" w:fill="auto"/>
          </w:tcPr>
          <w:p w14:paraId="1EBD4FFD" w14:textId="54EEE8B6" w:rsidR="00B73712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Васильковский</w:t>
            </w:r>
          </w:p>
          <w:p w14:paraId="5FB2607E" w14:textId="77777777" w:rsidR="00B73712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Вадим</w:t>
            </w:r>
          </w:p>
          <w:p w14:paraId="592CBBD5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Михайлович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42EB019" w14:textId="77777777" w:rsidR="00B73712" w:rsidRPr="00CA4F37" w:rsidRDefault="00B73712" w:rsidP="00966B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</w:t>
            </w:r>
            <w:r w:rsidRPr="00CA4F37">
              <w:rPr>
                <w:b/>
                <w:sz w:val="20"/>
                <w:szCs w:val="20"/>
              </w:rPr>
              <w:t xml:space="preserve"> специалист отдела надзора за строительством и реконструкцией </w:t>
            </w:r>
            <w:proofErr w:type="gramStart"/>
            <w:r w:rsidRPr="00CA4F37">
              <w:rPr>
                <w:b/>
                <w:sz w:val="20"/>
                <w:szCs w:val="20"/>
              </w:rPr>
              <w:t>объектов Правобережной  зоны Санкт-Петербурга Управления государственного строительного надзора</w:t>
            </w:r>
            <w:proofErr w:type="gramEnd"/>
          </w:p>
        </w:tc>
        <w:tc>
          <w:tcPr>
            <w:tcW w:w="1692" w:type="dxa"/>
            <w:vMerge w:val="restart"/>
            <w:shd w:val="clear" w:color="auto" w:fill="auto"/>
          </w:tcPr>
          <w:p w14:paraId="2E268121" w14:textId="50BE1BEF" w:rsidR="00B73712" w:rsidRDefault="001751A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1031690</w:t>
            </w:r>
          </w:p>
        </w:tc>
        <w:tc>
          <w:tcPr>
            <w:tcW w:w="3411" w:type="dxa"/>
            <w:shd w:val="clear" w:color="auto" w:fill="auto"/>
          </w:tcPr>
          <w:p w14:paraId="1634A4DC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7CA5458A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562" w:type="dxa"/>
            <w:shd w:val="clear" w:color="auto" w:fill="auto"/>
          </w:tcPr>
          <w:p w14:paraId="6B69B31F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1098CFE" w14:textId="77777777" w:rsidR="00B73712" w:rsidRDefault="00B73712" w:rsidP="004B2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7672D94B" w14:textId="77777777" w:rsidR="00B73712" w:rsidRPr="00734276" w:rsidRDefault="00B73712" w:rsidP="003F7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Хантер</w:t>
            </w:r>
          </w:p>
        </w:tc>
        <w:tc>
          <w:tcPr>
            <w:tcW w:w="1275" w:type="dxa"/>
            <w:vMerge w:val="restart"/>
          </w:tcPr>
          <w:p w14:paraId="2F06F71A" w14:textId="77777777" w:rsidR="00B73712" w:rsidRPr="00782175" w:rsidRDefault="00B73712" w:rsidP="004B2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5336E8FF" w14:textId="77777777" w:rsidTr="00B73712">
        <w:trPr>
          <w:trHeight w:val="933"/>
        </w:trPr>
        <w:tc>
          <w:tcPr>
            <w:tcW w:w="1843" w:type="dxa"/>
            <w:vMerge/>
            <w:shd w:val="clear" w:color="auto" w:fill="auto"/>
          </w:tcPr>
          <w:p w14:paraId="0941E99F" w14:textId="77777777" w:rsidR="00B73712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0AC324F" w14:textId="77777777" w:rsidR="00B73712" w:rsidRDefault="00B73712" w:rsidP="00966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2912C75C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5076D2E9" w14:textId="77777777" w:rsidR="00B73712" w:rsidRDefault="00B73712" w:rsidP="002B1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CA4F37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  <w:r w:rsidRPr="00CA4F37"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275" w:type="dxa"/>
            <w:shd w:val="clear" w:color="auto" w:fill="auto"/>
          </w:tcPr>
          <w:p w14:paraId="69D6B6B6" w14:textId="2FEC293C" w:rsidR="00B73712" w:rsidRDefault="00B73712" w:rsidP="00EB3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</w:t>
            </w:r>
          </w:p>
        </w:tc>
        <w:tc>
          <w:tcPr>
            <w:tcW w:w="1562" w:type="dxa"/>
            <w:shd w:val="clear" w:color="auto" w:fill="auto"/>
          </w:tcPr>
          <w:p w14:paraId="17B6805B" w14:textId="4A2421B3" w:rsidR="00B73712" w:rsidRDefault="00B73712" w:rsidP="00EB3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4F66EA04" w14:textId="77777777" w:rsidR="00B73712" w:rsidRPr="00782175" w:rsidRDefault="00B73712" w:rsidP="004B2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A2C75D1" w14:textId="77777777" w:rsidR="00B73712" w:rsidRPr="00782175" w:rsidRDefault="00B73712" w:rsidP="004B2DB5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4968790B" w14:textId="77777777" w:rsidTr="00B73712">
        <w:trPr>
          <w:trHeight w:val="1092"/>
        </w:trPr>
        <w:tc>
          <w:tcPr>
            <w:tcW w:w="1843" w:type="dxa"/>
            <w:vMerge/>
            <w:shd w:val="clear" w:color="auto" w:fill="auto"/>
          </w:tcPr>
          <w:p w14:paraId="7C954F7B" w14:textId="77777777" w:rsidR="00B73712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7172184" w14:textId="77777777" w:rsidR="00B73712" w:rsidRDefault="00B73712" w:rsidP="00966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1D6D73F0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0B056D65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75" w:type="dxa"/>
            <w:shd w:val="clear" w:color="auto" w:fill="auto"/>
          </w:tcPr>
          <w:p w14:paraId="6A427FCD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1562" w:type="dxa"/>
            <w:shd w:val="clear" w:color="auto" w:fill="auto"/>
          </w:tcPr>
          <w:p w14:paraId="142DB996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3935685D" w14:textId="77777777" w:rsidR="00B73712" w:rsidRPr="00782175" w:rsidRDefault="00B73712" w:rsidP="004B2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0F18C74" w14:textId="77777777" w:rsidR="00B73712" w:rsidRPr="00782175" w:rsidRDefault="00B73712" w:rsidP="004B2DB5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61211B" w14:paraId="67EA84AF" w14:textId="77777777" w:rsidTr="00B73712">
        <w:trPr>
          <w:trHeight w:val="206"/>
        </w:trPr>
        <w:tc>
          <w:tcPr>
            <w:tcW w:w="1843" w:type="dxa"/>
            <w:vMerge w:val="restart"/>
            <w:shd w:val="clear" w:color="auto" w:fill="auto"/>
          </w:tcPr>
          <w:p w14:paraId="47F875BC" w14:textId="77777777" w:rsidR="00B73712" w:rsidRPr="00CA4F37" w:rsidRDefault="00B73712" w:rsidP="002B1EED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4B213D96" w14:textId="57CE2871" w:rsidR="00B73712" w:rsidRPr="00CA4F37" w:rsidRDefault="00B73712" w:rsidP="00EB34CA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55447636" w14:textId="38CB82AC" w:rsidR="00B73712" w:rsidRPr="00CA4F37" w:rsidRDefault="001751A2" w:rsidP="00452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1274482</w:t>
            </w:r>
          </w:p>
        </w:tc>
        <w:tc>
          <w:tcPr>
            <w:tcW w:w="3411" w:type="dxa"/>
            <w:shd w:val="clear" w:color="auto" w:fill="auto"/>
          </w:tcPr>
          <w:p w14:paraId="3E77E3D6" w14:textId="77777777" w:rsidR="00B73712" w:rsidRPr="00CA4F37" w:rsidRDefault="00B73712" w:rsidP="00221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  <w:shd w:val="clear" w:color="auto" w:fill="auto"/>
          </w:tcPr>
          <w:p w14:paraId="186C6A00" w14:textId="77777777" w:rsidR="00B73712" w:rsidRPr="00CA4F37" w:rsidRDefault="00B73712" w:rsidP="00452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1562" w:type="dxa"/>
            <w:shd w:val="clear" w:color="auto" w:fill="auto"/>
          </w:tcPr>
          <w:p w14:paraId="122B5300" w14:textId="77777777" w:rsidR="00B73712" w:rsidRPr="00CA4F37" w:rsidRDefault="00B73712" w:rsidP="00452051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31BE80A" w14:textId="77777777" w:rsidR="00B73712" w:rsidRPr="00CA4F37" w:rsidRDefault="00B73712" w:rsidP="00452051">
            <w:pPr>
              <w:jc w:val="center"/>
              <w:rPr>
                <w:sz w:val="20"/>
                <w:szCs w:val="20"/>
              </w:rPr>
            </w:pPr>
            <w:r w:rsidRPr="00782175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br/>
            </w:r>
            <w:proofErr w:type="spellStart"/>
            <w:r w:rsidRPr="0061211B">
              <w:rPr>
                <w:sz w:val="20"/>
                <w:szCs w:val="20"/>
              </w:rPr>
              <w:t>Subaru</w:t>
            </w:r>
            <w:proofErr w:type="spellEnd"/>
            <w:r w:rsidRPr="0061211B">
              <w:rPr>
                <w:sz w:val="20"/>
                <w:szCs w:val="20"/>
              </w:rPr>
              <w:t xml:space="preserve"> </w:t>
            </w:r>
            <w:proofErr w:type="spellStart"/>
            <w:r w:rsidRPr="0061211B">
              <w:rPr>
                <w:sz w:val="20"/>
                <w:szCs w:val="20"/>
              </w:rPr>
              <w:t>Forester</w:t>
            </w:r>
            <w:proofErr w:type="spellEnd"/>
            <w:r w:rsidRPr="006121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14:paraId="00A19497" w14:textId="77777777" w:rsidR="00B73712" w:rsidRPr="00782175" w:rsidRDefault="00B73712" w:rsidP="00452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61211B" w14:paraId="7E5AABCF" w14:textId="77777777" w:rsidTr="00B73712">
        <w:trPr>
          <w:trHeight w:val="611"/>
        </w:trPr>
        <w:tc>
          <w:tcPr>
            <w:tcW w:w="1843" w:type="dxa"/>
            <w:vMerge/>
            <w:shd w:val="clear" w:color="auto" w:fill="auto"/>
          </w:tcPr>
          <w:p w14:paraId="2AF1138E" w14:textId="77777777" w:rsidR="00B73712" w:rsidRPr="00CA4F37" w:rsidRDefault="00B73712" w:rsidP="00452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D87EA3A" w14:textId="77777777" w:rsidR="00B73712" w:rsidRPr="00CA4F37" w:rsidRDefault="00B73712" w:rsidP="00452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6231A363" w14:textId="77777777" w:rsidR="00B73712" w:rsidRDefault="00B73712" w:rsidP="00452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2555F198" w14:textId="77777777" w:rsidR="00B73712" w:rsidRDefault="00B73712" w:rsidP="002B1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CA4F37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  <w:r w:rsidRPr="00CA4F37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пользование</w:t>
            </w:r>
            <w:r w:rsidRPr="00CA4F3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52FA6ADF" w14:textId="4EC3F787" w:rsidR="00B73712" w:rsidRDefault="00B73712" w:rsidP="00EB3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</w:t>
            </w:r>
          </w:p>
        </w:tc>
        <w:tc>
          <w:tcPr>
            <w:tcW w:w="1562" w:type="dxa"/>
            <w:shd w:val="clear" w:color="auto" w:fill="auto"/>
          </w:tcPr>
          <w:p w14:paraId="768EA3E1" w14:textId="672DA179" w:rsidR="00B73712" w:rsidRPr="00CA4F37" w:rsidRDefault="00B73712" w:rsidP="00EB3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5931F622" w14:textId="77777777" w:rsidR="00B73712" w:rsidRPr="00782175" w:rsidRDefault="00B73712" w:rsidP="00452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CBC58E1" w14:textId="77777777" w:rsidR="00B73712" w:rsidRPr="00782175" w:rsidRDefault="00B73712" w:rsidP="00452051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12C9E58D" w14:textId="77777777" w:rsidTr="00B73712">
        <w:trPr>
          <w:trHeight w:val="216"/>
        </w:trPr>
        <w:tc>
          <w:tcPr>
            <w:tcW w:w="1843" w:type="dxa"/>
            <w:vMerge w:val="restart"/>
            <w:shd w:val="clear" w:color="auto" w:fill="auto"/>
          </w:tcPr>
          <w:p w14:paraId="777E2BD1" w14:textId="1BB7CAF6" w:rsidR="00B73712" w:rsidRPr="00CA4F37" w:rsidRDefault="00B73712" w:rsidP="00452051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E63E870" w14:textId="77777777" w:rsidR="00B73712" w:rsidRPr="00CA4F37" w:rsidRDefault="00B73712" w:rsidP="00452051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19D8DFBD" w14:textId="77777777" w:rsidR="00B73712" w:rsidRPr="00CA4F37" w:rsidRDefault="00B73712" w:rsidP="00452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1" w:type="dxa"/>
            <w:shd w:val="clear" w:color="auto" w:fill="auto"/>
          </w:tcPr>
          <w:p w14:paraId="300C2157" w14:textId="77777777" w:rsidR="00B73712" w:rsidRPr="00CA4F37" w:rsidRDefault="00B73712" w:rsidP="00146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  <w:shd w:val="clear" w:color="auto" w:fill="auto"/>
          </w:tcPr>
          <w:p w14:paraId="5C67CB9D" w14:textId="77777777" w:rsidR="00B73712" w:rsidRPr="00CA4F37" w:rsidRDefault="00B73712" w:rsidP="00146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1562" w:type="dxa"/>
            <w:shd w:val="clear" w:color="auto" w:fill="auto"/>
          </w:tcPr>
          <w:p w14:paraId="14FB2B0B" w14:textId="77777777" w:rsidR="00B73712" w:rsidRPr="00CA4F37" w:rsidRDefault="00B73712" w:rsidP="00146652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2AEF2C8" w14:textId="77777777" w:rsidR="00B73712" w:rsidRPr="00CA4F37" w:rsidRDefault="00B73712" w:rsidP="00452051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0CA49576" w14:textId="77777777" w:rsidR="00B73712" w:rsidRPr="00CA4F37" w:rsidRDefault="00B73712" w:rsidP="00452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325E3EC8" w14:textId="77777777" w:rsidTr="00B73712">
        <w:trPr>
          <w:trHeight w:val="776"/>
        </w:trPr>
        <w:tc>
          <w:tcPr>
            <w:tcW w:w="1843" w:type="dxa"/>
            <w:vMerge/>
            <w:shd w:val="clear" w:color="auto" w:fill="auto"/>
          </w:tcPr>
          <w:p w14:paraId="667804C3" w14:textId="77777777" w:rsidR="00B73712" w:rsidRPr="00CA4F37" w:rsidRDefault="00B73712" w:rsidP="00452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55B8751" w14:textId="77777777" w:rsidR="00B73712" w:rsidRPr="00CA4F37" w:rsidRDefault="00B73712" w:rsidP="00452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436301BF" w14:textId="77777777" w:rsidR="00B73712" w:rsidRDefault="00B73712" w:rsidP="00452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4846D5A0" w14:textId="77777777" w:rsidR="00B73712" w:rsidRDefault="00B73712" w:rsidP="002B1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CA4F37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  <w:r w:rsidRPr="00CA4F37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пользование</w:t>
            </w:r>
            <w:r w:rsidRPr="00CA4F3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66AE4349" w14:textId="00E43B4F" w:rsidR="00B73712" w:rsidRDefault="00B73712" w:rsidP="00EB3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</w:t>
            </w:r>
          </w:p>
        </w:tc>
        <w:tc>
          <w:tcPr>
            <w:tcW w:w="1562" w:type="dxa"/>
            <w:shd w:val="clear" w:color="auto" w:fill="auto"/>
          </w:tcPr>
          <w:p w14:paraId="4658391C" w14:textId="77777777" w:rsidR="00B73712" w:rsidRPr="00CA4F37" w:rsidRDefault="00B73712" w:rsidP="00146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4193CF19" w14:textId="77777777" w:rsidR="00B73712" w:rsidRPr="00CA4F37" w:rsidRDefault="00B73712" w:rsidP="00452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E7CC972" w14:textId="77777777" w:rsidR="00B73712" w:rsidRPr="00CA4F37" w:rsidRDefault="00B73712" w:rsidP="0045205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05A8D33" w14:textId="77777777" w:rsidR="001751A2" w:rsidRDefault="001751A2">
      <w:r>
        <w:br w:type="page"/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409"/>
        <w:gridCol w:w="1692"/>
        <w:gridCol w:w="3411"/>
        <w:gridCol w:w="1275"/>
        <w:gridCol w:w="1562"/>
        <w:gridCol w:w="1701"/>
        <w:gridCol w:w="1275"/>
      </w:tblGrid>
      <w:tr w:rsidR="00B73712" w:rsidRPr="00CA4F37" w14:paraId="6EB6D8D4" w14:textId="77777777" w:rsidTr="00B73712">
        <w:tc>
          <w:tcPr>
            <w:tcW w:w="1843" w:type="dxa"/>
            <w:shd w:val="clear" w:color="auto" w:fill="auto"/>
          </w:tcPr>
          <w:p w14:paraId="649B4084" w14:textId="7C597E98" w:rsidR="00B73712" w:rsidRPr="00CA4F37" w:rsidRDefault="00B73712" w:rsidP="00086ADE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Верисоцкая </w:t>
            </w:r>
          </w:p>
          <w:p w14:paraId="3306FB32" w14:textId="77777777" w:rsidR="00B73712" w:rsidRPr="00CA4F37" w:rsidRDefault="00B73712" w:rsidP="00086ADE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Вера </w:t>
            </w:r>
          </w:p>
          <w:p w14:paraId="2DDF6E94" w14:textId="77777777" w:rsidR="00B73712" w:rsidRPr="00CA4F37" w:rsidRDefault="00B73712" w:rsidP="00086ADE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2409" w:type="dxa"/>
            <w:shd w:val="clear" w:color="auto" w:fill="auto"/>
          </w:tcPr>
          <w:p w14:paraId="6FA1ED31" w14:textId="77777777" w:rsidR="00B73712" w:rsidRPr="00CA4F37" w:rsidRDefault="00B73712" w:rsidP="00086ADE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главный специалист отдела надзора за строительством и реконструкцией </w:t>
            </w:r>
            <w:proofErr w:type="gramStart"/>
            <w:r w:rsidRPr="00CA4F37">
              <w:rPr>
                <w:b/>
                <w:sz w:val="20"/>
                <w:szCs w:val="20"/>
              </w:rPr>
              <w:t>объектов Правобережной  зоны Санкт-Петербурга Управления государственного строительного надзора</w:t>
            </w:r>
            <w:proofErr w:type="gramEnd"/>
          </w:p>
        </w:tc>
        <w:tc>
          <w:tcPr>
            <w:tcW w:w="1692" w:type="dxa"/>
            <w:shd w:val="clear" w:color="auto" w:fill="auto"/>
          </w:tcPr>
          <w:p w14:paraId="3215714E" w14:textId="514334A2" w:rsidR="00B73712" w:rsidRPr="00CA4F37" w:rsidRDefault="0052787D" w:rsidP="0008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1064194</w:t>
            </w:r>
          </w:p>
        </w:tc>
        <w:tc>
          <w:tcPr>
            <w:tcW w:w="3411" w:type="dxa"/>
            <w:shd w:val="clear" w:color="auto" w:fill="auto"/>
          </w:tcPr>
          <w:p w14:paraId="0AF38B19" w14:textId="66268B26" w:rsidR="00B73712" w:rsidRPr="00CA4F37" w:rsidRDefault="00B73712" w:rsidP="00EB3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7AC264EE" w14:textId="6FB51BF3" w:rsidR="00B73712" w:rsidRPr="00CA4F37" w:rsidRDefault="00B73712" w:rsidP="00EB3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562" w:type="dxa"/>
            <w:shd w:val="clear" w:color="auto" w:fill="auto"/>
          </w:tcPr>
          <w:p w14:paraId="3892C559" w14:textId="11FE2FBE" w:rsidR="00B73712" w:rsidRPr="00CA4F37" w:rsidRDefault="00B73712" w:rsidP="00EB34CA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71A9C3F1" w14:textId="77777777" w:rsidR="00B73712" w:rsidRPr="00734276" w:rsidRDefault="00B73712" w:rsidP="00086ADE">
            <w:pPr>
              <w:jc w:val="center"/>
              <w:rPr>
                <w:sz w:val="20"/>
                <w:szCs w:val="20"/>
                <w:lang w:val="en-US"/>
              </w:rPr>
            </w:pPr>
            <w:r w:rsidRPr="00734276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734276">
              <w:rPr>
                <w:bCs/>
                <w:sz w:val="19"/>
                <w:szCs w:val="19"/>
              </w:rPr>
              <w:t>Volkswagen</w:t>
            </w:r>
            <w:proofErr w:type="spellEnd"/>
            <w:r w:rsidRPr="00734276">
              <w:rPr>
                <w:sz w:val="19"/>
                <w:szCs w:val="19"/>
              </w:rPr>
              <w:t xml:space="preserve"> </w:t>
            </w:r>
            <w:proofErr w:type="spellStart"/>
            <w:r w:rsidRPr="00734276">
              <w:rPr>
                <w:bCs/>
                <w:sz w:val="19"/>
                <w:szCs w:val="19"/>
              </w:rPr>
              <w:t>Tiguan</w:t>
            </w:r>
            <w:proofErr w:type="spellEnd"/>
          </w:p>
        </w:tc>
        <w:tc>
          <w:tcPr>
            <w:tcW w:w="1275" w:type="dxa"/>
          </w:tcPr>
          <w:p w14:paraId="18CEE1E0" w14:textId="77777777" w:rsidR="00B73712" w:rsidRPr="00734276" w:rsidRDefault="00B73712" w:rsidP="0008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6A67C83C" w14:textId="77777777" w:rsidTr="00B73712">
        <w:trPr>
          <w:trHeight w:val="232"/>
        </w:trPr>
        <w:tc>
          <w:tcPr>
            <w:tcW w:w="1843" w:type="dxa"/>
            <w:vMerge w:val="restart"/>
            <w:shd w:val="clear" w:color="auto" w:fill="auto"/>
          </w:tcPr>
          <w:p w14:paraId="77A94229" w14:textId="77777777" w:rsidR="00B73712" w:rsidRPr="00CA4F37" w:rsidRDefault="00B73712" w:rsidP="002B1EED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Виноградова Светлана Павловна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35C168E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начальник отдела </w:t>
            </w:r>
          </w:p>
          <w:p w14:paraId="6EDA2292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по вопросам государственной службы и кадров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416D24D7" w14:textId="3326D97B" w:rsidR="00B73712" w:rsidRPr="00CA4F37" w:rsidRDefault="00526E1F" w:rsidP="002B1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1711295</w:t>
            </w:r>
          </w:p>
        </w:tc>
        <w:tc>
          <w:tcPr>
            <w:tcW w:w="3411" w:type="dxa"/>
            <w:shd w:val="clear" w:color="auto" w:fill="auto"/>
          </w:tcPr>
          <w:p w14:paraId="132B11DE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7659293E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8,4</w:t>
            </w:r>
          </w:p>
        </w:tc>
        <w:tc>
          <w:tcPr>
            <w:tcW w:w="1562" w:type="dxa"/>
            <w:shd w:val="clear" w:color="auto" w:fill="auto"/>
          </w:tcPr>
          <w:p w14:paraId="5590272F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9B41040" w14:textId="7A6DD81F" w:rsidR="00B73712" w:rsidRPr="00CA4F37" w:rsidRDefault="00526E1F" w:rsidP="002B1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2BE02D03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1DB64909" w14:textId="77777777" w:rsidTr="00B1676F">
        <w:trPr>
          <w:trHeight w:val="313"/>
        </w:trPr>
        <w:tc>
          <w:tcPr>
            <w:tcW w:w="1843" w:type="dxa"/>
            <w:vMerge/>
            <w:shd w:val="clear" w:color="auto" w:fill="auto"/>
          </w:tcPr>
          <w:p w14:paraId="2A7982B6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2983C96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7559105E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74D5EA18" w14:textId="77777777" w:rsidR="00B73712" w:rsidRPr="00CA4F37" w:rsidRDefault="00B73712" w:rsidP="001C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  <w:r w:rsidRPr="00CA4F37">
              <w:rPr>
                <w:sz w:val="20"/>
                <w:szCs w:val="20"/>
              </w:rPr>
              <w:t xml:space="preserve"> участок (</w:t>
            </w:r>
            <w:r>
              <w:rPr>
                <w:sz w:val="20"/>
                <w:szCs w:val="20"/>
              </w:rPr>
              <w:t>пользование</w:t>
            </w:r>
            <w:r w:rsidRPr="00CA4F3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4D8295FA" w14:textId="77777777" w:rsidR="00B73712" w:rsidRPr="00CA4F37" w:rsidRDefault="00B73712" w:rsidP="002B1EED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600</w:t>
            </w:r>
          </w:p>
        </w:tc>
        <w:tc>
          <w:tcPr>
            <w:tcW w:w="1562" w:type="dxa"/>
            <w:shd w:val="clear" w:color="auto" w:fill="auto"/>
          </w:tcPr>
          <w:p w14:paraId="25C06A05" w14:textId="77777777" w:rsidR="00B73712" w:rsidRPr="00CA4F37" w:rsidRDefault="00B73712" w:rsidP="002B1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61AFFF42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7E05EB8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1D6FE707" w14:textId="77777777" w:rsidTr="00B1676F">
        <w:trPr>
          <w:trHeight w:val="249"/>
        </w:trPr>
        <w:tc>
          <w:tcPr>
            <w:tcW w:w="1843" w:type="dxa"/>
            <w:vMerge/>
            <w:shd w:val="clear" w:color="auto" w:fill="auto"/>
          </w:tcPr>
          <w:p w14:paraId="751CA200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67FE1FE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530DC130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51B92833" w14:textId="77777777" w:rsidR="00B73712" w:rsidRDefault="00B73712" w:rsidP="008D3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  <w:r w:rsidRPr="00CA4F37">
              <w:rPr>
                <w:sz w:val="20"/>
                <w:szCs w:val="20"/>
              </w:rPr>
              <w:t xml:space="preserve"> дом (</w:t>
            </w:r>
            <w:r>
              <w:rPr>
                <w:sz w:val="20"/>
                <w:szCs w:val="20"/>
              </w:rPr>
              <w:t>пользование</w:t>
            </w:r>
            <w:r w:rsidRPr="00CA4F3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47481D98" w14:textId="77777777" w:rsidR="00B73712" w:rsidRPr="00CA4F37" w:rsidRDefault="00B73712" w:rsidP="002B1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562" w:type="dxa"/>
            <w:shd w:val="clear" w:color="auto" w:fill="auto"/>
          </w:tcPr>
          <w:p w14:paraId="34A42DBB" w14:textId="77777777" w:rsidR="00B73712" w:rsidRDefault="00B73712" w:rsidP="002B1EED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197B2CC9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571EA4C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67968419" w14:textId="77777777" w:rsidTr="00B73712">
        <w:trPr>
          <w:trHeight w:val="355"/>
        </w:trPr>
        <w:tc>
          <w:tcPr>
            <w:tcW w:w="1843" w:type="dxa"/>
            <w:vMerge w:val="restart"/>
            <w:shd w:val="clear" w:color="auto" w:fill="auto"/>
          </w:tcPr>
          <w:p w14:paraId="68FEB74E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0ECB1B48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20E25ADF" w14:textId="61AAA80B" w:rsidR="00B73712" w:rsidRPr="002B1EED" w:rsidRDefault="00526E1F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677549</w:t>
            </w:r>
          </w:p>
        </w:tc>
        <w:tc>
          <w:tcPr>
            <w:tcW w:w="3411" w:type="dxa"/>
            <w:shd w:val="clear" w:color="auto" w:fill="auto"/>
          </w:tcPr>
          <w:p w14:paraId="26C4DBF4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6936E94B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562" w:type="dxa"/>
            <w:shd w:val="clear" w:color="auto" w:fill="auto"/>
          </w:tcPr>
          <w:p w14:paraId="7AA0D149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689E512" w14:textId="77777777" w:rsidR="00B73712" w:rsidRDefault="00B73712" w:rsidP="00264E5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автомобиль </w:t>
            </w:r>
          </w:p>
          <w:p w14:paraId="73258747" w14:textId="77777777" w:rsidR="00B73712" w:rsidRPr="00CA4F37" w:rsidRDefault="00B73712" w:rsidP="00264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275" w:type="dxa"/>
            <w:vMerge w:val="restart"/>
          </w:tcPr>
          <w:p w14:paraId="01C3A14A" w14:textId="77777777" w:rsidR="00B73712" w:rsidRPr="00CA4F37" w:rsidRDefault="00B73712" w:rsidP="00264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1883638D" w14:textId="77777777" w:rsidTr="00B73712">
        <w:trPr>
          <w:trHeight w:val="429"/>
        </w:trPr>
        <w:tc>
          <w:tcPr>
            <w:tcW w:w="1843" w:type="dxa"/>
            <w:vMerge/>
            <w:shd w:val="clear" w:color="auto" w:fill="auto"/>
          </w:tcPr>
          <w:p w14:paraId="1456A07B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A5749A7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61B163A2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6D482121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  <w:r w:rsidRPr="00CA4F37">
              <w:rPr>
                <w:sz w:val="20"/>
                <w:szCs w:val="20"/>
              </w:rPr>
              <w:t xml:space="preserve"> участок (собственность)</w:t>
            </w:r>
          </w:p>
        </w:tc>
        <w:tc>
          <w:tcPr>
            <w:tcW w:w="1275" w:type="dxa"/>
            <w:shd w:val="clear" w:color="auto" w:fill="auto"/>
          </w:tcPr>
          <w:p w14:paraId="45A3F212" w14:textId="5C9889CE" w:rsidR="00B73712" w:rsidRDefault="00B73712" w:rsidP="00EB34CA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600</w:t>
            </w:r>
          </w:p>
        </w:tc>
        <w:tc>
          <w:tcPr>
            <w:tcW w:w="1562" w:type="dxa"/>
            <w:shd w:val="clear" w:color="auto" w:fill="auto"/>
          </w:tcPr>
          <w:p w14:paraId="0381F4B4" w14:textId="62EB7E6C" w:rsidR="00B73712" w:rsidRPr="00CA4F37" w:rsidRDefault="00B73712" w:rsidP="00EB34CA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2B954661" w14:textId="77777777" w:rsidR="00B73712" w:rsidRPr="00CA4F37" w:rsidRDefault="00B73712" w:rsidP="00264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8B9B86E" w14:textId="77777777" w:rsidR="00B73712" w:rsidRPr="00CA4F37" w:rsidRDefault="00B73712" w:rsidP="00264E5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5C96508D" w14:textId="77777777" w:rsidTr="00B73712">
        <w:trPr>
          <w:trHeight w:val="475"/>
        </w:trPr>
        <w:tc>
          <w:tcPr>
            <w:tcW w:w="1843" w:type="dxa"/>
            <w:vMerge/>
            <w:shd w:val="clear" w:color="auto" w:fill="auto"/>
          </w:tcPr>
          <w:p w14:paraId="038EDE49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AF243A1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5B19384D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7191C061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  <w:r w:rsidRPr="00CA4F37">
              <w:rPr>
                <w:sz w:val="20"/>
                <w:szCs w:val="20"/>
              </w:rPr>
              <w:t xml:space="preserve"> дом (собственность)</w:t>
            </w:r>
          </w:p>
        </w:tc>
        <w:tc>
          <w:tcPr>
            <w:tcW w:w="1275" w:type="dxa"/>
            <w:shd w:val="clear" w:color="auto" w:fill="auto"/>
          </w:tcPr>
          <w:p w14:paraId="7F8E4458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562" w:type="dxa"/>
            <w:shd w:val="clear" w:color="auto" w:fill="auto"/>
          </w:tcPr>
          <w:p w14:paraId="0FE0CE98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3E6262FA" w14:textId="77777777" w:rsidR="00B73712" w:rsidRPr="00CA4F37" w:rsidRDefault="00B73712" w:rsidP="00264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F7BEEC7" w14:textId="77777777" w:rsidR="00B73712" w:rsidRPr="00CA4F37" w:rsidRDefault="00B73712" w:rsidP="00264E57">
            <w:pPr>
              <w:jc w:val="center"/>
              <w:rPr>
                <w:sz w:val="20"/>
                <w:szCs w:val="20"/>
              </w:rPr>
            </w:pPr>
          </w:p>
        </w:tc>
      </w:tr>
      <w:tr w:rsidR="003153D2" w:rsidRPr="00CA4F37" w14:paraId="33DE8FFE" w14:textId="77777777" w:rsidTr="00B73712">
        <w:trPr>
          <w:trHeight w:val="303"/>
        </w:trPr>
        <w:tc>
          <w:tcPr>
            <w:tcW w:w="1843" w:type="dxa"/>
            <w:vMerge w:val="restart"/>
            <w:shd w:val="clear" w:color="auto" w:fill="auto"/>
          </w:tcPr>
          <w:p w14:paraId="7C46DC23" w14:textId="10580268" w:rsidR="003153D2" w:rsidRDefault="003153D2" w:rsidP="00167F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Волков</w:t>
            </w:r>
          </w:p>
          <w:p w14:paraId="2AC63124" w14:textId="77777777" w:rsidR="003153D2" w:rsidRDefault="003153D2" w:rsidP="00167F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Арсений</w:t>
            </w:r>
          </w:p>
          <w:p w14:paraId="3EE1E825" w14:textId="1B60F878" w:rsidR="003153D2" w:rsidRDefault="003153D2" w:rsidP="00167F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Павлович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7B93B6B8" w14:textId="6A457A1D" w:rsidR="003153D2" w:rsidRDefault="003153D2" w:rsidP="00167F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отдела межведомственного взаимодействия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6CD5A488" w14:textId="0EC41736" w:rsidR="003153D2" w:rsidRDefault="003153D2" w:rsidP="00EB3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1704362</w:t>
            </w:r>
          </w:p>
        </w:tc>
        <w:tc>
          <w:tcPr>
            <w:tcW w:w="3411" w:type="dxa"/>
            <w:shd w:val="clear" w:color="auto" w:fill="auto"/>
          </w:tcPr>
          <w:p w14:paraId="5B15E0A1" w14:textId="61C67676" w:rsidR="003153D2" w:rsidRPr="00CA4F37" w:rsidRDefault="003153D2" w:rsidP="00527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2/3 доли)</w:t>
            </w:r>
          </w:p>
        </w:tc>
        <w:tc>
          <w:tcPr>
            <w:tcW w:w="1275" w:type="dxa"/>
            <w:shd w:val="clear" w:color="auto" w:fill="auto"/>
          </w:tcPr>
          <w:p w14:paraId="715757A1" w14:textId="15BB7DC9" w:rsidR="003153D2" w:rsidRDefault="003153D2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562" w:type="dxa"/>
            <w:shd w:val="clear" w:color="auto" w:fill="auto"/>
          </w:tcPr>
          <w:p w14:paraId="3EC99ED8" w14:textId="54D55798" w:rsidR="003153D2" w:rsidRPr="00CA4F37" w:rsidRDefault="003153D2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3DF0231" w14:textId="1D63CAD3" w:rsidR="003153D2" w:rsidRDefault="003153D2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14:paraId="1868BCE6" w14:textId="77777777" w:rsidR="003153D2" w:rsidRDefault="003153D2" w:rsidP="00C37496">
            <w:pPr>
              <w:jc w:val="center"/>
              <w:rPr>
                <w:sz w:val="20"/>
                <w:szCs w:val="20"/>
              </w:rPr>
            </w:pPr>
            <w:proofErr w:type="spellStart"/>
            <w:r w:rsidRPr="0052787D">
              <w:rPr>
                <w:sz w:val="20"/>
                <w:szCs w:val="20"/>
              </w:rPr>
              <w:t>Toyota</w:t>
            </w:r>
            <w:proofErr w:type="spellEnd"/>
            <w:r w:rsidRPr="0052787D">
              <w:rPr>
                <w:sz w:val="20"/>
                <w:szCs w:val="20"/>
              </w:rPr>
              <w:t xml:space="preserve"> </w:t>
            </w:r>
            <w:proofErr w:type="spellStart"/>
            <w:r w:rsidRPr="0052787D">
              <w:rPr>
                <w:sz w:val="20"/>
                <w:szCs w:val="20"/>
              </w:rPr>
              <w:t>Venza</w:t>
            </w:r>
            <w:proofErr w:type="spellEnd"/>
          </w:p>
          <w:p w14:paraId="626B12CF" w14:textId="1A84F57A" w:rsidR="003153D2" w:rsidRDefault="003153D2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Фрегат М280</w:t>
            </w:r>
          </w:p>
          <w:p w14:paraId="56D15469" w14:textId="5597C869" w:rsidR="003153D2" w:rsidRDefault="003153D2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Фрегат М350</w:t>
            </w:r>
          </w:p>
          <w:p w14:paraId="513F0347" w14:textId="77777777" w:rsidR="00D65828" w:rsidRDefault="003153D2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автомобильный прицеп</w:t>
            </w:r>
            <w:r w:rsidR="00D65828">
              <w:rPr>
                <w:sz w:val="20"/>
                <w:szCs w:val="20"/>
              </w:rPr>
              <w:t xml:space="preserve"> </w:t>
            </w:r>
          </w:p>
          <w:p w14:paraId="6C347086" w14:textId="796DAACF" w:rsidR="003153D2" w:rsidRDefault="00D65828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САЗ 82994</w:t>
            </w:r>
          </w:p>
          <w:p w14:paraId="4B9395A9" w14:textId="77777777" w:rsidR="003153D2" w:rsidRDefault="003153D2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автомобильный прицеп</w:t>
            </w:r>
          </w:p>
          <w:p w14:paraId="57DF98C3" w14:textId="77E154E6" w:rsidR="00B01D18" w:rsidRDefault="00B01D18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 81771С</w:t>
            </w:r>
          </w:p>
        </w:tc>
        <w:tc>
          <w:tcPr>
            <w:tcW w:w="1275" w:type="dxa"/>
            <w:vMerge w:val="restart"/>
          </w:tcPr>
          <w:p w14:paraId="37F457F1" w14:textId="77777777" w:rsidR="003153D2" w:rsidRDefault="003153D2" w:rsidP="00EC4992">
            <w:pPr>
              <w:jc w:val="center"/>
              <w:rPr>
                <w:sz w:val="20"/>
                <w:szCs w:val="20"/>
              </w:rPr>
            </w:pPr>
          </w:p>
        </w:tc>
      </w:tr>
      <w:tr w:rsidR="003153D2" w:rsidRPr="00CA4F37" w14:paraId="15E6BEA3" w14:textId="77777777" w:rsidTr="00B73712">
        <w:trPr>
          <w:trHeight w:val="303"/>
        </w:trPr>
        <w:tc>
          <w:tcPr>
            <w:tcW w:w="1843" w:type="dxa"/>
            <w:vMerge/>
            <w:shd w:val="clear" w:color="auto" w:fill="auto"/>
          </w:tcPr>
          <w:p w14:paraId="48D72C83" w14:textId="32CDB872" w:rsidR="003153D2" w:rsidRDefault="003153D2" w:rsidP="00167F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1D3739D" w14:textId="77777777" w:rsidR="003153D2" w:rsidRDefault="003153D2" w:rsidP="00167F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2806EF3B" w14:textId="77777777" w:rsidR="003153D2" w:rsidRDefault="003153D2" w:rsidP="00EB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2D146FD2" w14:textId="6D99453C" w:rsidR="003153D2" w:rsidRPr="00CA4F37" w:rsidRDefault="003153D2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04129D6A" w14:textId="0CD35BAD" w:rsidR="003153D2" w:rsidRDefault="003153D2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562" w:type="dxa"/>
            <w:shd w:val="clear" w:color="auto" w:fill="auto"/>
          </w:tcPr>
          <w:p w14:paraId="592DA1FB" w14:textId="2370AEE0" w:rsidR="003153D2" w:rsidRPr="00CA4F37" w:rsidRDefault="003153D2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46ABF60C" w14:textId="77777777" w:rsidR="003153D2" w:rsidRDefault="003153D2" w:rsidP="00C3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E0AF85C" w14:textId="77777777" w:rsidR="003153D2" w:rsidRDefault="003153D2" w:rsidP="00EC4992">
            <w:pPr>
              <w:jc w:val="center"/>
              <w:rPr>
                <w:sz w:val="20"/>
                <w:szCs w:val="20"/>
              </w:rPr>
            </w:pPr>
          </w:p>
        </w:tc>
      </w:tr>
      <w:tr w:rsidR="003153D2" w:rsidRPr="00CA4F37" w14:paraId="6C2F20E3" w14:textId="77777777" w:rsidTr="00B73712">
        <w:trPr>
          <w:trHeight w:val="303"/>
        </w:trPr>
        <w:tc>
          <w:tcPr>
            <w:tcW w:w="1843" w:type="dxa"/>
            <w:vMerge/>
            <w:shd w:val="clear" w:color="auto" w:fill="auto"/>
          </w:tcPr>
          <w:p w14:paraId="3375A0C2" w14:textId="77777777" w:rsidR="003153D2" w:rsidRDefault="003153D2" w:rsidP="00167F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2A4F803" w14:textId="77777777" w:rsidR="003153D2" w:rsidRDefault="003153D2" w:rsidP="00167F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4DCB5425" w14:textId="77777777" w:rsidR="003153D2" w:rsidRDefault="003153D2" w:rsidP="00EB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0C67ED1B" w14:textId="1D4D5F28" w:rsidR="003153D2" w:rsidRDefault="003153D2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09FFDA3C" w14:textId="15A5F0A4" w:rsidR="003153D2" w:rsidRDefault="003153D2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562" w:type="dxa"/>
            <w:shd w:val="clear" w:color="auto" w:fill="auto"/>
          </w:tcPr>
          <w:p w14:paraId="3763F6D4" w14:textId="1A0D8332" w:rsidR="003153D2" w:rsidRDefault="003153D2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1101045A" w14:textId="77777777" w:rsidR="003153D2" w:rsidRDefault="003153D2" w:rsidP="00C3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F10A24C" w14:textId="77777777" w:rsidR="003153D2" w:rsidRDefault="003153D2" w:rsidP="00EC4992">
            <w:pPr>
              <w:jc w:val="center"/>
              <w:rPr>
                <w:sz w:val="20"/>
                <w:szCs w:val="20"/>
              </w:rPr>
            </w:pPr>
          </w:p>
        </w:tc>
      </w:tr>
      <w:tr w:rsidR="00E00EC6" w:rsidRPr="00CA4F37" w14:paraId="15EA1893" w14:textId="77777777" w:rsidTr="00B73712">
        <w:trPr>
          <w:trHeight w:val="303"/>
        </w:trPr>
        <w:tc>
          <w:tcPr>
            <w:tcW w:w="1843" w:type="dxa"/>
            <w:vMerge w:val="restart"/>
            <w:shd w:val="clear" w:color="auto" w:fill="auto"/>
          </w:tcPr>
          <w:p w14:paraId="7D2DD73D" w14:textId="64FD0E7D" w:rsidR="00E00EC6" w:rsidRPr="00E00EC6" w:rsidRDefault="00E00EC6" w:rsidP="00167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62A7370B" w14:textId="08CBC4DF" w:rsidR="00E00EC6" w:rsidRDefault="00E00EC6" w:rsidP="00167F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43F792D0" w14:textId="5B21BBCF" w:rsidR="00E00EC6" w:rsidRDefault="00E00EC6" w:rsidP="00EB3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1" w:type="dxa"/>
            <w:shd w:val="clear" w:color="auto" w:fill="auto"/>
          </w:tcPr>
          <w:p w14:paraId="0BC80C09" w14:textId="14B10D86" w:rsidR="00E00EC6" w:rsidRDefault="00E00EC6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148259EA" w14:textId="676091DD" w:rsidR="00E00EC6" w:rsidRDefault="00E00EC6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562" w:type="dxa"/>
            <w:shd w:val="clear" w:color="auto" w:fill="auto"/>
          </w:tcPr>
          <w:p w14:paraId="67C012AA" w14:textId="60ACE2BB" w:rsidR="00E00EC6" w:rsidRDefault="00E00EC6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F0299F3" w14:textId="0AE113DD" w:rsidR="00E00EC6" w:rsidRDefault="00E00EC6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14:paraId="4E98E77D" w14:textId="1DEA426A" w:rsidR="00E00EC6" w:rsidRDefault="00E00EC6" w:rsidP="00C37496">
            <w:pPr>
              <w:jc w:val="center"/>
              <w:rPr>
                <w:sz w:val="20"/>
                <w:szCs w:val="20"/>
              </w:rPr>
            </w:pPr>
            <w:proofErr w:type="spellStart"/>
            <w:r w:rsidRPr="00E00EC6">
              <w:rPr>
                <w:sz w:val="20"/>
                <w:szCs w:val="20"/>
              </w:rPr>
              <w:t>Toyota</w:t>
            </w:r>
            <w:proofErr w:type="spellEnd"/>
            <w:r w:rsidRPr="00E00EC6">
              <w:rPr>
                <w:sz w:val="20"/>
                <w:szCs w:val="20"/>
              </w:rPr>
              <w:t xml:space="preserve"> </w:t>
            </w:r>
            <w:proofErr w:type="spellStart"/>
            <w:r w:rsidRPr="00E00EC6">
              <w:rPr>
                <w:sz w:val="20"/>
                <w:szCs w:val="20"/>
              </w:rPr>
              <w:t>Yaris</w:t>
            </w:r>
            <w:proofErr w:type="spellEnd"/>
          </w:p>
        </w:tc>
        <w:tc>
          <w:tcPr>
            <w:tcW w:w="1275" w:type="dxa"/>
            <w:vMerge w:val="restart"/>
          </w:tcPr>
          <w:p w14:paraId="5AF5772E" w14:textId="0E22C284" w:rsidR="00E00EC6" w:rsidRDefault="00865AF8" w:rsidP="00EC4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0EC6" w:rsidRPr="00CA4F37" w14:paraId="32730F77" w14:textId="77777777" w:rsidTr="00B73712">
        <w:trPr>
          <w:trHeight w:val="303"/>
        </w:trPr>
        <w:tc>
          <w:tcPr>
            <w:tcW w:w="1843" w:type="dxa"/>
            <w:vMerge/>
            <w:shd w:val="clear" w:color="auto" w:fill="auto"/>
          </w:tcPr>
          <w:p w14:paraId="53235D80" w14:textId="61D8D704" w:rsidR="00E00EC6" w:rsidRDefault="00E00EC6" w:rsidP="00167F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EC6C7AD" w14:textId="77777777" w:rsidR="00E00EC6" w:rsidRDefault="00E00EC6" w:rsidP="00167F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7AE6F8F5" w14:textId="77777777" w:rsidR="00E00EC6" w:rsidRDefault="00E00EC6" w:rsidP="00EB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09E9C94A" w14:textId="77679032" w:rsidR="00E00EC6" w:rsidRPr="00CA4F37" w:rsidRDefault="00E00EC6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68DBE024" w14:textId="5B13D2C9" w:rsidR="00E00EC6" w:rsidRDefault="00E00EC6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562" w:type="dxa"/>
            <w:shd w:val="clear" w:color="auto" w:fill="auto"/>
          </w:tcPr>
          <w:p w14:paraId="5632B120" w14:textId="228A5631" w:rsidR="00E00EC6" w:rsidRPr="00CA4F37" w:rsidRDefault="00E00EC6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71C1EF9D" w14:textId="77777777" w:rsidR="00E00EC6" w:rsidRDefault="00E00EC6" w:rsidP="00C3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81255D1" w14:textId="77777777" w:rsidR="00E00EC6" w:rsidRDefault="00E00EC6" w:rsidP="00EC4992">
            <w:pPr>
              <w:jc w:val="center"/>
              <w:rPr>
                <w:sz w:val="20"/>
                <w:szCs w:val="20"/>
              </w:rPr>
            </w:pPr>
          </w:p>
        </w:tc>
      </w:tr>
      <w:tr w:rsidR="00E00EC6" w:rsidRPr="00CA4F37" w14:paraId="1B7929CF" w14:textId="77777777" w:rsidTr="00B73712">
        <w:trPr>
          <w:trHeight w:val="303"/>
        </w:trPr>
        <w:tc>
          <w:tcPr>
            <w:tcW w:w="1843" w:type="dxa"/>
            <w:vMerge w:val="restart"/>
            <w:shd w:val="clear" w:color="auto" w:fill="auto"/>
          </w:tcPr>
          <w:p w14:paraId="474BACC1" w14:textId="0B523246" w:rsidR="00E00EC6" w:rsidRPr="00E00EC6" w:rsidRDefault="00E00EC6" w:rsidP="00167F69">
            <w:pPr>
              <w:jc w:val="center"/>
              <w:rPr>
                <w:sz w:val="20"/>
                <w:szCs w:val="20"/>
              </w:rPr>
            </w:pPr>
            <w:r w:rsidRPr="00E00EC6">
              <w:rPr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D2F3EA8" w14:textId="6B5F4B8C" w:rsidR="00E00EC6" w:rsidRDefault="00E00EC6" w:rsidP="00167F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58838500" w14:textId="41E21975" w:rsidR="00E00EC6" w:rsidRDefault="00E00EC6" w:rsidP="00EB3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1" w:type="dxa"/>
            <w:shd w:val="clear" w:color="auto" w:fill="auto"/>
          </w:tcPr>
          <w:p w14:paraId="48924643" w14:textId="3078298F" w:rsidR="00E00EC6" w:rsidRPr="00CA4F37" w:rsidRDefault="00836E69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1/3 доли)</w:t>
            </w:r>
          </w:p>
        </w:tc>
        <w:tc>
          <w:tcPr>
            <w:tcW w:w="1275" w:type="dxa"/>
            <w:shd w:val="clear" w:color="auto" w:fill="auto"/>
          </w:tcPr>
          <w:p w14:paraId="2E9E5C72" w14:textId="4175186B" w:rsidR="00E00EC6" w:rsidRDefault="00836E69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562" w:type="dxa"/>
            <w:shd w:val="clear" w:color="auto" w:fill="auto"/>
          </w:tcPr>
          <w:p w14:paraId="0C4D4EAB" w14:textId="4436A473" w:rsidR="00E00EC6" w:rsidRPr="00CA4F37" w:rsidRDefault="00836E69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CCFB404" w14:textId="113DC975" w:rsidR="00E00EC6" w:rsidRDefault="00865AF8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1739B248" w14:textId="0A663598" w:rsidR="00E00EC6" w:rsidRDefault="00865AF8" w:rsidP="00EC4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36E69" w:rsidRPr="00CA4F37" w14:paraId="0DA2E894" w14:textId="77777777" w:rsidTr="00B73712">
        <w:trPr>
          <w:trHeight w:val="303"/>
        </w:trPr>
        <w:tc>
          <w:tcPr>
            <w:tcW w:w="1843" w:type="dxa"/>
            <w:vMerge/>
            <w:shd w:val="clear" w:color="auto" w:fill="auto"/>
          </w:tcPr>
          <w:p w14:paraId="7A4C5D01" w14:textId="77777777" w:rsidR="00836E69" w:rsidRPr="00E00EC6" w:rsidRDefault="00836E69" w:rsidP="00167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E98DB2F" w14:textId="77777777" w:rsidR="00836E69" w:rsidRDefault="00836E69" w:rsidP="00167F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291D829A" w14:textId="77777777" w:rsidR="00836E69" w:rsidRDefault="00836E69" w:rsidP="00EB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6C281054" w14:textId="3C5EC54B" w:rsidR="00836E69" w:rsidRDefault="00836E69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5807642B" w14:textId="1AC3A983" w:rsidR="00836E69" w:rsidRDefault="00836E69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562" w:type="dxa"/>
            <w:shd w:val="clear" w:color="auto" w:fill="auto"/>
          </w:tcPr>
          <w:p w14:paraId="2E9AB6FD" w14:textId="5F4AC335" w:rsidR="00836E69" w:rsidRDefault="00836E69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006ADAEF" w14:textId="77777777" w:rsidR="00836E69" w:rsidRDefault="00836E69" w:rsidP="00C3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E5DC031" w14:textId="77777777" w:rsidR="00836E69" w:rsidRDefault="00836E69" w:rsidP="00EC4992">
            <w:pPr>
              <w:jc w:val="center"/>
              <w:rPr>
                <w:sz w:val="20"/>
                <w:szCs w:val="20"/>
              </w:rPr>
            </w:pPr>
          </w:p>
        </w:tc>
      </w:tr>
      <w:tr w:rsidR="00E00EC6" w:rsidRPr="00CA4F37" w14:paraId="4EB3F0EE" w14:textId="77777777" w:rsidTr="00B73712">
        <w:trPr>
          <w:trHeight w:val="303"/>
        </w:trPr>
        <w:tc>
          <w:tcPr>
            <w:tcW w:w="1843" w:type="dxa"/>
            <w:vMerge/>
            <w:shd w:val="clear" w:color="auto" w:fill="auto"/>
          </w:tcPr>
          <w:p w14:paraId="6283E988" w14:textId="77777777" w:rsidR="00E00EC6" w:rsidRPr="00E00EC6" w:rsidRDefault="00E00EC6" w:rsidP="00167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9A2EFC1" w14:textId="77777777" w:rsidR="00E00EC6" w:rsidRDefault="00E00EC6" w:rsidP="00167F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7AD4A7C9" w14:textId="77777777" w:rsidR="00E00EC6" w:rsidRDefault="00E00EC6" w:rsidP="00EB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4B35C0C8" w14:textId="7FCC2459" w:rsidR="00E00EC6" w:rsidRPr="00CA4F37" w:rsidRDefault="00E00EC6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68318EBF" w14:textId="559B6C7B" w:rsidR="00E00EC6" w:rsidRDefault="00E00EC6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562" w:type="dxa"/>
            <w:shd w:val="clear" w:color="auto" w:fill="auto"/>
          </w:tcPr>
          <w:p w14:paraId="503E2A46" w14:textId="469D9827" w:rsidR="00E00EC6" w:rsidRPr="00CA4F37" w:rsidRDefault="00E00EC6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7BE8A70D" w14:textId="77777777" w:rsidR="00E00EC6" w:rsidRDefault="00E00EC6" w:rsidP="00C3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75DA5F2" w14:textId="77777777" w:rsidR="00E00EC6" w:rsidRDefault="00E00EC6" w:rsidP="00EC4992">
            <w:pPr>
              <w:jc w:val="center"/>
              <w:rPr>
                <w:sz w:val="20"/>
                <w:szCs w:val="20"/>
              </w:rPr>
            </w:pPr>
          </w:p>
        </w:tc>
      </w:tr>
      <w:tr w:rsidR="00E00EC6" w:rsidRPr="00CA4F37" w14:paraId="084DFC1D" w14:textId="77777777" w:rsidTr="00B73712">
        <w:trPr>
          <w:trHeight w:val="303"/>
        </w:trPr>
        <w:tc>
          <w:tcPr>
            <w:tcW w:w="1843" w:type="dxa"/>
            <w:vMerge w:val="restart"/>
            <w:shd w:val="clear" w:color="auto" w:fill="auto"/>
          </w:tcPr>
          <w:p w14:paraId="5795D489" w14:textId="1324C35F" w:rsidR="00E00EC6" w:rsidRDefault="00E00EC6" w:rsidP="00167F69">
            <w:pPr>
              <w:jc w:val="center"/>
              <w:rPr>
                <w:b/>
                <w:sz w:val="20"/>
                <w:szCs w:val="20"/>
              </w:rPr>
            </w:pPr>
            <w:r w:rsidRPr="00E00EC6">
              <w:rPr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A07641D" w14:textId="0467D66D" w:rsidR="00E00EC6" w:rsidRDefault="00E00EC6" w:rsidP="00167F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789865ED" w14:textId="1E99CEF1" w:rsidR="00E00EC6" w:rsidRDefault="00E00EC6" w:rsidP="00EB3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1" w:type="dxa"/>
            <w:shd w:val="clear" w:color="auto" w:fill="auto"/>
          </w:tcPr>
          <w:p w14:paraId="098B3A8C" w14:textId="0DA4C800" w:rsidR="00E00EC6" w:rsidRPr="00CA4F37" w:rsidRDefault="00E00EC6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3D51D3AB" w14:textId="05995051" w:rsidR="00E00EC6" w:rsidRDefault="00E00EC6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562" w:type="dxa"/>
            <w:shd w:val="clear" w:color="auto" w:fill="auto"/>
          </w:tcPr>
          <w:p w14:paraId="0732138D" w14:textId="65AADC42" w:rsidR="00E00EC6" w:rsidRPr="00CA4F37" w:rsidRDefault="00E00EC6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724C631" w14:textId="6F906349" w:rsidR="00E00EC6" w:rsidRDefault="00865AF8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48D40198" w14:textId="01492EAD" w:rsidR="00E00EC6" w:rsidRDefault="00865AF8" w:rsidP="00EC4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0EC6" w:rsidRPr="00CA4F37" w14:paraId="51BFA5DE" w14:textId="77777777" w:rsidTr="00B73712">
        <w:trPr>
          <w:trHeight w:val="303"/>
        </w:trPr>
        <w:tc>
          <w:tcPr>
            <w:tcW w:w="1843" w:type="dxa"/>
            <w:vMerge/>
            <w:shd w:val="clear" w:color="auto" w:fill="auto"/>
          </w:tcPr>
          <w:p w14:paraId="0155006B" w14:textId="77777777" w:rsidR="00E00EC6" w:rsidRDefault="00E00EC6" w:rsidP="00167F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4FDC125" w14:textId="77777777" w:rsidR="00E00EC6" w:rsidRDefault="00E00EC6" w:rsidP="00167F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05E76BBB" w14:textId="77777777" w:rsidR="00E00EC6" w:rsidRDefault="00E00EC6" w:rsidP="00EB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1A1CA842" w14:textId="66D0CFF4" w:rsidR="00E00EC6" w:rsidRPr="00CA4F37" w:rsidRDefault="00E00EC6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586FBA76" w14:textId="73C6A6C5" w:rsidR="00E00EC6" w:rsidRDefault="00E00EC6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562" w:type="dxa"/>
            <w:shd w:val="clear" w:color="auto" w:fill="auto"/>
          </w:tcPr>
          <w:p w14:paraId="51513831" w14:textId="26F8B952" w:rsidR="00E00EC6" w:rsidRPr="00CA4F37" w:rsidRDefault="00E00EC6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33E58093" w14:textId="77777777" w:rsidR="00E00EC6" w:rsidRDefault="00E00EC6" w:rsidP="00C3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68259E7" w14:textId="77777777" w:rsidR="00E00EC6" w:rsidRDefault="00E00EC6" w:rsidP="00EC4992">
            <w:pPr>
              <w:jc w:val="center"/>
              <w:rPr>
                <w:sz w:val="20"/>
                <w:szCs w:val="20"/>
              </w:rPr>
            </w:pPr>
          </w:p>
        </w:tc>
      </w:tr>
      <w:tr w:rsidR="00526E1F" w:rsidRPr="00CA4F37" w14:paraId="530CF02B" w14:textId="77777777" w:rsidTr="008C1163">
        <w:trPr>
          <w:trHeight w:val="690"/>
        </w:trPr>
        <w:tc>
          <w:tcPr>
            <w:tcW w:w="1843" w:type="dxa"/>
            <w:shd w:val="clear" w:color="auto" w:fill="auto"/>
          </w:tcPr>
          <w:p w14:paraId="0D9D140E" w14:textId="77777777" w:rsidR="00526E1F" w:rsidRDefault="00526E1F" w:rsidP="00167F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Вольтер</w:t>
            </w:r>
          </w:p>
          <w:p w14:paraId="5E1726F7" w14:textId="77777777" w:rsidR="00526E1F" w:rsidRDefault="00526E1F" w:rsidP="00167F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Ирина</w:t>
            </w:r>
          </w:p>
          <w:p w14:paraId="393EAF51" w14:textId="77777777" w:rsidR="00526E1F" w:rsidRPr="00CA4F37" w:rsidRDefault="00526E1F" w:rsidP="002B1EE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2409" w:type="dxa"/>
            <w:shd w:val="clear" w:color="auto" w:fill="auto"/>
          </w:tcPr>
          <w:p w14:paraId="377E4C7A" w14:textId="77777777" w:rsidR="00526E1F" w:rsidRDefault="00526E1F" w:rsidP="00167F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начальник </w:t>
            </w:r>
          </w:p>
          <w:p w14:paraId="7262BB09" w14:textId="0348BFF6" w:rsidR="00526E1F" w:rsidRPr="00CA4F37" w:rsidRDefault="00526E1F" w:rsidP="00167F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сектора закупок</w:t>
            </w:r>
          </w:p>
        </w:tc>
        <w:tc>
          <w:tcPr>
            <w:tcW w:w="1692" w:type="dxa"/>
            <w:shd w:val="clear" w:color="auto" w:fill="auto"/>
          </w:tcPr>
          <w:p w14:paraId="359AD43C" w14:textId="0D639BE3" w:rsidR="00526E1F" w:rsidRPr="00CA4F37" w:rsidRDefault="00526E1F" w:rsidP="00EB3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5241005</w:t>
            </w:r>
          </w:p>
        </w:tc>
        <w:tc>
          <w:tcPr>
            <w:tcW w:w="3411" w:type="dxa"/>
            <w:shd w:val="clear" w:color="auto" w:fill="auto"/>
          </w:tcPr>
          <w:p w14:paraId="0FCCC503" w14:textId="58016250" w:rsidR="00526E1F" w:rsidRPr="00CA4F37" w:rsidRDefault="00526E1F" w:rsidP="00D5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3DAEB4F2" w14:textId="23F74472" w:rsidR="00526E1F" w:rsidRPr="00CA4F37" w:rsidRDefault="00526E1F" w:rsidP="00D5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562" w:type="dxa"/>
            <w:shd w:val="clear" w:color="auto" w:fill="auto"/>
          </w:tcPr>
          <w:p w14:paraId="72606BDF" w14:textId="45AFCE44" w:rsidR="00526E1F" w:rsidRPr="00CA4F37" w:rsidRDefault="00526E1F" w:rsidP="00D5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7817408C" w14:textId="77777777" w:rsidR="00526E1F" w:rsidRPr="00CA4F37" w:rsidRDefault="00526E1F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F14227D" w14:textId="47617819" w:rsidR="00526E1F" w:rsidRDefault="00865AF8" w:rsidP="00C65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34023A0F" w14:textId="77777777" w:rsidTr="00B73712">
        <w:trPr>
          <w:trHeight w:val="190"/>
        </w:trPr>
        <w:tc>
          <w:tcPr>
            <w:tcW w:w="1843" w:type="dxa"/>
            <w:vMerge w:val="restart"/>
            <w:shd w:val="clear" w:color="auto" w:fill="auto"/>
          </w:tcPr>
          <w:p w14:paraId="2B27723A" w14:textId="77777777" w:rsidR="00B73712" w:rsidRPr="00E86409" w:rsidRDefault="00B73712" w:rsidP="00E86409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Вышинский Владимир Эдуардович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355E0AE" w14:textId="77777777" w:rsidR="00B73712" w:rsidRPr="00CA4F37" w:rsidRDefault="00B73712" w:rsidP="00D50544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главный специалист</w:t>
            </w:r>
          </w:p>
          <w:p w14:paraId="3099433C" w14:textId="77777777" w:rsidR="00B73712" w:rsidRPr="00CA4F37" w:rsidRDefault="00B73712" w:rsidP="00D50544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сектора пожарного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7B07DA4A" w14:textId="5E5CF96E" w:rsidR="00B73712" w:rsidRPr="00CA4F37" w:rsidRDefault="00865AF8" w:rsidP="00EB3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1020794</w:t>
            </w:r>
          </w:p>
        </w:tc>
        <w:tc>
          <w:tcPr>
            <w:tcW w:w="3411" w:type="dxa"/>
            <w:shd w:val="clear" w:color="auto" w:fill="auto"/>
          </w:tcPr>
          <w:p w14:paraId="774E52F9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12D211AC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71,3</w:t>
            </w:r>
          </w:p>
        </w:tc>
        <w:tc>
          <w:tcPr>
            <w:tcW w:w="1562" w:type="dxa"/>
            <w:shd w:val="clear" w:color="auto" w:fill="auto"/>
          </w:tcPr>
          <w:p w14:paraId="1FFCA6AA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A927D8F" w14:textId="77777777" w:rsidR="00B73712" w:rsidRPr="00CA4F37" w:rsidRDefault="00B73712" w:rsidP="00E86409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20E79A76" w14:textId="518DC8E9" w:rsidR="00B73712" w:rsidRPr="00CA4F37" w:rsidRDefault="00865AF8" w:rsidP="00D5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22CE34D3" w14:textId="77777777" w:rsidTr="00B73712">
        <w:trPr>
          <w:trHeight w:val="1634"/>
        </w:trPr>
        <w:tc>
          <w:tcPr>
            <w:tcW w:w="1843" w:type="dxa"/>
            <w:vMerge/>
            <w:shd w:val="clear" w:color="auto" w:fill="auto"/>
          </w:tcPr>
          <w:p w14:paraId="547A2332" w14:textId="77777777" w:rsidR="00B73712" w:rsidRPr="00CA4F37" w:rsidRDefault="00B73712" w:rsidP="00D505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CA51585" w14:textId="77777777" w:rsidR="00B73712" w:rsidRPr="00CA4F37" w:rsidRDefault="00B73712" w:rsidP="00D505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14377FC9" w14:textId="77777777" w:rsidR="00B73712" w:rsidRDefault="00B73712" w:rsidP="00D50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302E0E39" w14:textId="77777777" w:rsidR="00B73712" w:rsidRPr="00CA4F37" w:rsidRDefault="00B73712" w:rsidP="00E86409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71E47021" w14:textId="77777777" w:rsidR="00B73712" w:rsidRPr="00CA4F37" w:rsidRDefault="00B73712" w:rsidP="00E86409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61,2</w:t>
            </w:r>
          </w:p>
        </w:tc>
        <w:tc>
          <w:tcPr>
            <w:tcW w:w="1562" w:type="dxa"/>
            <w:shd w:val="clear" w:color="auto" w:fill="auto"/>
          </w:tcPr>
          <w:p w14:paraId="63AE9081" w14:textId="77777777" w:rsidR="00B73712" w:rsidRPr="00CA4F37" w:rsidRDefault="00B73712" w:rsidP="00E86409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3AEAA212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6585405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</w:p>
        </w:tc>
      </w:tr>
      <w:tr w:rsidR="00865AF8" w:rsidRPr="00CA4F37" w14:paraId="3721BB41" w14:textId="77777777" w:rsidTr="00B73712">
        <w:trPr>
          <w:trHeight w:val="208"/>
        </w:trPr>
        <w:tc>
          <w:tcPr>
            <w:tcW w:w="1843" w:type="dxa"/>
            <w:vMerge w:val="restart"/>
            <w:shd w:val="clear" w:color="auto" w:fill="auto"/>
          </w:tcPr>
          <w:p w14:paraId="5BCD41D1" w14:textId="7C85611E" w:rsidR="00865AF8" w:rsidRPr="0038298C" w:rsidRDefault="00865AF8" w:rsidP="0038298C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6C62CD7C" w14:textId="77777777" w:rsidR="00865AF8" w:rsidRPr="0038298C" w:rsidRDefault="00865AF8" w:rsidP="0038298C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2571F0BB" w14:textId="77777777" w:rsidR="00865AF8" w:rsidRPr="00CA4F37" w:rsidRDefault="00865AF8" w:rsidP="00382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720000</w:t>
            </w:r>
          </w:p>
        </w:tc>
        <w:tc>
          <w:tcPr>
            <w:tcW w:w="3411" w:type="dxa"/>
            <w:shd w:val="clear" w:color="auto" w:fill="auto"/>
          </w:tcPr>
          <w:p w14:paraId="1F2CF1F4" w14:textId="77777777" w:rsidR="00865AF8" w:rsidRPr="00CA4F37" w:rsidRDefault="00865AF8" w:rsidP="00D5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1A4AE413" w14:textId="77777777" w:rsidR="00865AF8" w:rsidRPr="00CA4F37" w:rsidRDefault="00865AF8" w:rsidP="00D5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562" w:type="dxa"/>
            <w:shd w:val="clear" w:color="auto" w:fill="auto"/>
          </w:tcPr>
          <w:p w14:paraId="461C7CDA" w14:textId="77777777" w:rsidR="00865AF8" w:rsidRPr="00CA4F37" w:rsidRDefault="00865AF8" w:rsidP="00D5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DEE89C4" w14:textId="77777777" w:rsidR="00865AF8" w:rsidRDefault="00865AF8" w:rsidP="004453B8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автомобиль </w:t>
            </w:r>
          </w:p>
          <w:p w14:paraId="5328047C" w14:textId="58F9C6E7" w:rsidR="00865AF8" w:rsidRPr="00CA4F37" w:rsidRDefault="00865AF8" w:rsidP="0038298C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  <w:lang w:val="en-US"/>
              </w:rPr>
              <w:t>Volvo</w:t>
            </w:r>
            <w:r w:rsidRPr="00CA4F37">
              <w:rPr>
                <w:sz w:val="20"/>
                <w:szCs w:val="20"/>
              </w:rPr>
              <w:t xml:space="preserve"> </w:t>
            </w:r>
            <w:r w:rsidRPr="00CA4F37">
              <w:rPr>
                <w:sz w:val="20"/>
                <w:szCs w:val="20"/>
                <w:lang w:val="en-US"/>
              </w:rPr>
              <w:t>XC</w:t>
            </w:r>
            <w:r>
              <w:rPr>
                <w:sz w:val="20"/>
                <w:szCs w:val="20"/>
              </w:rPr>
              <w:t>6</w:t>
            </w:r>
            <w:r w:rsidRPr="00CA4F3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vMerge w:val="restart"/>
          </w:tcPr>
          <w:p w14:paraId="4140F28C" w14:textId="77777777" w:rsidR="00865AF8" w:rsidRDefault="00865AF8" w:rsidP="00D5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AF8" w:rsidRPr="00CA4F37" w14:paraId="7F887F3B" w14:textId="77777777" w:rsidTr="00865AF8">
        <w:trPr>
          <w:trHeight w:val="355"/>
        </w:trPr>
        <w:tc>
          <w:tcPr>
            <w:tcW w:w="1843" w:type="dxa"/>
            <w:vMerge/>
            <w:shd w:val="clear" w:color="auto" w:fill="auto"/>
          </w:tcPr>
          <w:p w14:paraId="24197C90" w14:textId="77777777" w:rsidR="00865AF8" w:rsidRPr="00CA4F37" w:rsidRDefault="00865AF8" w:rsidP="00D50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0CC72E3" w14:textId="77777777" w:rsidR="00865AF8" w:rsidRPr="00CA4F37" w:rsidRDefault="00865AF8" w:rsidP="00D50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3E602863" w14:textId="77777777" w:rsidR="00865AF8" w:rsidRDefault="00865AF8" w:rsidP="00D50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5BD4BE28" w14:textId="668D0191" w:rsidR="00865AF8" w:rsidRDefault="00865AF8" w:rsidP="00865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5" w:type="dxa"/>
            <w:shd w:val="clear" w:color="auto" w:fill="auto"/>
          </w:tcPr>
          <w:p w14:paraId="0B8FEAF6" w14:textId="77777777" w:rsidR="00865AF8" w:rsidRDefault="00865AF8" w:rsidP="00382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562" w:type="dxa"/>
            <w:shd w:val="clear" w:color="auto" w:fill="auto"/>
          </w:tcPr>
          <w:p w14:paraId="2B359E75" w14:textId="77777777" w:rsidR="00865AF8" w:rsidRDefault="00865AF8" w:rsidP="0038298C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430CC618" w14:textId="77777777" w:rsidR="00865AF8" w:rsidRDefault="00865AF8" w:rsidP="00D50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C186D85" w14:textId="77777777" w:rsidR="00865AF8" w:rsidRDefault="00865AF8" w:rsidP="00D50544">
            <w:pPr>
              <w:jc w:val="center"/>
              <w:rPr>
                <w:sz w:val="20"/>
                <w:szCs w:val="20"/>
              </w:rPr>
            </w:pPr>
          </w:p>
        </w:tc>
      </w:tr>
      <w:tr w:rsidR="00865AF8" w:rsidRPr="00CA4F37" w14:paraId="028F0A7C" w14:textId="77777777" w:rsidTr="00865AF8">
        <w:trPr>
          <w:trHeight w:val="417"/>
        </w:trPr>
        <w:tc>
          <w:tcPr>
            <w:tcW w:w="1843" w:type="dxa"/>
            <w:vMerge/>
            <w:shd w:val="clear" w:color="auto" w:fill="auto"/>
          </w:tcPr>
          <w:p w14:paraId="49EA07FA" w14:textId="77777777" w:rsidR="00865AF8" w:rsidRPr="00CA4F37" w:rsidRDefault="00865AF8" w:rsidP="00D50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240CC3A" w14:textId="77777777" w:rsidR="00865AF8" w:rsidRPr="00CA4F37" w:rsidRDefault="00865AF8" w:rsidP="00D50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7AE78EB4" w14:textId="77777777" w:rsidR="00865AF8" w:rsidRDefault="00865AF8" w:rsidP="00D50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205A9417" w14:textId="11F71230" w:rsidR="00865AF8" w:rsidRDefault="00865AF8" w:rsidP="00865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(собственность, 1/95 доли)</w:t>
            </w:r>
          </w:p>
        </w:tc>
        <w:tc>
          <w:tcPr>
            <w:tcW w:w="1275" w:type="dxa"/>
            <w:shd w:val="clear" w:color="auto" w:fill="auto"/>
          </w:tcPr>
          <w:p w14:paraId="4DF00435" w14:textId="4E81695E" w:rsidR="00865AF8" w:rsidRDefault="00865AF8" w:rsidP="00382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2917,9</w:t>
            </w:r>
          </w:p>
        </w:tc>
        <w:tc>
          <w:tcPr>
            <w:tcW w:w="1562" w:type="dxa"/>
            <w:shd w:val="clear" w:color="auto" w:fill="auto"/>
          </w:tcPr>
          <w:p w14:paraId="0BDE3488" w14:textId="6C2A072A" w:rsidR="00865AF8" w:rsidRPr="00CA4F37" w:rsidRDefault="00865AF8" w:rsidP="0038298C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6691FFA0" w14:textId="77777777" w:rsidR="00865AF8" w:rsidRDefault="00865AF8" w:rsidP="00D50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A087C23" w14:textId="77777777" w:rsidR="00865AF8" w:rsidRDefault="00865AF8" w:rsidP="00D50544">
            <w:pPr>
              <w:jc w:val="center"/>
              <w:rPr>
                <w:sz w:val="20"/>
                <w:szCs w:val="20"/>
              </w:rPr>
            </w:pPr>
          </w:p>
        </w:tc>
      </w:tr>
      <w:tr w:rsidR="00865AF8" w:rsidRPr="00CA4F37" w14:paraId="424A47F4" w14:textId="77777777" w:rsidTr="00865AF8">
        <w:trPr>
          <w:trHeight w:val="424"/>
        </w:trPr>
        <w:tc>
          <w:tcPr>
            <w:tcW w:w="1843" w:type="dxa"/>
            <w:vMerge/>
            <w:shd w:val="clear" w:color="auto" w:fill="auto"/>
          </w:tcPr>
          <w:p w14:paraId="670D1F0A" w14:textId="77777777" w:rsidR="00865AF8" w:rsidRPr="00CA4F37" w:rsidRDefault="00865AF8" w:rsidP="00D50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D6CB831" w14:textId="77777777" w:rsidR="00865AF8" w:rsidRPr="00CA4F37" w:rsidRDefault="00865AF8" w:rsidP="00D50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4EE32FC7" w14:textId="77777777" w:rsidR="00865AF8" w:rsidRDefault="00865AF8" w:rsidP="00D50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7CACC86B" w14:textId="4D01F368" w:rsidR="00865AF8" w:rsidRDefault="00865AF8" w:rsidP="00865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(собственность, 1/95 доли)</w:t>
            </w:r>
          </w:p>
        </w:tc>
        <w:tc>
          <w:tcPr>
            <w:tcW w:w="1275" w:type="dxa"/>
            <w:shd w:val="clear" w:color="auto" w:fill="auto"/>
          </w:tcPr>
          <w:p w14:paraId="0B91BCFE" w14:textId="5EE3B4D2" w:rsidR="00865AF8" w:rsidRDefault="00865AF8" w:rsidP="00382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2917,9</w:t>
            </w:r>
          </w:p>
        </w:tc>
        <w:tc>
          <w:tcPr>
            <w:tcW w:w="1562" w:type="dxa"/>
            <w:shd w:val="clear" w:color="auto" w:fill="auto"/>
          </w:tcPr>
          <w:p w14:paraId="710C0302" w14:textId="609CC689" w:rsidR="00865AF8" w:rsidRPr="00CA4F37" w:rsidRDefault="00865AF8" w:rsidP="0038298C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74DC6068" w14:textId="77777777" w:rsidR="00865AF8" w:rsidRDefault="00865AF8" w:rsidP="00D50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56B5936" w14:textId="77777777" w:rsidR="00865AF8" w:rsidRDefault="00865AF8" w:rsidP="00D50544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3E4937D7" w14:textId="77777777" w:rsidTr="00B73712">
        <w:trPr>
          <w:trHeight w:val="196"/>
        </w:trPr>
        <w:tc>
          <w:tcPr>
            <w:tcW w:w="1843" w:type="dxa"/>
            <w:vMerge w:val="restart"/>
            <w:shd w:val="clear" w:color="auto" w:fill="auto"/>
          </w:tcPr>
          <w:p w14:paraId="32860979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Галактионов Михаил </w:t>
            </w:r>
          </w:p>
          <w:p w14:paraId="5B26375B" w14:textId="77777777" w:rsidR="00B73712" w:rsidRPr="00E86409" w:rsidRDefault="00B73712" w:rsidP="00E86409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64267413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главный специалист</w:t>
            </w:r>
          </w:p>
          <w:p w14:paraId="323FEAD3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сектора пожарного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59206609" w14:textId="647B5954" w:rsidR="00B73712" w:rsidRPr="00CA4F37" w:rsidRDefault="00280B3D" w:rsidP="00382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1326555</w:t>
            </w:r>
          </w:p>
        </w:tc>
        <w:tc>
          <w:tcPr>
            <w:tcW w:w="3411" w:type="dxa"/>
            <w:shd w:val="clear" w:color="auto" w:fill="auto"/>
          </w:tcPr>
          <w:p w14:paraId="4AF748C0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0BAED3A8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562" w:type="dxa"/>
            <w:shd w:val="clear" w:color="auto" w:fill="auto"/>
          </w:tcPr>
          <w:p w14:paraId="4CFA88B5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25B55D4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автомобиль </w:t>
            </w:r>
          </w:p>
          <w:p w14:paraId="44F88A32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  <w:lang w:val="en-US"/>
              </w:rPr>
              <w:t>Volvo</w:t>
            </w:r>
            <w:r w:rsidRPr="00CA4F37">
              <w:rPr>
                <w:sz w:val="20"/>
                <w:szCs w:val="20"/>
              </w:rPr>
              <w:t xml:space="preserve"> </w:t>
            </w:r>
            <w:r w:rsidRPr="00CA4F37">
              <w:rPr>
                <w:sz w:val="20"/>
                <w:szCs w:val="20"/>
                <w:lang w:val="en-US"/>
              </w:rPr>
              <w:t>XC</w:t>
            </w:r>
            <w:r>
              <w:rPr>
                <w:sz w:val="20"/>
                <w:szCs w:val="20"/>
              </w:rPr>
              <w:t xml:space="preserve"> </w:t>
            </w:r>
            <w:r w:rsidRPr="00CA4F37">
              <w:rPr>
                <w:sz w:val="20"/>
                <w:szCs w:val="20"/>
              </w:rPr>
              <w:t>90</w:t>
            </w:r>
          </w:p>
          <w:p w14:paraId="0DDA7463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A4F37">
              <w:rPr>
                <w:sz w:val="20"/>
                <w:szCs w:val="20"/>
              </w:rPr>
              <w:t xml:space="preserve">втоприцеп </w:t>
            </w:r>
          </w:p>
          <w:p w14:paraId="10AFB3BD" w14:textId="77777777" w:rsidR="00B73712" w:rsidRPr="006D663C" w:rsidRDefault="00B73712" w:rsidP="0038298C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ЛАВ 81012 А</w:t>
            </w:r>
          </w:p>
        </w:tc>
        <w:tc>
          <w:tcPr>
            <w:tcW w:w="1275" w:type="dxa"/>
            <w:vMerge w:val="restart"/>
          </w:tcPr>
          <w:p w14:paraId="3F8F0EDC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6B9263D2" w14:textId="77777777" w:rsidTr="00B73712">
        <w:trPr>
          <w:trHeight w:val="222"/>
        </w:trPr>
        <w:tc>
          <w:tcPr>
            <w:tcW w:w="1843" w:type="dxa"/>
            <w:vMerge/>
            <w:shd w:val="clear" w:color="auto" w:fill="auto"/>
          </w:tcPr>
          <w:p w14:paraId="19F009F3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8BA76C3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146AD542" w14:textId="77777777" w:rsidR="00B73712" w:rsidRDefault="00B73712" w:rsidP="00CA4F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11" w:type="dxa"/>
            <w:shd w:val="clear" w:color="auto" w:fill="auto"/>
          </w:tcPr>
          <w:p w14:paraId="61840437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20A29783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1562" w:type="dxa"/>
            <w:shd w:val="clear" w:color="auto" w:fill="auto"/>
          </w:tcPr>
          <w:p w14:paraId="189B34CA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1544E5B4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F2CE656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667D4569" w14:textId="77777777" w:rsidTr="00B73712">
        <w:trPr>
          <w:trHeight w:val="286"/>
        </w:trPr>
        <w:tc>
          <w:tcPr>
            <w:tcW w:w="1843" w:type="dxa"/>
            <w:vMerge/>
            <w:shd w:val="clear" w:color="auto" w:fill="auto"/>
          </w:tcPr>
          <w:p w14:paraId="6A0C67D9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8F8D3B5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7CDECBD3" w14:textId="77777777" w:rsidR="00B73712" w:rsidRDefault="00B73712" w:rsidP="00CA4F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11" w:type="dxa"/>
            <w:shd w:val="clear" w:color="auto" w:fill="auto"/>
          </w:tcPr>
          <w:p w14:paraId="0A3E4E46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 (пользование)</w:t>
            </w:r>
          </w:p>
        </w:tc>
        <w:tc>
          <w:tcPr>
            <w:tcW w:w="1275" w:type="dxa"/>
            <w:shd w:val="clear" w:color="auto" w:fill="auto"/>
          </w:tcPr>
          <w:p w14:paraId="134D8735" w14:textId="77777777" w:rsidR="00B73712" w:rsidRDefault="00B73712" w:rsidP="00382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1562" w:type="dxa"/>
            <w:shd w:val="clear" w:color="auto" w:fill="auto"/>
          </w:tcPr>
          <w:p w14:paraId="2048C370" w14:textId="77777777" w:rsidR="00B73712" w:rsidRDefault="00B73712" w:rsidP="00382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227E6898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67F5EF1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056671F5" w14:textId="77777777" w:rsidTr="00B73712">
        <w:trPr>
          <w:trHeight w:val="222"/>
        </w:trPr>
        <w:tc>
          <w:tcPr>
            <w:tcW w:w="1843" w:type="dxa"/>
            <w:vMerge/>
            <w:shd w:val="clear" w:color="auto" w:fill="auto"/>
          </w:tcPr>
          <w:p w14:paraId="6EDCB584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42C8A22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5BBBF385" w14:textId="77777777" w:rsidR="00B73712" w:rsidRDefault="00B73712" w:rsidP="00CA4F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11" w:type="dxa"/>
            <w:shd w:val="clear" w:color="auto" w:fill="auto"/>
          </w:tcPr>
          <w:p w14:paraId="547A25DC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 (пользование)</w:t>
            </w:r>
          </w:p>
        </w:tc>
        <w:tc>
          <w:tcPr>
            <w:tcW w:w="1275" w:type="dxa"/>
            <w:shd w:val="clear" w:color="auto" w:fill="auto"/>
          </w:tcPr>
          <w:p w14:paraId="6D0B3C04" w14:textId="77777777" w:rsidR="00B73712" w:rsidRDefault="00B73712" w:rsidP="00382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562" w:type="dxa"/>
            <w:shd w:val="clear" w:color="auto" w:fill="auto"/>
          </w:tcPr>
          <w:p w14:paraId="630A5026" w14:textId="77777777" w:rsidR="00B73712" w:rsidRDefault="00B73712" w:rsidP="00382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1DB1B4D2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572AF29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05A6106B" w14:textId="77777777" w:rsidTr="00B73712">
        <w:trPr>
          <w:trHeight w:val="205"/>
        </w:trPr>
        <w:tc>
          <w:tcPr>
            <w:tcW w:w="1843" w:type="dxa"/>
            <w:vMerge/>
            <w:shd w:val="clear" w:color="auto" w:fill="auto"/>
          </w:tcPr>
          <w:p w14:paraId="462E6F63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E740952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44967F42" w14:textId="77777777" w:rsidR="00B73712" w:rsidRDefault="00B73712" w:rsidP="00CA4F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11" w:type="dxa"/>
            <w:shd w:val="clear" w:color="auto" w:fill="auto"/>
          </w:tcPr>
          <w:p w14:paraId="5C9CD32D" w14:textId="77777777" w:rsidR="00B73712" w:rsidRDefault="00B73712" w:rsidP="00287D53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гараж (</w:t>
            </w:r>
            <w:r>
              <w:rPr>
                <w:sz w:val="20"/>
                <w:szCs w:val="20"/>
              </w:rPr>
              <w:t>пользование</w:t>
            </w:r>
            <w:r w:rsidRPr="00CA4F3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075E5B24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20</w:t>
            </w:r>
          </w:p>
        </w:tc>
        <w:tc>
          <w:tcPr>
            <w:tcW w:w="1562" w:type="dxa"/>
            <w:shd w:val="clear" w:color="auto" w:fill="auto"/>
          </w:tcPr>
          <w:p w14:paraId="49DB15DF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74E2E2C7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F22D32B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42EFAB1F" w14:textId="77777777" w:rsidTr="00B73712">
        <w:trPr>
          <w:trHeight w:val="529"/>
        </w:trPr>
        <w:tc>
          <w:tcPr>
            <w:tcW w:w="1843" w:type="dxa"/>
            <w:vMerge/>
            <w:shd w:val="clear" w:color="auto" w:fill="auto"/>
          </w:tcPr>
          <w:p w14:paraId="4ED09770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34E70DD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634CAB92" w14:textId="77777777" w:rsidR="00B73712" w:rsidRDefault="00B73712" w:rsidP="00CA4F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11" w:type="dxa"/>
            <w:shd w:val="clear" w:color="auto" w:fill="auto"/>
          </w:tcPr>
          <w:p w14:paraId="0F5EDF5A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14:paraId="45AB34F8" w14:textId="77777777" w:rsidR="00B73712" w:rsidRPr="00CA4F37" w:rsidRDefault="00B73712" w:rsidP="00E86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shd w:val="clear" w:color="auto" w:fill="auto"/>
          </w:tcPr>
          <w:p w14:paraId="541BED8D" w14:textId="77777777" w:rsidR="00B73712" w:rsidRPr="00CA4F37" w:rsidRDefault="00B73712" w:rsidP="00E86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2" w:type="dxa"/>
            <w:shd w:val="clear" w:color="auto" w:fill="auto"/>
          </w:tcPr>
          <w:p w14:paraId="4E7523CC" w14:textId="77777777" w:rsidR="00B73712" w:rsidRPr="00CA4F37" w:rsidRDefault="00B73712" w:rsidP="00E86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7EEB2053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D43FA7A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01965990" w14:textId="77777777" w:rsidTr="00B73712">
        <w:trPr>
          <w:trHeight w:val="283"/>
        </w:trPr>
        <w:tc>
          <w:tcPr>
            <w:tcW w:w="1843" w:type="dxa"/>
            <w:vMerge w:val="restart"/>
            <w:shd w:val="clear" w:color="auto" w:fill="auto"/>
          </w:tcPr>
          <w:p w14:paraId="7F84940F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1C30EE73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1C3873F1" w14:textId="3264789A" w:rsidR="00B73712" w:rsidRPr="00CA4F37" w:rsidRDefault="00280B3D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203748</w:t>
            </w:r>
          </w:p>
        </w:tc>
        <w:tc>
          <w:tcPr>
            <w:tcW w:w="3411" w:type="dxa"/>
            <w:shd w:val="clear" w:color="auto" w:fill="auto"/>
          </w:tcPr>
          <w:p w14:paraId="3CC4A6F0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5F451C7A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81,6</w:t>
            </w:r>
          </w:p>
        </w:tc>
        <w:tc>
          <w:tcPr>
            <w:tcW w:w="1562" w:type="dxa"/>
            <w:shd w:val="clear" w:color="auto" w:fill="auto"/>
          </w:tcPr>
          <w:p w14:paraId="7962659C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EE10416" w14:textId="77777777" w:rsidR="00B73712" w:rsidRPr="00CA4F37" w:rsidRDefault="00B73712" w:rsidP="0038298C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автомобиль </w:t>
            </w:r>
            <w:r w:rsidRPr="00CA4F37">
              <w:rPr>
                <w:sz w:val="20"/>
                <w:szCs w:val="20"/>
                <w:lang w:val="en-US"/>
              </w:rPr>
              <w:t>Volvo</w:t>
            </w:r>
            <w:r w:rsidRPr="00CA4F37">
              <w:rPr>
                <w:sz w:val="20"/>
                <w:szCs w:val="20"/>
              </w:rPr>
              <w:t xml:space="preserve"> </w:t>
            </w:r>
            <w:r w:rsidRPr="00CA4F37">
              <w:rPr>
                <w:sz w:val="20"/>
                <w:szCs w:val="20"/>
                <w:lang w:val="en-US"/>
              </w:rPr>
              <w:t>XC</w:t>
            </w:r>
            <w:r>
              <w:rPr>
                <w:sz w:val="20"/>
                <w:szCs w:val="20"/>
              </w:rPr>
              <w:t>6</w:t>
            </w:r>
            <w:r w:rsidRPr="00CA4F3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vMerge w:val="restart"/>
          </w:tcPr>
          <w:p w14:paraId="2966A7EB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5D18A0D7" w14:textId="77777777" w:rsidTr="00B73712">
        <w:trPr>
          <w:trHeight w:val="253"/>
        </w:trPr>
        <w:tc>
          <w:tcPr>
            <w:tcW w:w="1843" w:type="dxa"/>
            <w:vMerge/>
            <w:shd w:val="clear" w:color="auto" w:fill="auto"/>
          </w:tcPr>
          <w:p w14:paraId="7FF68AE0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03AC1F7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592FF938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2078C70B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5478A179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562" w:type="dxa"/>
            <w:shd w:val="clear" w:color="auto" w:fill="auto"/>
          </w:tcPr>
          <w:p w14:paraId="32D78CCE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12417941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4D571DA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6FD0F026" w14:textId="77777777" w:rsidTr="00B73712">
        <w:trPr>
          <w:trHeight w:val="430"/>
        </w:trPr>
        <w:tc>
          <w:tcPr>
            <w:tcW w:w="1843" w:type="dxa"/>
            <w:vMerge/>
            <w:shd w:val="clear" w:color="auto" w:fill="auto"/>
          </w:tcPr>
          <w:p w14:paraId="14DF41C2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3EA674C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6289B4CF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57EA601C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участок </w:t>
            </w:r>
            <w:r w:rsidRPr="00CA4F3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shd w:val="clear" w:color="auto" w:fill="auto"/>
          </w:tcPr>
          <w:p w14:paraId="5575F620" w14:textId="77777777" w:rsidR="00B73712" w:rsidRDefault="00B73712" w:rsidP="0038298C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900</w:t>
            </w:r>
          </w:p>
        </w:tc>
        <w:tc>
          <w:tcPr>
            <w:tcW w:w="1562" w:type="dxa"/>
            <w:shd w:val="clear" w:color="auto" w:fill="auto"/>
          </w:tcPr>
          <w:p w14:paraId="29700F4E" w14:textId="77777777" w:rsidR="00B73712" w:rsidRDefault="00B73712" w:rsidP="0038298C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4B07E978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9947B09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78DA2F0E" w14:textId="77777777" w:rsidTr="00B73712">
        <w:trPr>
          <w:trHeight w:val="525"/>
        </w:trPr>
        <w:tc>
          <w:tcPr>
            <w:tcW w:w="1843" w:type="dxa"/>
            <w:vMerge/>
            <w:shd w:val="clear" w:color="auto" w:fill="auto"/>
          </w:tcPr>
          <w:p w14:paraId="3D99D964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235A745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6F5EE904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271E2E53" w14:textId="77777777" w:rsidR="00B73712" w:rsidRDefault="00B73712" w:rsidP="00461A43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садовый дом (собственность)</w:t>
            </w:r>
          </w:p>
        </w:tc>
        <w:tc>
          <w:tcPr>
            <w:tcW w:w="1275" w:type="dxa"/>
            <w:shd w:val="clear" w:color="auto" w:fill="auto"/>
          </w:tcPr>
          <w:p w14:paraId="4BE3E0F8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1562" w:type="dxa"/>
            <w:shd w:val="clear" w:color="auto" w:fill="auto"/>
          </w:tcPr>
          <w:p w14:paraId="003A7A7E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5E79D291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28FF79F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3153D2" w:rsidRPr="00CA4F37" w14:paraId="3FC236F6" w14:textId="77777777" w:rsidTr="00B73712">
        <w:trPr>
          <w:trHeight w:val="342"/>
        </w:trPr>
        <w:tc>
          <w:tcPr>
            <w:tcW w:w="1843" w:type="dxa"/>
            <w:vMerge w:val="restart"/>
            <w:shd w:val="clear" w:color="auto" w:fill="auto"/>
          </w:tcPr>
          <w:p w14:paraId="654C2A1D" w14:textId="77777777" w:rsidR="003153D2" w:rsidRPr="00CA4F37" w:rsidRDefault="003153D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Голикова </w:t>
            </w:r>
          </w:p>
          <w:p w14:paraId="35F88875" w14:textId="77777777" w:rsidR="003153D2" w:rsidRPr="00CA4F37" w:rsidRDefault="003153D2" w:rsidP="0038298C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Ольга Николаевна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1A97B5E4" w14:textId="0855AA5A" w:rsidR="003153D2" w:rsidRPr="00CA4F37" w:rsidRDefault="003153D2" w:rsidP="00951D51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главный специалист </w:t>
            </w:r>
            <w:r>
              <w:rPr>
                <w:b/>
                <w:sz w:val="20"/>
                <w:szCs w:val="20"/>
              </w:rPr>
              <w:t xml:space="preserve">сектора статистики Управления выдачи разрешений </w:t>
            </w:r>
            <w:r>
              <w:rPr>
                <w:b/>
                <w:sz w:val="20"/>
                <w:szCs w:val="20"/>
              </w:rPr>
              <w:br/>
              <w:t>и статистики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4929A6F2" w14:textId="43FCEFEC" w:rsidR="003153D2" w:rsidRPr="00CA4F37" w:rsidRDefault="003153D2" w:rsidP="00382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1275168</w:t>
            </w:r>
          </w:p>
        </w:tc>
        <w:tc>
          <w:tcPr>
            <w:tcW w:w="3411" w:type="dxa"/>
            <w:shd w:val="clear" w:color="auto" w:fill="auto"/>
          </w:tcPr>
          <w:p w14:paraId="5DF677D1" w14:textId="77777777" w:rsidR="003153D2" w:rsidRPr="00CA4F37" w:rsidRDefault="003153D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квартира (собственность, </w:t>
            </w:r>
            <w:r>
              <w:rPr>
                <w:sz w:val="20"/>
                <w:szCs w:val="20"/>
              </w:rPr>
              <w:t>1/4</w:t>
            </w:r>
            <w:r w:rsidRPr="00CA4F37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275" w:type="dxa"/>
            <w:shd w:val="clear" w:color="auto" w:fill="auto"/>
          </w:tcPr>
          <w:p w14:paraId="535F67F6" w14:textId="77777777" w:rsidR="003153D2" w:rsidRPr="00CA4F37" w:rsidRDefault="003153D2" w:rsidP="0038298C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62" w:type="dxa"/>
            <w:shd w:val="clear" w:color="auto" w:fill="auto"/>
          </w:tcPr>
          <w:p w14:paraId="0E243CCF" w14:textId="77777777" w:rsidR="003153D2" w:rsidRPr="00CA4F37" w:rsidRDefault="003153D2" w:rsidP="0038298C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F3D8F04" w14:textId="77777777" w:rsidR="003153D2" w:rsidRPr="00CA4F37" w:rsidRDefault="003153D2" w:rsidP="00B943E4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17A460AD" w14:textId="77777777" w:rsidR="003153D2" w:rsidRPr="00CA4F37" w:rsidRDefault="003153D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153D2" w:rsidRPr="00CA4F37" w14:paraId="18A90713" w14:textId="77777777" w:rsidTr="00B73712">
        <w:trPr>
          <w:trHeight w:val="269"/>
        </w:trPr>
        <w:tc>
          <w:tcPr>
            <w:tcW w:w="1843" w:type="dxa"/>
            <w:vMerge/>
            <w:shd w:val="clear" w:color="auto" w:fill="auto"/>
          </w:tcPr>
          <w:p w14:paraId="18C353DC" w14:textId="77777777" w:rsidR="003153D2" w:rsidRPr="00CA4F37" w:rsidRDefault="003153D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874E642" w14:textId="77777777" w:rsidR="003153D2" w:rsidRPr="00CA4F37" w:rsidRDefault="003153D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57B22274" w14:textId="77777777" w:rsidR="003153D2" w:rsidRDefault="003153D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67E0A9FC" w14:textId="77777777" w:rsidR="003153D2" w:rsidRPr="00CA4F37" w:rsidRDefault="003153D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30E60D54" w14:textId="77777777" w:rsidR="003153D2" w:rsidRPr="00CA4F37" w:rsidRDefault="003153D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69</w:t>
            </w:r>
          </w:p>
        </w:tc>
        <w:tc>
          <w:tcPr>
            <w:tcW w:w="1562" w:type="dxa"/>
            <w:shd w:val="clear" w:color="auto" w:fill="auto"/>
          </w:tcPr>
          <w:p w14:paraId="049A0EC2" w14:textId="77777777" w:rsidR="003153D2" w:rsidRPr="00CA4F37" w:rsidRDefault="003153D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2534E7A5" w14:textId="77777777" w:rsidR="003153D2" w:rsidRPr="00CA4F37" w:rsidRDefault="003153D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9A75D22" w14:textId="77777777" w:rsidR="003153D2" w:rsidRPr="00CA4F37" w:rsidRDefault="003153D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3153D2" w:rsidRPr="00CA4F37" w14:paraId="79986DF6" w14:textId="77777777" w:rsidTr="00B73712">
        <w:trPr>
          <w:trHeight w:val="407"/>
        </w:trPr>
        <w:tc>
          <w:tcPr>
            <w:tcW w:w="1843" w:type="dxa"/>
            <w:vMerge/>
            <w:shd w:val="clear" w:color="auto" w:fill="auto"/>
          </w:tcPr>
          <w:p w14:paraId="27812A56" w14:textId="77777777" w:rsidR="003153D2" w:rsidRPr="00CA4F37" w:rsidRDefault="003153D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141F531" w14:textId="77777777" w:rsidR="003153D2" w:rsidRPr="00CA4F37" w:rsidRDefault="003153D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7A682B5E" w14:textId="77777777" w:rsidR="003153D2" w:rsidRDefault="003153D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0954BBCC" w14:textId="77777777" w:rsidR="003153D2" w:rsidRPr="00CA4F37" w:rsidRDefault="003153D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CA4F37">
              <w:rPr>
                <w:sz w:val="20"/>
                <w:szCs w:val="20"/>
              </w:rPr>
              <w:t xml:space="preserve"> участок (собственность)</w:t>
            </w:r>
          </w:p>
        </w:tc>
        <w:tc>
          <w:tcPr>
            <w:tcW w:w="1275" w:type="dxa"/>
            <w:shd w:val="clear" w:color="auto" w:fill="auto"/>
          </w:tcPr>
          <w:p w14:paraId="12B54453" w14:textId="77777777" w:rsidR="003153D2" w:rsidRPr="00CA4F37" w:rsidRDefault="003153D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</w:t>
            </w:r>
          </w:p>
        </w:tc>
        <w:tc>
          <w:tcPr>
            <w:tcW w:w="1562" w:type="dxa"/>
            <w:shd w:val="clear" w:color="auto" w:fill="auto"/>
          </w:tcPr>
          <w:p w14:paraId="4F0AD501" w14:textId="77777777" w:rsidR="003153D2" w:rsidRPr="00CA4F37" w:rsidRDefault="003153D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6D9A71AF" w14:textId="77777777" w:rsidR="003153D2" w:rsidRPr="00CA4F37" w:rsidRDefault="003153D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9083D1C" w14:textId="77777777" w:rsidR="003153D2" w:rsidRPr="00CA4F37" w:rsidRDefault="003153D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3153D2" w:rsidRPr="00CA4F37" w14:paraId="1D05DDF6" w14:textId="77777777" w:rsidTr="00B73712">
        <w:trPr>
          <w:trHeight w:val="216"/>
        </w:trPr>
        <w:tc>
          <w:tcPr>
            <w:tcW w:w="1843" w:type="dxa"/>
            <w:vMerge/>
            <w:shd w:val="clear" w:color="auto" w:fill="auto"/>
          </w:tcPr>
          <w:p w14:paraId="67BF7F1C" w14:textId="77777777" w:rsidR="003153D2" w:rsidRPr="00CA4F37" w:rsidRDefault="003153D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87C420B" w14:textId="77777777" w:rsidR="003153D2" w:rsidRPr="00CA4F37" w:rsidRDefault="003153D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11FE76EB" w14:textId="77777777" w:rsidR="003153D2" w:rsidRPr="00CA4F37" w:rsidRDefault="003153D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6A24BD75" w14:textId="77777777" w:rsidR="003153D2" w:rsidRPr="00CA4F37" w:rsidRDefault="003153D2" w:rsidP="00265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shd w:val="clear" w:color="auto" w:fill="auto"/>
          </w:tcPr>
          <w:p w14:paraId="1E85122A" w14:textId="77777777" w:rsidR="003153D2" w:rsidRPr="00CA4F37" w:rsidRDefault="003153D2" w:rsidP="00265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1562" w:type="dxa"/>
            <w:shd w:val="clear" w:color="auto" w:fill="auto"/>
          </w:tcPr>
          <w:p w14:paraId="721694DF" w14:textId="77777777" w:rsidR="003153D2" w:rsidRPr="00CA4F37" w:rsidRDefault="003153D2" w:rsidP="00B94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675A1104" w14:textId="77777777" w:rsidR="003153D2" w:rsidRPr="00CA4F37" w:rsidRDefault="003153D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54BB6C6" w14:textId="77777777" w:rsidR="003153D2" w:rsidRDefault="003153D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3153D2" w:rsidRPr="00CA4F37" w14:paraId="3F001229" w14:textId="77777777" w:rsidTr="00B73712">
        <w:trPr>
          <w:trHeight w:val="216"/>
        </w:trPr>
        <w:tc>
          <w:tcPr>
            <w:tcW w:w="1843" w:type="dxa"/>
            <w:vMerge/>
            <w:shd w:val="clear" w:color="auto" w:fill="auto"/>
          </w:tcPr>
          <w:p w14:paraId="5CA5F4E8" w14:textId="77777777" w:rsidR="003153D2" w:rsidRPr="00CA4F37" w:rsidRDefault="003153D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5B15A18" w14:textId="77777777" w:rsidR="003153D2" w:rsidRPr="00CA4F37" w:rsidRDefault="003153D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5FDA478C" w14:textId="77777777" w:rsidR="003153D2" w:rsidRPr="00CA4F37" w:rsidRDefault="003153D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53F7B73A" w14:textId="52E5D65E" w:rsidR="003153D2" w:rsidRDefault="003153D2" w:rsidP="00265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5" w:type="dxa"/>
            <w:shd w:val="clear" w:color="auto" w:fill="auto"/>
          </w:tcPr>
          <w:p w14:paraId="613CFF17" w14:textId="565DA8BE" w:rsidR="003153D2" w:rsidRDefault="003153D2" w:rsidP="00265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62" w:type="dxa"/>
            <w:shd w:val="clear" w:color="auto" w:fill="auto"/>
          </w:tcPr>
          <w:p w14:paraId="7C12F915" w14:textId="621F5DA2" w:rsidR="003153D2" w:rsidRDefault="003153D2" w:rsidP="00B94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7EEA91C3" w14:textId="77777777" w:rsidR="003153D2" w:rsidRPr="00CA4F37" w:rsidRDefault="003153D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7E6DEDA" w14:textId="77777777" w:rsidR="003153D2" w:rsidRDefault="003153D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3153D2" w:rsidRPr="00CA4F37" w14:paraId="2CAEE377" w14:textId="77777777" w:rsidTr="00B73712">
        <w:trPr>
          <w:trHeight w:val="216"/>
        </w:trPr>
        <w:tc>
          <w:tcPr>
            <w:tcW w:w="1843" w:type="dxa"/>
            <w:vMerge/>
            <w:shd w:val="clear" w:color="auto" w:fill="auto"/>
          </w:tcPr>
          <w:p w14:paraId="2664782E" w14:textId="77777777" w:rsidR="003153D2" w:rsidRPr="00CA4F37" w:rsidRDefault="003153D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76333C8" w14:textId="77777777" w:rsidR="003153D2" w:rsidRPr="00CA4F37" w:rsidRDefault="003153D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33C66CE7" w14:textId="77777777" w:rsidR="003153D2" w:rsidRPr="00CA4F37" w:rsidRDefault="003153D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5E4CAD76" w14:textId="2082834D" w:rsidR="003153D2" w:rsidRDefault="003153D2" w:rsidP="00265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5" w:type="dxa"/>
            <w:shd w:val="clear" w:color="auto" w:fill="auto"/>
          </w:tcPr>
          <w:p w14:paraId="3EA77603" w14:textId="49F3E3A9" w:rsidR="003153D2" w:rsidRDefault="003153D2" w:rsidP="00265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62" w:type="dxa"/>
            <w:shd w:val="clear" w:color="auto" w:fill="auto"/>
          </w:tcPr>
          <w:p w14:paraId="39672B61" w14:textId="2C719733" w:rsidR="003153D2" w:rsidRDefault="003153D2" w:rsidP="00B94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45F7FD5B" w14:textId="77777777" w:rsidR="003153D2" w:rsidRPr="00CA4F37" w:rsidRDefault="003153D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5BF7316" w14:textId="77777777" w:rsidR="003153D2" w:rsidRDefault="003153D2" w:rsidP="00CA4F3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5AC6187" w14:textId="77777777" w:rsidR="00951D51" w:rsidRDefault="00951D51">
      <w:r>
        <w:br w:type="page"/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409"/>
        <w:gridCol w:w="1692"/>
        <w:gridCol w:w="3411"/>
        <w:gridCol w:w="1275"/>
        <w:gridCol w:w="1562"/>
        <w:gridCol w:w="1701"/>
        <w:gridCol w:w="1275"/>
      </w:tblGrid>
      <w:tr w:rsidR="00951D51" w:rsidRPr="00CA4F37" w14:paraId="59F40B67" w14:textId="77777777" w:rsidTr="00B73712">
        <w:trPr>
          <w:trHeight w:val="358"/>
        </w:trPr>
        <w:tc>
          <w:tcPr>
            <w:tcW w:w="1843" w:type="dxa"/>
            <w:vMerge w:val="restart"/>
            <w:shd w:val="clear" w:color="auto" w:fill="auto"/>
          </w:tcPr>
          <w:p w14:paraId="0520F1E6" w14:textId="4BD21640" w:rsidR="00951D51" w:rsidRPr="00CA4F37" w:rsidRDefault="00951D51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5BECBBA0" w14:textId="77777777" w:rsidR="00951D51" w:rsidRPr="00CA4F37" w:rsidRDefault="00951D51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23E6D65F" w14:textId="34D6CC69" w:rsidR="00951D51" w:rsidRPr="00CA4F37" w:rsidRDefault="00951D51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513971</w:t>
            </w:r>
          </w:p>
        </w:tc>
        <w:tc>
          <w:tcPr>
            <w:tcW w:w="3411" w:type="dxa"/>
            <w:shd w:val="clear" w:color="auto" w:fill="auto"/>
          </w:tcPr>
          <w:p w14:paraId="69BACDE8" w14:textId="77777777" w:rsidR="00951D51" w:rsidRPr="00CA4F37" w:rsidRDefault="00951D51" w:rsidP="00793A35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квартира (собственность, </w:t>
            </w:r>
            <w:r>
              <w:rPr>
                <w:sz w:val="20"/>
                <w:szCs w:val="20"/>
              </w:rPr>
              <w:t>1/4</w:t>
            </w:r>
            <w:r w:rsidRPr="00CA4F37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275" w:type="dxa"/>
            <w:shd w:val="clear" w:color="auto" w:fill="auto"/>
          </w:tcPr>
          <w:p w14:paraId="3E7A1D7D" w14:textId="77777777" w:rsidR="00951D51" w:rsidRPr="00CA4F37" w:rsidRDefault="00951D51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562" w:type="dxa"/>
            <w:shd w:val="clear" w:color="auto" w:fill="auto"/>
          </w:tcPr>
          <w:p w14:paraId="6DCA26F0" w14:textId="77777777" w:rsidR="00951D51" w:rsidRPr="00CA4F37" w:rsidRDefault="00951D51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F44BFEB" w14:textId="77777777" w:rsidR="00951D51" w:rsidRPr="00CA4F37" w:rsidRDefault="00951D51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0B838898" w14:textId="77777777" w:rsidR="00951D51" w:rsidRPr="00CA4F37" w:rsidRDefault="00951D51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1D51" w:rsidRPr="00CA4F37" w14:paraId="2FEAB401" w14:textId="77777777" w:rsidTr="00B73712">
        <w:trPr>
          <w:trHeight w:val="358"/>
        </w:trPr>
        <w:tc>
          <w:tcPr>
            <w:tcW w:w="1843" w:type="dxa"/>
            <w:vMerge/>
            <w:shd w:val="clear" w:color="auto" w:fill="auto"/>
          </w:tcPr>
          <w:p w14:paraId="026651B4" w14:textId="77777777" w:rsidR="00951D51" w:rsidRPr="00CA4F37" w:rsidRDefault="00951D51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A590D5B" w14:textId="77777777" w:rsidR="00951D51" w:rsidRPr="00CA4F37" w:rsidRDefault="00951D51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356220EC" w14:textId="77777777" w:rsidR="00951D51" w:rsidRDefault="00951D51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1095C572" w14:textId="77777777" w:rsidR="00951D51" w:rsidRPr="00CA4F37" w:rsidRDefault="00951D51" w:rsidP="00563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CA4F37">
              <w:rPr>
                <w:sz w:val="20"/>
                <w:szCs w:val="20"/>
              </w:rPr>
              <w:t xml:space="preserve"> участок (</w:t>
            </w:r>
            <w:r>
              <w:rPr>
                <w:sz w:val="20"/>
                <w:szCs w:val="20"/>
              </w:rPr>
              <w:t>пользование</w:t>
            </w:r>
            <w:r w:rsidRPr="00CA4F3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5CC4535F" w14:textId="77777777" w:rsidR="00951D51" w:rsidRPr="00CA4F37" w:rsidRDefault="00951D51" w:rsidP="00E32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</w:t>
            </w:r>
          </w:p>
        </w:tc>
        <w:tc>
          <w:tcPr>
            <w:tcW w:w="1562" w:type="dxa"/>
            <w:shd w:val="clear" w:color="auto" w:fill="auto"/>
          </w:tcPr>
          <w:p w14:paraId="72BF3CC0" w14:textId="77777777" w:rsidR="00951D51" w:rsidRPr="00CA4F37" w:rsidRDefault="00951D51" w:rsidP="00E32B2D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2D8A7867" w14:textId="77777777" w:rsidR="00951D51" w:rsidRPr="00CA4F37" w:rsidRDefault="00951D51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439DB90" w14:textId="77777777" w:rsidR="00951D51" w:rsidRDefault="00951D51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951D51" w:rsidRPr="00CA4F37" w14:paraId="7032C322" w14:textId="77777777" w:rsidTr="00B73712">
        <w:trPr>
          <w:trHeight w:val="358"/>
        </w:trPr>
        <w:tc>
          <w:tcPr>
            <w:tcW w:w="1843" w:type="dxa"/>
            <w:vMerge/>
            <w:shd w:val="clear" w:color="auto" w:fill="auto"/>
          </w:tcPr>
          <w:p w14:paraId="5A08627A" w14:textId="77777777" w:rsidR="00951D51" w:rsidRPr="00CA4F37" w:rsidRDefault="00951D51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EB6D38A" w14:textId="77777777" w:rsidR="00951D51" w:rsidRPr="00CA4F37" w:rsidRDefault="00951D51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16DE1A38" w14:textId="77777777" w:rsidR="00951D51" w:rsidRDefault="00951D51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61A09BF3" w14:textId="77777777" w:rsidR="00951D51" w:rsidRPr="00CA4F37" w:rsidRDefault="00951D51" w:rsidP="00563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  <w:shd w:val="clear" w:color="auto" w:fill="auto"/>
          </w:tcPr>
          <w:p w14:paraId="698BAFA9" w14:textId="77777777" w:rsidR="00951D51" w:rsidRPr="00CA4F37" w:rsidRDefault="00951D51" w:rsidP="00E32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1562" w:type="dxa"/>
            <w:shd w:val="clear" w:color="auto" w:fill="auto"/>
          </w:tcPr>
          <w:p w14:paraId="2EDEE64C" w14:textId="77777777" w:rsidR="00951D51" w:rsidRPr="00CA4F37" w:rsidRDefault="00951D51" w:rsidP="00E32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3835CDC6" w14:textId="77777777" w:rsidR="00951D51" w:rsidRPr="00CA4F37" w:rsidRDefault="00951D51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323E872" w14:textId="77777777" w:rsidR="00951D51" w:rsidRDefault="00951D51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951D51" w:rsidRPr="00CA4F37" w14:paraId="4E204847" w14:textId="77777777" w:rsidTr="00B73712">
        <w:trPr>
          <w:trHeight w:val="358"/>
        </w:trPr>
        <w:tc>
          <w:tcPr>
            <w:tcW w:w="1843" w:type="dxa"/>
            <w:vMerge/>
            <w:shd w:val="clear" w:color="auto" w:fill="auto"/>
          </w:tcPr>
          <w:p w14:paraId="0F70993D" w14:textId="77777777" w:rsidR="00951D51" w:rsidRPr="00CA4F37" w:rsidRDefault="00951D51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DB38523" w14:textId="77777777" w:rsidR="00951D51" w:rsidRPr="00CA4F37" w:rsidRDefault="00951D51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1B07709A" w14:textId="77777777" w:rsidR="00951D51" w:rsidRDefault="00951D51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0777722E" w14:textId="37DCC8A1" w:rsidR="00951D51" w:rsidRDefault="00951D51" w:rsidP="00563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(пользование)</w:t>
            </w:r>
          </w:p>
        </w:tc>
        <w:tc>
          <w:tcPr>
            <w:tcW w:w="1275" w:type="dxa"/>
            <w:shd w:val="clear" w:color="auto" w:fill="auto"/>
          </w:tcPr>
          <w:p w14:paraId="0C6404F6" w14:textId="2C099A3D" w:rsidR="00951D51" w:rsidRDefault="00951D51" w:rsidP="00E32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62" w:type="dxa"/>
            <w:shd w:val="clear" w:color="auto" w:fill="auto"/>
          </w:tcPr>
          <w:p w14:paraId="741F1852" w14:textId="191E105E" w:rsidR="00951D51" w:rsidRDefault="00951D51" w:rsidP="00951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67F50284" w14:textId="77777777" w:rsidR="00951D51" w:rsidRPr="00CA4F37" w:rsidRDefault="00951D51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D6E5E31" w14:textId="77777777" w:rsidR="00951D51" w:rsidRDefault="00951D51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951D51" w:rsidRPr="00CA4F37" w14:paraId="07F837F9" w14:textId="77777777" w:rsidTr="00B73712">
        <w:trPr>
          <w:trHeight w:val="358"/>
        </w:trPr>
        <w:tc>
          <w:tcPr>
            <w:tcW w:w="1843" w:type="dxa"/>
            <w:vMerge/>
            <w:shd w:val="clear" w:color="auto" w:fill="auto"/>
          </w:tcPr>
          <w:p w14:paraId="53FBC24B" w14:textId="77777777" w:rsidR="00951D51" w:rsidRPr="00CA4F37" w:rsidRDefault="00951D51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C59A2D7" w14:textId="77777777" w:rsidR="00951D51" w:rsidRPr="00CA4F37" w:rsidRDefault="00951D51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15C90C04" w14:textId="77777777" w:rsidR="00951D51" w:rsidRDefault="00951D51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5CDEBD4F" w14:textId="692B155F" w:rsidR="00951D51" w:rsidRDefault="00951D51" w:rsidP="00951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(пользование)</w:t>
            </w:r>
          </w:p>
        </w:tc>
        <w:tc>
          <w:tcPr>
            <w:tcW w:w="1275" w:type="dxa"/>
            <w:shd w:val="clear" w:color="auto" w:fill="auto"/>
          </w:tcPr>
          <w:p w14:paraId="681160F4" w14:textId="5DB3424D" w:rsidR="00951D51" w:rsidRDefault="00951D51" w:rsidP="00E32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62" w:type="dxa"/>
            <w:shd w:val="clear" w:color="auto" w:fill="auto"/>
          </w:tcPr>
          <w:p w14:paraId="7DC167FF" w14:textId="41037D35" w:rsidR="00951D51" w:rsidRDefault="00951D51" w:rsidP="00E32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7FBFAF66" w14:textId="77777777" w:rsidR="00951D51" w:rsidRPr="00CA4F37" w:rsidRDefault="00951D51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7B8CF5E" w14:textId="77777777" w:rsidR="00951D51" w:rsidRDefault="00951D51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115E1822" w14:textId="77777777" w:rsidTr="00B73712">
        <w:trPr>
          <w:trHeight w:val="238"/>
        </w:trPr>
        <w:tc>
          <w:tcPr>
            <w:tcW w:w="1843" w:type="dxa"/>
            <w:vMerge w:val="restart"/>
            <w:shd w:val="clear" w:color="auto" w:fill="auto"/>
          </w:tcPr>
          <w:p w14:paraId="6674D806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A4F37">
              <w:rPr>
                <w:b/>
                <w:sz w:val="20"/>
                <w:szCs w:val="20"/>
              </w:rPr>
              <w:t>Дегтерев</w:t>
            </w:r>
            <w:proofErr w:type="spellEnd"/>
            <w:r w:rsidRPr="00CA4F37">
              <w:rPr>
                <w:b/>
                <w:sz w:val="20"/>
                <w:szCs w:val="20"/>
              </w:rPr>
              <w:t xml:space="preserve"> </w:t>
            </w:r>
          </w:p>
          <w:p w14:paraId="2B9054F1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Денис </w:t>
            </w:r>
          </w:p>
          <w:p w14:paraId="5B177791" w14:textId="77777777" w:rsidR="00B73712" w:rsidRPr="00CA4F37" w:rsidRDefault="00B73712" w:rsidP="0038298C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E52E399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начальник сектора пожарного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3CF229F7" w14:textId="77E8633B" w:rsidR="00B73712" w:rsidRPr="00CA4F37" w:rsidRDefault="00951D51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1129180</w:t>
            </w:r>
          </w:p>
        </w:tc>
        <w:tc>
          <w:tcPr>
            <w:tcW w:w="3411" w:type="dxa"/>
            <w:shd w:val="clear" w:color="auto" w:fill="auto"/>
          </w:tcPr>
          <w:p w14:paraId="3140CA37" w14:textId="77777777" w:rsidR="00B73712" w:rsidRPr="00CA4F37" w:rsidRDefault="00B73712" w:rsidP="00525E3E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1D9A5F86" w14:textId="77777777" w:rsidR="00B73712" w:rsidRPr="00CA4F37" w:rsidRDefault="00B73712" w:rsidP="00525E3E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43,6</w:t>
            </w:r>
          </w:p>
        </w:tc>
        <w:tc>
          <w:tcPr>
            <w:tcW w:w="1562" w:type="dxa"/>
            <w:shd w:val="clear" w:color="auto" w:fill="auto"/>
          </w:tcPr>
          <w:p w14:paraId="464F4C5B" w14:textId="77777777" w:rsidR="00B73712" w:rsidRPr="00CA4F37" w:rsidRDefault="00B73712" w:rsidP="00525E3E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B310D22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автомобиль </w:t>
            </w:r>
            <w:r w:rsidRPr="00CA4F37">
              <w:rPr>
                <w:sz w:val="20"/>
                <w:szCs w:val="20"/>
                <w:lang w:val="en-US"/>
              </w:rPr>
              <w:t>Hyundai</w:t>
            </w:r>
            <w:r w:rsidRPr="00CA4F37">
              <w:rPr>
                <w:sz w:val="20"/>
                <w:szCs w:val="20"/>
              </w:rPr>
              <w:t xml:space="preserve"> </w:t>
            </w:r>
            <w:r w:rsidRPr="00CA4F37">
              <w:rPr>
                <w:sz w:val="20"/>
                <w:szCs w:val="20"/>
                <w:lang w:val="en-US"/>
              </w:rPr>
              <w:t>Tucson</w:t>
            </w:r>
            <w:r w:rsidRPr="00CA4F37">
              <w:rPr>
                <w:sz w:val="20"/>
                <w:szCs w:val="20"/>
              </w:rPr>
              <w:t xml:space="preserve"> 2.0 </w:t>
            </w:r>
            <w:r w:rsidRPr="00CA4F37">
              <w:rPr>
                <w:sz w:val="20"/>
                <w:szCs w:val="20"/>
                <w:lang w:val="en-US"/>
              </w:rPr>
              <w:t>GLS</w:t>
            </w:r>
          </w:p>
        </w:tc>
        <w:tc>
          <w:tcPr>
            <w:tcW w:w="1275" w:type="dxa"/>
            <w:vMerge w:val="restart"/>
          </w:tcPr>
          <w:p w14:paraId="53D1B588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6F1D6DDE" w14:textId="77777777" w:rsidTr="00B73712">
        <w:trPr>
          <w:trHeight w:val="238"/>
        </w:trPr>
        <w:tc>
          <w:tcPr>
            <w:tcW w:w="1843" w:type="dxa"/>
            <w:vMerge/>
            <w:shd w:val="clear" w:color="auto" w:fill="auto"/>
          </w:tcPr>
          <w:p w14:paraId="61D0816E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70231D4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4A3E55D3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546F6840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50FF4EF8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44,1</w:t>
            </w:r>
          </w:p>
        </w:tc>
        <w:tc>
          <w:tcPr>
            <w:tcW w:w="1562" w:type="dxa"/>
            <w:shd w:val="clear" w:color="auto" w:fill="auto"/>
          </w:tcPr>
          <w:p w14:paraId="6D855343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2ED82302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4C3CC55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65E074C6" w14:textId="77777777" w:rsidTr="00B73712">
        <w:trPr>
          <w:trHeight w:val="200"/>
        </w:trPr>
        <w:tc>
          <w:tcPr>
            <w:tcW w:w="1843" w:type="dxa"/>
            <w:vMerge/>
            <w:shd w:val="clear" w:color="auto" w:fill="auto"/>
          </w:tcPr>
          <w:p w14:paraId="570CC8CB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0800A5C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6B1A3380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6736ABA9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CA4F37">
              <w:rPr>
                <w:sz w:val="20"/>
                <w:szCs w:val="20"/>
              </w:rPr>
              <w:t xml:space="preserve"> участок (собственность)</w:t>
            </w:r>
          </w:p>
        </w:tc>
        <w:tc>
          <w:tcPr>
            <w:tcW w:w="1275" w:type="dxa"/>
            <w:shd w:val="clear" w:color="auto" w:fill="auto"/>
          </w:tcPr>
          <w:p w14:paraId="37645D78" w14:textId="77777777" w:rsidR="00B73712" w:rsidRPr="00CA4F37" w:rsidRDefault="00B73712" w:rsidP="0038298C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600</w:t>
            </w:r>
          </w:p>
        </w:tc>
        <w:tc>
          <w:tcPr>
            <w:tcW w:w="1562" w:type="dxa"/>
            <w:shd w:val="clear" w:color="auto" w:fill="auto"/>
          </w:tcPr>
          <w:p w14:paraId="20628DBA" w14:textId="77777777" w:rsidR="00B73712" w:rsidRPr="00CA4F37" w:rsidRDefault="00B73712" w:rsidP="0038298C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7FE3D6D5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2B5A768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10E822F9" w14:textId="77777777" w:rsidTr="00B73712">
        <w:trPr>
          <w:trHeight w:val="633"/>
        </w:trPr>
        <w:tc>
          <w:tcPr>
            <w:tcW w:w="1843" w:type="dxa"/>
            <w:vMerge/>
            <w:shd w:val="clear" w:color="auto" w:fill="auto"/>
          </w:tcPr>
          <w:p w14:paraId="6EECB18F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964AECB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76924E53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65D3C946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(собственность) </w:t>
            </w:r>
          </w:p>
        </w:tc>
        <w:tc>
          <w:tcPr>
            <w:tcW w:w="1275" w:type="dxa"/>
            <w:shd w:val="clear" w:color="auto" w:fill="auto"/>
          </w:tcPr>
          <w:p w14:paraId="08DD7DD7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2" w:type="dxa"/>
            <w:shd w:val="clear" w:color="auto" w:fill="auto"/>
          </w:tcPr>
          <w:p w14:paraId="34315ACD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64753F11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1014BCB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5D6DA652" w14:textId="77777777" w:rsidTr="00B73712">
        <w:trPr>
          <w:trHeight w:val="306"/>
        </w:trPr>
        <w:tc>
          <w:tcPr>
            <w:tcW w:w="1843" w:type="dxa"/>
            <w:vMerge w:val="restart"/>
            <w:shd w:val="clear" w:color="auto" w:fill="auto"/>
          </w:tcPr>
          <w:p w14:paraId="34926BAF" w14:textId="23C77833" w:rsidR="00B73712" w:rsidRDefault="00B73712" w:rsidP="00DE68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Дудин</w:t>
            </w:r>
          </w:p>
          <w:p w14:paraId="7039E3C3" w14:textId="77777777" w:rsidR="00B73712" w:rsidRDefault="00B73712" w:rsidP="00DE68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</w:t>
            </w:r>
          </w:p>
          <w:p w14:paraId="77E3A776" w14:textId="77777777" w:rsidR="00B73712" w:rsidRPr="00CA4F37" w:rsidRDefault="00B73712" w:rsidP="003829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Иванович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739C4696" w14:textId="6E223C27" w:rsidR="00B73712" w:rsidRPr="00CA4F37" w:rsidRDefault="00B73712" w:rsidP="001D65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специалист 1-й категории – юрисконсульт </w:t>
            </w:r>
            <w:r w:rsidR="001D652B">
              <w:rPr>
                <w:b/>
                <w:sz w:val="20"/>
                <w:szCs w:val="20"/>
              </w:rPr>
              <w:t>судебно-правового отдела</w:t>
            </w:r>
            <w:r>
              <w:rPr>
                <w:b/>
                <w:sz w:val="20"/>
                <w:szCs w:val="20"/>
              </w:rPr>
              <w:t xml:space="preserve"> Юридического управления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4D4CD7E9" w14:textId="388BE24C" w:rsidR="00B73712" w:rsidRPr="00CA4F37" w:rsidRDefault="00BA49CC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848563</w:t>
            </w:r>
          </w:p>
        </w:tc>
        <w:tc>
          <w:tcPr>
            <w:tcW w:w="3411" w:type="dxa"/>
            <w:shd w:val="clear" w:color="auto" w:fill="auto"/>
          </w:tcPr>
          <w:p w14:paraId="1803E362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6836E2FE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  <w:tc>
          <w:tcPr>
            <w:tcW w:w="1562" w:type="dxa"/>
            <w:shd w:val="clear" w:color="auto" w:fill="auto"/>
          </w:tcPr>
          <w:p w14:paraId="1CAF138D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38DC392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7094661E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proofErr w:type="spellStart"/>
            <w:r w:rsidRPr="000F2917">
              <w:rPr>
                <w:sz w:val="20"/>
                <w:szCs w:val="20"/>
              </w:rPr>
              <w:t>Toyota</w:t>
            </w:r>
            <w:proofErr w:type="spellEnd"/>
            <w:r w:rsidRPr="000F2917">
              <w:rPr>
                <w:sz w:val="20"/>
                <w:szCs w:val="20"/>
              </w:rPr>
              <w:t xml:space="preserve"> RAV4</w:t>
            </w:r>
          </w:p>
        </w:tc>
        <w:tc>
          <w:tcPr>
            <w:tcW w:w="1275" w:type="dxa"/>
            <w:vMerge w:val="restart"/>
          </w:tcPr>
          <w:p w14:paraId="081E81F1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4B0E00D6" w14:textId="77777777" w:rsidTr="00B73712">
        <w:trPr>
          <w:trHeight w:val="326"/>
        </w:trPr>
        <w:tc>
          <w:tcPr>
            <w:tcW w:w="1843" w:type="dxa"/>
            <w:vMerge/>
            <w:shd w:val="clear" w:color="auto" w:fill="auto"/>
          </w:tcPr>
          <w:p w14:paraId="529272AD" w14:textId="77777777" w:rsidR="00B73712" w:rsidRDefault="00B73712" w:rsidP="00DE6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7463D59" w14:textId="77777777" w:rsidR="00B73712" w:rsidRDefault="00B73712" w:rsidP="00DE6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3CAC6BC1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3DAE9E95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1/3 доли)</w:t>
            </w:r>
          </w:p>
        </w:tc>
        <w:tc>
          <w:tcPr>
            <w:tcW w:w="1275" w:type="dxa"/>
            <w:shd w:val="clear" w:color="auto" w:fill="auto"/>
          </w:tcPr>
          <w:p w14:paraId="6F06A14D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  <w:tc>
          <w:tcPr>
            <w:tcW w:w="1562" w:type="dxa"/>
            <w:shd w:val="clear" w:color="auto" w:fill="auto"/>
          </w:tcPr>
          <w:p w14:paraId="6C670BBE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483A7321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55FA39D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1C22520B" w14:textId="77777777" w:rsidTr="00B73712">
        <w:trPr>
          <w:trHeight w:val="1234"/>
        </w:trPr>
        <w:tc>
          <w:tcPr>
            <w:tcW w:w="1843" w:type="dxa"/>
            <w:vMerge/>
            <w:shd w:val="clear" w:color="auto" w:fill="auto"/>
          </w:tcPr>
          <w:p w14:paraId="7342E728" w14:textId="77777777" w:rsidR="00B73712" w:rsidRDefault="00B73712" w:rsidP="00DE6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8AAEC6E" w14:textId="77777777" w:rsidR="00B73712" w:rsidRDefault="00B73712" w:rsidP="00DE6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003D1E64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43C3A16B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43145D77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</w:t>
            </w:r>
          </w:p>
        </w:tc>
        <w:tc>
          <w:tcPr>
            <w:tcW w:w="1562" w:type="dxa"/>
            <w:shd w:val="clear" w:color="auto" w:fill="auto"/>
          </w:tcPr>
          <w:p w14:paraId="7F526D0D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182E8F39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D394F27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</w:p>
        </w:tc>
      </w:tr>
      <w:tr w:rsidR="00BA49CC" w:rsidRPr="00CA4F37" w14:paraId="0EC4C064" w14:textId="77777777" w:rsidTr="00BA49CC">
        <w:trPr>
          <w:trHeight w:val="331"/>
        </w:trPr>
        <w:tc>
          <w:tcPr>
            <w:tcW w:w="1843" w:type="dxa"/>
            <w:vMerge w:val="restart"/>
            <w:shd w:val="clear" w:color="auto" w:fill="auto"/>
          </w:tcPr>
          <w:p w14:paraId="6BB23A9F" w14:textId="77777777" w:rsidR="00BA49CC" w:rsidRDefault="00BA49CC" w:rsidP="0022271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Елкина</w:t>
            </w:r>
            <w:proofErr w:type="spellEnd"/>
          </w:p>
          <w:p w14:paraId="2F7FE2AB" w14:textId="77777777" w:rsidR="00BA49CC" w:rsidRDefault="00BA49CC" w:rsidP="002227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Марина</w:t>
            </w:r>
          </w:p>
          <w:p w14:paraId="58278C2B" w14:textId="77777777" w:rsidR="00BA49CC" w:rsidRPr="00CA4F37" w:rsidRDefault="00BA49CC" w:rsidP="0038298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Георгиевна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039237E" w14:textId="33F4AADC" w:rsidR="00BA49CC" w:rsidRPr="00CA4F37" w:rsidRDefault="00BA49CC" w:rsidP="009349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ведущий специалист отдела подготовки выдачи разрешений </w:t>
            </w:r>
            <w:r>
              <w:rPr>
                <w:b/>
                <w:sz w:val="20"/>
                <w:szCs w:val="20"/>
              </w:rPr>
              <w:br/>
              <w:t>на строительство Управления выдачи разрешений и статистики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2B135265" w14:textId="7D53A8CA" w:rsidR="00BA49CC" w:rsidRDefault="00BA49CC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5270742</w:t>
            </w:r>
          </w:p>
        </w:tc>
        <w:tc>
          <w:tcPr>
            <w:tcW w:w="3411" w:type="dxa"/>
            <w:shd w:val="clear" w:color="auto" w:fill="auto"/>
          </w:tcPr>
          <w:p w14:paraId="1F4CBA52" w14:textId="77777777" w:rsidR="00BA49CC" w:rsidRDefault="00BA49CC" w:rsidP="00934905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квартира (собственность, </w:t>
            </w:r>
            <w:r>
              <w:rPr>
                <w:sz w:val="20"/>
                <w:szCs w:val="20"/>
              </w:rPr>
              <w:t>1/4</w:t>
            </w:r>
            <w:r w:rsidRPr="00CA4F37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275" w:type="dxa"/>
            <w:shd w:val="clear" w:color="auto" w:fill="auto"/>
          </w:tcPr>
          <w:p w14:paraId="5D94A48B" w14:textId="77777777" w:rsidR="00BA49CC" w:rsidRPr="00CA4F37" w:rsidRDefault="00BA49CC" w:rsidP="00C65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562" w:type="dxa"/>
            <w:shd w:val="clear" w:color="auto" w:fill="auto"/>
          </w:tcPr>
          <w:p w14:paraId="2A7950A6" w14:textId="77777777" w:rsidR="00BA49CC" w:rsidRPr="00CA4F37" w:rsidRDefault="00BA49CC" w:rsidP="00C6552D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B17B637" w14:textId="77777777" w:rsidR="00BA49CC" w:rsidRDefault="00BA49CC" w:rsidP="00222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27B62184" w14:textId="77777777" w:rsidR="00BA49CC" w:rsidRDefault="00BA49CC" w:rsidP="0022271A">
            <w:pPr>
              <w:jc w:val="center"/>
              <w:rPr>
                <w:sz w:val="20"/>
                <w:szCs w:val="20"/>
              </w:rPr>
            </w:pPr>
          </w:p>
        </w:tc>
      </w:tr>
      <w:tr w:rsidR="00BA49CC" w:rsidRPr="00CA4F37" w14:paraId="7F4BD110" w14:textId="77777777" w:rsidTr="00B73712">
        <w:trPr>
          <w:trHeight w:val="545"/>
        </w:trPr>
        <w:tc>
          <w:tcPr>
            <w:tcW w:w="1843" w:type="dxa"/>
            <w:vMerge/>
            <w:shd w:val="clear" w:color="auto" w:fill="auto"/>
          </w:tcPr>
          <w:p w14:paraId="56620AB1" w14:textId="77777777" w:rsidR="00BA49CC" w:rsidRPr="00CA4F37" w:rsidRDefault="00BA49CC" w:rsidP="00934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A40FFBF" w14:textId="77777777" w:rsidR="00BA49CC" w:rsidRPr="00CA4F37" w:rsidRDefault="00BA49CC" w:rsidP="00934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7A9FF4E3" w14:textId="77777777" w:rsidR="00BA49CC" w:rsidRDefault="00BA49CC" w:rsidP="00934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658292A3" w14:textId="77777777" w:rsidR="00BA49CC" w:rsidRPr="00CA4F37" w:rsidRDefault="00BA49CC" w:rsidP="00EB6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275" w:type="dxa"/>
            <w:shd w:val="clear" w:color="auto" w:fill="auto"/>
          </w:tcPr>
          <w:p w14:paraId="5D405FE3" w14:textId="77777777" w:rsidR="00BA49CC" w:rsidRPr="00CA4F37" w:rsidRDefault="00BA49CC" w:rsidP="00EB6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562" w:type="dxa"/>
            <w:shd w:val="clear" w:color="auto" w:fill="auto"/>
          </w:tcPr>
          <w:p w14:paraId="09AB7E28" w14:textId="77777777" w:rsidR="00BA49CC" w:rsidRPr="00CA4F37" w:rsidRDefault="00BA49CC" w:rsidP="00EB6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13136D38" w14:textId="77777777" w:rsidR="00BA49CC" w:rsidRDefault="00BA49CC" w:rsidP="00222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B99B030" w14:textId="77355478" w:rsidR="00BA49CC" w:rsidRDefault="00BA49CC" w:rsidP="00997B22">
            <w:pPr>
              <w:jc w:val="center"/>
              <w:rPr>
                <w:sz w:val="20"/>
                <w:szCs w:val="20"/>
              </w:rPr>
            </w:pPr>
          </w:p>
        </w:tc>
      </w:tr>
      <w:tr w:rsidR="00BA49CC" w:rsidRPr="00CA4F37" w14:paraId="7B3886ED" w14:textId="77777777" w:rsidTr="00B73712">
        <w:trPr>
          <w:trHeight w:val="301"/>
        </w:trPr>
        <w:tc>
          <w:tcPr>
            <w:tcW w:w="1843" w:type="dxa"/>
            <w:vMerge w:val="restart"/>
            <w:shd w:val="clear" w:color="auto" w:fill="auto"/>
          </w:tcPr>
          <w:p w14:paraId="1AA04E39" w14:textId="77777777" w:rsidR="00BA49CC" w:rsidRPr="00CA4F37" w:rsidRDefault="00BA49CC" w:rsidP="00EB6D89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2E59A7B" w14:textId="77777777" w:rsidR="00BA49CC" w:rsidRPr="00CA4F37" w:rsidRDefault="00BA49CC" w:rsidP="00EB6D89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0D6415E3" w14:textId="1E5AD2BB" w:rsidR="00BA49CC" w:rsidRPr="00CA4F37" w:rsidRDefault="00BA49CC" w:rsidP="00EB6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698880</w:t>
            </w:r>
          </w:p>
        </w:tc>
        <w:tc>
          <w:tcPr>
            <w:tcW w:w="3411" w:type="dxa"/>
            <w:shd w:val="clear" w:color="auto" w:fill="auto"/>
          </w:tcPr>
          <w:p w14:paraId="53A85797" w14:textId="77777777" w:rsidR="00BA49CC" w:rsidRPr="00CA4F37" w:rsidRDefault="00BA49CC" w:rsidP="00EB6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½ доли)</w:t>
            </w:r>
          </w:p>
        </w:tc>
        <w:tc>
          <w:tcPr>
            <w:tcW w:w="1275" w:type="dxa"/>
            <w:shd w:val="clear" w:color="auto" w:fill="auto"/>
          </w:tcPr>
          <w:p w14:paraId="7C35298C" w14:textId="77777777" w:rsidR="00BA49CC" w:rsidRPr="00CA4F37" w:rsidRDefault="00BA49CC" w:rsidP="00EB6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562" w:type="dxa"/>
            <w:shd w:val="clear" w:color="auto" w:fill="auto"/>
          </w:tcPr>
          <w:p w14:paraId="1E87DD11" w14:textId="77777777" w:rsidR="00BA49CC" w:rsidRPr="00CA4F37" w:rsidRDefault="00BA49CC" w:rsidP="00EB6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D389CBB" w14:textId="77777777" w:rsidR="00BA49CC" w:rsidRDefault="00BA49CC" w:rsidP="00EB6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5FE19DAE" w14:textId="77777777" w:rsidR="00BA49CC" w:rsidRPr="00CA4F37" w:rsidRDefault="00BA49CC" w:rsidP="00EB6D89">
            <w:pPr>
              <w:jc w:val="center"/>
              <w:rPr>
                <w:sz w:val="20"/>
                <w:szCs w:val="20"/>
              </w:rPr>
            </w:pPr>
            <w:proofErr w:type="spellStart"/>
            <w:r w:rsidRPr="000F2917">
              <w:rPr>
                <w:sz w:val="20"/>
                <w:szCs w:val="20"/>
              </w:rPr>
              <w:t>Toyota</w:t>
            </w:r>
            <w:proofErr w:type="spellEnd"/>
            <w:r w:rsidRPr="000F2917">
              <w:rPr>
                <w:sz w:val="20"/>
                <w:szCs w:val="20"/>
              </w:rPr>
              <w:t xml:space="preserve"> RAV4</w:t>
            </w:r>
          </w:p>
        </w:tc>
        <w:tc>
          <w:tcPr>
            <w:tcW w:w="1275" w:type="dxa"/>
            <w:vMerge w:val="restart"/>
          </w:tcPr>
          <w:p w14:paraId="6D6AFDB1" w14:textId="77777777" w:rsidR="00BA49CC" w:rsidRPr="00CA4F37" w:rsidRDefault="00BA49CC" w:rsidP="00EB6D89">
            <w:pPr>
              <w:jc w:val="center"/>
              <w:rPr>
                <w:sz w:val="20"/>
                <w:szCs w:val="20"/>
              </w:rPr>
            </w:pPr>
          </w:p>
        </w:tc>
      </w:tr>
      <w:tr w:rsidR="0033190D" w:rsidRPr="00CA4F37" w14:paraId="7A14704B" w14:textId="77777777" w:rsidTr="0033190D">
        <w:trPr>
          <w:trHeight w:val="523"/>
        </w:trPr>
        <w:tc>
          <w:tcPr>
            <w:tcW w:w="1843" w:type="dxa"/>
            <w:vMerge/>
            <w:shd w:val="clear" w:color="auto" w:fill="auto"/>
          </w:tcPr>
          <w:p w14:paraId="429D2689" w14:textId="77777777" w:rsidR="0033190D" w:rsidRPr="00CA4F37" w:rsidRDefault="0033190D" w:rsidP="00EB6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  <w:shd w:val="clear" w:color="auto" w:fill="auto"/>
          </w:tcPr>
          <w:p w14:paraId="21DC3A1A" w14:textId="77777777" w:rsidR="0033190D" w:rsidRPr="00CA4F37" w:rsidRDefault="0033190D" w:rsidP="00EB6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18ADB33E" w14:textId="77777777" w:rsidR="0033190D" w:rsidRDefault="0033190D" w:rsidP="00EB6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5AC2030D" w14:textId="77777777" w:rsidR="0033190D" w:rsidRDefault="0033190D" w:rsidP="00EB6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275" w:type="dxa"/>
            <w:shd w:val="clear" w:color="auto" w:fill="auto"/>
          </w:tcPr>
          <w:p w14:paraId="5FFBE608" w14:textId="77777777" w:rsidR="0033190D" w:rsidRDefault="0033190D" w:rsidP="00EB6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562" w:type="dxa"/>
            <w:shd w:val="clear" w:color="auto" w:fill="auto"/>
          </w:tcPr>
          <w:p w14:paraId="5DB4B8B7" w14:textId="77777777" w:rsidR="0033190D" w:rsidRDefault="0033190D" w:rsidP="00EB6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791F2F53" w14:textId="77777777" w:rsidR="0033190D" w:rsidRDefault="0033190D" w:rsidP="00EB6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A43CA83" w14:textId="6FE76F09" w:rsidR="0033190D" w:rsidRPr="00CA4F37" w:rsidRDefault="0033190D" w:rsidP="00EB6D89">
            <w:pPr>
              <w:jc w:val="center"/>
              <w:rPr>
                <w:sz w:val="20"/>
                <w:szCs w:val="20"/>
              </w:rPr>
            </w:pPr>
          </w:p>
        </w:tc>
      </w:tr>
      <w:tr w:rsidR="00BA49CC" w:rsidRPr="00C47E7B" w14:paraId="70BD346B" w14:textId="77777777" w:rsidTr="00B73712">
        <w:trPr>
          <w:trHeight w:val="221"/>
        </w:trPr>
        <w:tc>
          <w:tcPr>
            <w:tcW w:w="1843" w:type="dxa"/>
            <w:shd w:val="clear" w:color="auto" w:fill="auto"/>
          </w:tcPr>
          <w:p w14:paraId="25B6EB55" w14:textId="0319DE15" w:rsidR="00BA49CC" w:rsidRPr="00BA49CC" w:rsidRDefault="00BA49CC" w:rsidP="000D7985">
            <w:pPr>
              <w:jc w:val="center"/>
              <w:rPr>
                <w:sz w:val="20"/>
                <w:szCs w:val="20"/>
              </w:rPr>
            </w:pPr>
            <w:r w:rsidRPr="00BA49CC">
              <w:rPr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</w:tcPr>
          <w:p w14:paraId="756EE335" w14:textId="12697ECF" w:rsidR="00BA49CC" w:rsidRDefault="00BA49CC" w:rsidP="00C47E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14:paraId="3A0F6576" w14:textId="743280FF" w:rsidR="00BA49CC" w:rsidRDefault="00BA49CC" w:rsidP="000D7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1" w:type="dxa"/>
            <w:shd w:val="clear" w:color="auto" w:fill="auto"/>
          </w:tcPr>
          <w:p w14:paraId="7BB4276C" w14:textId="71B47834" w:rsidR="00BA49CC" w:rsidRDefault="00BA49CC" w:rsidP="009D6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495945FB" w14:textId="337454A2" w:rsidR="00BA49CC" w:rsidRDefault="00BA49CC" w:rsidP="00525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562" w:type="dxa"/>
            <w:shd w:val="clear" w:color="auto" w:fill="auto"/>
          </w:tcPr>
          <w:p w14:paraId="00DE8FD2" w14:textId="10DF9A81" w:rsidR="00BA49CC" w:rsidRDefault="00BA49CC" w:rsidP="00525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75401266" w14:textId="6D36FD8F" w:rsidR="00BA49CC" w:rsidRDefault="00BA49CC" w:rsidP="000D7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360ECC37" w14:textId="77777777" w:rsidR="00BA49CC" w:rsidRDefault="00BA49CC" w:rsidP="000D798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1FAEEB5" w14:textId="77777777" w:rsidR="00D65828" w:rsidRDefault="00D65828">
      <w:r>
        <w:br w:type="page"/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409"/>
        <w:gridCol w:w="1692"/>
        <w:gridCol w:w="3411"/>
        <w:gridCol w:w="1275"/>
        <w:gridCol w:w="1562"/>
        <w:gridCol w:w="1701"/>
        <w:gridCol w:w="1275"/>
      </w:tblGrid>
      <w:tr w:rsidR="00B73712" w:rsidRPr="00CA4F37" w14:paraId="3DC2399F" w14:textId="77777777" w:rsidTr="00B73712">
        <w:trPr>
          <w:trHeight w:val="688"/>
        </w:trPr>
        <w:tc>
          <w:tcPr>
            <w:tcW w:w="1843" w:type="dxa"/>
            <w:vMerge w:val="restart"/>
            <w:shd w:val="clear" w:color="auto" w:fill="auto"/>
          </w:tcPr>
          <w:p w14:paraId="7CF73417" w14:textId="63EFCF92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Захаров </w:t>
            </w:r>
          </w:p>
          <w:p w14:paraId="329653B6" w14:textId="77777777" w:rsidR="00B73712" w:rsidRPr="00CA4F37" w:rsidRDefault="00B73712" w:rsidP="007010DF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Вячеслав Павлович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4C16429C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заместитель начальника Службы – начальник Управления государственного строительного надзора 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0D063E2E" w14:textId="651EB3A9" w:rsidR="00B73712" w:rsidRPr="00CF0ECD" w:rsidRDefault="00CF0ECD" w:rsidP="00701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1531960</w:t>
            </w:r>
          </w:p>
        </w:tc>
        <w:tc>
          <w:tcPr>
            <w:tcW w:w="3411" w:type="dxa"/>
            <w:shd w:val="clear" w:color="auto" w:fill="auto"/>
          </w:tcPr>
          <w:p w14:paraId="438C2694" w14:textId="77777777" w:rsidR="00B73712" w:rsidRPr="00CA4F37" w:rsidRDefault="00B73712" w:rsidP="00382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275" w:type="dxa"/>
            <w:shd w:val="clear" w:color="auto" w:fill="auto"/>
          </w:tcPr>
          <w:p w14:paraId="72B0DA9F" w14:textId="77777777" w:rsidR="00B73712" w:rsidRPr="007010DF" w:rsidRDefault="00B73712" w:rsidP="007010D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932</w:t>
            </w:r>
          </w:p>
        </w:tc>
        <w:tc>
          <w:tcPr>
            <w:tcW w:w="1562" w:type="dxa"/>
            <w:shd w:val="clear" w:color="auto" w:fill="auto"/>
          </w:tcPr>
          <w:p w14:paraId="05C00452" w14:textId="77777777" w:rsidR="00B73712" w:rsidRPr="00CA4F37" w:rsidRDefault="00B73712" w:rsidP="007010DF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2726953" w14:textId="77777777" w:rsidR="00B73712" w:rsidRDefault="00B73712" w:rsidP="00A85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14:paraId="6A3F5D15" w14:textId="77777777" w:rsidR="00B73712" w:rsidRDefault="00B73712" w:rsidP="00A859F1">
            <w:pPr>
              <w:jc w:val="center"/>
              <w:rPr>
                <w:sz w:val="20"/>
                <w:szCs w:val="20"/>
              </w:rPr>
            </w:pPr>
            <w:proofErr w:type="spellStart"/>
            <w:r w:rsidRPr="00201BB6">
              <w:rPr>
                <w:sz w:val="20"/>
                <w:szCs w:val="20"/>
              </w:rPr>
              <w:t>Skoda</w:t>
            </w:r>
            <w:proofErr w:type="spellEnd"/>
            <w:r w:rsidRPr="00201BB6">
              <w:rPr>
                <w:sz w:val="20"/>
                <w:szCs w:val="20"/>
              </w:rPr>
              <w:t xml:space="preserve"> </w:t>
            </w:r>
            <w:proofErr w:type="spellStart"/>
            <w:r w:rsidRPr="00201BB6">
              <w:rPr>
                <w:sz w:val="20"/>
                <w:szCs w:val="20"/>
              </w:rPr>
              <w:t>Octavia</w:t>
            </w:r>
            <w:proofErr w:type="spellEnd"/>
          </w:p>
          <w:p w14:paraId="1BE2D6DB" w14:textId="77777777" w:rsidR="00B73712" w:rsidRDefault="00B73712" w:rsidP="00A859F1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автомобиль </w:t>
            </w:r>
          </w:p>
          <w:p w14:paraId="68595C6F" w14:textId="77777777" w:rsidR="00B73712" w:rsidRPr="006073C6" w:rsidRDefault="00B73712" w:rsidP="00701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315195</w:t>
            </w:r>
          </w:p>
          <w:p w14:paraId="473BF61A" w14:textId="77777777" w:rsidR="00B73712" w:rsidRDefault="00B73712" w:rsidP="007010D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снегоболотоход</w:t>
            </w:r>
            <w:proofErr w:type="spellEnd"/>
            <w:r w:rsidRPr="007010D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CAN-AM OUTLANDER MAX XT 650EFI</w:t>
            </w:r>
          </w:p>
          <w:p w14:paraId="625D0CE0" w14:textId="3773AEEE" w:rsidR="00B73712" w:rsidRPr="009D69DF" w:rsidRDefault="00B73712" w:rsidP="00CF0EC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прицеп бортовой ЛАВ-81012А</w:t>
            </w:r>
          </w:p>
        </w:tc>
        <w:tc>
          <w:tcPr>
            <w:tcW w:w="1275" w:type="dxa"/>
            <w:vMerge w:val="restart"/>
          </w:tcPr>
          <w:p w14:paraId="26C3C784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2EDA3FC7" w14:textId="77777777" w:rsidTr="00B73712">
        <w:trPr>
          <w:trHeight w:val="427"/>
        </w:trPr>
        <w:tc>
          <w:tcPr>
            <w:tcW w:w="1843" w:type="dxa"/>
            <w:vMerge/>
            <w:shd w:val="clear" w:color="auto" w:fill="auto"/>
          </w:tcPr>
          <w:p w14:paraId="5F29587C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0347113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06E2D28D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46B42D3C" w14:textId="77777777" w:rsidR="00B73712" w:rsidRDefault="00B73712" w:rsidP="002F0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0938319D" w14:textId="77777777" w:rsidR="00B73712" w:rsidRDefault="00B73712" w:rsidP="002F0571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shd w:val="clear" w:color="auto" w:fill="auto"/>
          </w:tcPr>
          <w:p w14:paraId="210B746F" w14:textId="4D9DBD4A" w:rsidR="00B73712" w:rsidRDefault="00B73712" w:rsidP="00CF0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</w:t>
            </w:r>
          </w:p>
        </w:tc>
        <w:tc>
          <w:tcPr>
            <w:tcW w:w="1562" w:type="dxa"/>
            <w:shd w:val="clear" w:color="auto" w:fill="auto"/>
          </w:tcPr>
          <w:p w14:paraId="4F7E996B" w14:textId="77777777" w:rsidR="00B73712" w:rsidRPr="00CA4F37" w:rsidRDefault="00B73712" w:rsidP="00701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A4F37"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46D08892" w14:textId="77777777" w:rsidR="00B73712" w:rsidRPr="00CA4F37" w:rsidRDefault="00B73712" w:rsidP="00A859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91415B1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1D049B56" w14:textId="77777777" w:rsidTr="00B73712">
        <w:trPr>
          <w:trHeight w:val="364"/>
        </w:trPr>
        <w:tc>
          <w:tcPr>
            <w:tcW w:w="1843" w:type="dxa"/>
            <w:vMerge/>
            <w:shd w:val="clear" w:color="auto" w:fill="auto"/>
          </w:tcPr>
          <w:p w14:paraId="05CD8E50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9D93E72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5E3D7BC5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77C22508" w14:textId="77777777" w:rsidR="00B73712" w:rsidRDefault="00B73712" w:rsidP="002F0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75" w:type="dxa"/>
            <w:shd w:val="clear" w:color="auto" w:fill="auto"/>
          </w:tcPr>
          <w:p w14:paraId="6E139665" w14:textId="77777777" w:rsidR="00B73712" w:rsidRDefault="00B73712" w:rsidP="00701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562" w:type="dxa"/>
            <w:shd w:val="clear" w:color="auto" w:fill="auto"/>
          </w:tcPr>
          <w:p w14:paraId="007D8F84" w14:textId="77777777" w:rsidR="00B73712" w:rsidRDefault="00B73712" w:rsidP="007010DF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6BF760F0" w14:textId="77777777" w:rsidR="00B73712" w:rsidRPr="00CA4F37" w:rsidRDefault="00B73712" w:rsidP="00A859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C4EDAEB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609F8CCC" w14:textId="77777777" w:rsidTr="00B73712">
        <w:trPr>
          <w:trHeight w:val="348"/>
        </w:trPr>
        <w:tc>
          <w:tcPr>
            <w:tcW w:w="1843" w:type="dxa"/>
            <w:vMerge/>
            <w:shd w:val="clear" w:color="auto" w:fill="auto"/>
          </w:tcPr>
          <w:p w14:paraId="54C7FD3F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74B2CE9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3A06A403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2BCED7DD" w14:textId="77777777" w:rsidR="00B73712" w:rsidRDefault="00B73712" w:rsidP="00BD2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393C0BC8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562" w:type="dxa"/>
            <w:shd w:val="clear" w:color="auto" w:fill="auto"/>
          </w:tcPr>
          <w:p w14:paraId="4F9CD0F8" w14:textId="77777777" w:rsidR="00B73712" w:rsidRPr="00CA4F37" w:rsidRDefault="00B73712" w:rsidP="00AF0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4E09A7B7" w14:textId="77777777" w:rsidR="00B73712" w:rsidRPr="00CA4F37" w:rsidRDefault="00B73712" w:rsidP="00A859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373E75A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78618277" w14:textId="77777777" w:rsidTr="00B73712">
        <w:trPr>
          <w:trHeight w:val="459"/>
        </w:trPr>
        <w:tc>
          <w:tcPr>
            <w:tcW w:w="1843" w:type="dxa"/>
            <w:vMerge w:val="restart"/>
            <w:shd w:val="clear" w:color="auto" w:fill="auto"/>
          </w:tcPr>
          <w:p w14:paraId="72C5A0D2" w14:textId="77777777" w:rsidR="00B73712" w:rsidRDefault="00B73712" w:rsidP="004674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Зеленина</w:t>
            </w:r>
          </w:p>
          <w:p w14:paraId="22B79259" w14:textId="77777777" w:rsidR="00B73712" w:rsidRPr="00CA4F37" w:rsidRDefault="00B73712" w:rsidP="0046746A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Марина Валерьевна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5919D382" w14:textId="116969BF" w:rsidR="00B73712" w:rsidRPr="00CA4F37" w:rsidRDefault="00B73712" w:rsidP="00CF0ECD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ведущий специалист  отдела </w:t>
            </w:r>
            <w:r w:rsidR="00CF0ECD">
              <w:rPr>
                <w:b/>
                <w:sz w:val="20"/>
                <w:szCs w:val="20"/>
              </w:rPr>
              <w:t>подготовки выдачи разрешений на строительство Управления выдачи разрешений и статистики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4ED412B1" w14:textId="408AA381" w:rsidR="00B73712" w:rsidRPr="00CA4F37" w:rsidRDefault="00CF0ECD" w:rsidP="00467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864063</w:t>
            </w:r>
          </w:p>
        </w:tc>
        <w:tc>
          <w:tcPr>
            <w:tcW w:w="3411" w:type="dxa"/>
            <w:shd w:val="clear" w:color="auto" w:fill="auto"/>
          </w:tcPr>
          <w:p w14:paraId="38DE02CB" w14:textId="77777777" w:rsidR="00B73712" w:rsidRPr="00CA4F37" w:rsidRDefault="00B73712" w:rsidP="0046746A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квартира (собственность, </w:t>
            </w:r>
            <w:r>
              <w:rPr>
                <w:sz w:val="20"/>
                <w:szCs w:val="20"/>
              </w:rPr>
              <w:t>1/4</w:t>
            </w:r>
            <w:r w:rsidRPr="00CA4F37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275" w:type="dxa"/>
            <w:shd w:val="clear" w:color="auto" w:fill="auto"/>
          </w:tcPr>
          <w:p w14:paraId="381DEE34" w14:textId="77777777" w:rsidR="00B73712" w:rsidRPr="00CA4F37" w:rsidRDefault="00B73712" w:rsidP="00A13029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55,2</w:t>
            </w:r>
          </w:p>
        </w:tc>
        <w:tc>
          <w:tcPr>
            <w:tcW w:w="1562" w:type="dxa"/>
            <w:shd w:val="clear" w:color="auto" w:fill="auto"/>
          </w:tcPr>
          <w:p w14:paraId="6F480D2A" w14:textId="77777777" w:rsidR="00B73712" w:rsidRPr="00CA4F37" w:rsidRDefault="00B73712" w:rsidP="00A13029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A2E0104" w14:textId="77777777" w:rsidR="00B73712" w:rsidRPr="00CA4F37" w:rsidRDefault="00B73712" w:rsidP="0046746A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11E9BA91" w14:textId="77777777" w:rsidR="00B73712" w:rsidRDefault="00B73712" w:rsidP="00467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3258489A" w14:textId="77777777" w:rsidTr="00B73712">
        <w:trPr>
          <w:trHeight w:val="501"/>
        </w:trPr>
        <w:tc>
          <w:tcPr>
            <w:tcW w:w="1843" w:type="dxa"/>
            <w:vMerge/>
            <w:shd w:val="clear" w:color="auto" w:fill="auto"/>
          </w:tcPr>
          <w:p w14:paraId="4FD70A43" w14:textId="77777777" w:rsidR="00B73712" w:rsidRDefault="00B73712" w:rsidP="004674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7B19013" w14:textId="77777777" w:rsidR="00B73712" w:rsidRPr="00CA4F37" w:rsidRDefault="00B73712" w:rsidP="004674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41F0D350" w14:textId="77777777" w:rsidR="00B73712" w:rsidRDefault="00B73712" w:rsidP="00467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4EE7768F" w14:textId="77777777" w:rsidR="00B73712" w:rsidRPr="00CA4F37" w:rsidRDefault="00B73712" w:rsidP="000D2C1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квартира (собственность, </w:t>
            </w:r>
            <w:r>
              <w:rPr>
                <w:sz w:val="20"/>
                <w:szCs w:val="20"/>
              </w:rPr>
              <w:t>1/8</w:t>
            </w:r>
            <w:r w:rsidRPr="00CA4F37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275" w:type="dxa"/>
            <w:shd w:val="clear" w:color="auto" w:fill="auto"/>
          </w:tcPr>
          <w:p w14:paraId="20BC2544" w14:textId="77777777" w:rsidR="00B73712" w:rsidRPr="00CA4F37" w:rsidRDefault="00B73712" w:rsidP="00467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562" w:type="dxa"/>
            <w:shd w:val="clear" w:color="auto" w:fill="auto"/>
          </w:tcPr>
          <w:p w14:paraId="6CEE68F5" w14:textId="77777777" w:rsidR="00B73712" w:rsidRPr="00CA4F37" w:rsidRDefault="00B73712" w:rsidP="00467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113D753E" w14:textId="77777777" w:rsidR="00B73712" w:rsidRDefault="00B73712" w:rsidP="00467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DC79746" w14:textId="77777777" w:rsidR="00B73712" w:rsidRDefault="00B73712" w:rsidP="0046746A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63E85D67" w14:textId="77777777" w:rsidTr="00B73712">
        <w:trPr>
          <w:trHeight w:val="629"/>
        </w:trPr>
        <w:tc>
          <w:tcPr>
            <w:tcW w:w="1843" w:type="dxa"/>
            <w:vMerge/>
            <w:shd w:val="clear" w:color="auto" w:fill="auto"/>
          </w:tcPr>
          <w:p w14:paraId="7FE5F81C" w14:textId="77777777" w:rsidR="00B73712" w:rsidRDefault="00B73712" w:rsidP="00467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46C44E8" w14:textId="77777777" w:rsidR="00B73712" w:rsidRPr="00CA4F37" w:rsidRDefault="00B73712" w:rsidP="004674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389C4023" w14:textId="77777777" w:rsidR="00B73712" w:rsidRDefault="00B73712" w:rsidP="00467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5D555FF8" w14:textId="77777777" w:rsidR="00B73712" w:rsidRPr="00CA4F37" w:rsidRDefault="00B73712" w:rsidP="00A70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2F4FA475" w14:textId="77777777" w:rsidR="00B73712" w:rsidRPr="00CA4F37" w:rsidRDefault="00B73712" w:rsidP="00A70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562" w:type="dxa"/>
            <w:shd w:val="clear" w:color="auto" w:fill="auto"/>
          </w:tcPr>
          <w:p w14:paraId="1D64DD8B" w14:textId="77777777" w:rsidR="00B73712" w:rsidRPr="00CA4F37" w:rsidRDefault="00B73712" w:rsidP="00A70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4193EA73" w14:textId="77777777" w:rsidR="00B73712" w:rsidRDefault="00B73712" w:rsidP="00140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2960628" w14:textId="77777777" w:rsidR="00B73712" w:rsidRDefault="00B73712" w:rsidP="0046746A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52D7C8CB" w14:textId="77777777" w:rsidTr="00B73712">
        <w:trPr>
          <w:trHeight w:val="629"/>
        </w:trPr>
        <w:tc>
          <w:tcPr>
            <w:tcW w:w="1843" w:type="dxa"/>
            <w:shd w:val="clear" w:color="auto" w:fill="auto"/>
          </w:tcPr>
          <w:p w14:paraId="0ABA23B8" w14:textId="4D936BE1" w:rsidR="00B73712" w:rsidRPr="00CA4F37" w:rsidRDefault="00B73712" w:rsidP="00EB34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shd w:val="clear" w:color="auto" w:fill="auto"/>
          </w:tcPr>
          <w:p w14:paraId="21F8F514" w14:textId="77777777" w:rsidR="00B73712" w:rsidRPr="00CA4F37" w:rsidRDefault="00B73712" w:rsidP="000D2C1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14:paraId="66DED2AF" w14:textId="5E8796F6" w:rsidR="00B73712" w:rsidRPr="00CA4F37" w:rsidRDefault="00CF0ECD" w:rsidP="000D2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1499848</w:t>
            </w:r>
          </w:p>
        </w:tc>
        <w:tc>
          <w:tcPr>
            <w:tcW w:w="3411" w:type="dxa"/>
            <w:shd w:val="clear" w:color="auto" w:fill="auto"/>
          </w:tcPr>
          <w:p w14:paraId="0D457C4A" w14:textId="77777777" w:rsidR="00B73712" w:rsidRPr="00CA4F37" w:rsidRDefault="00B73712" w:rsidP="0046746A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shd w:val="clear" w:color="auto" w:fill="auto"/>
          </w:tcPr>
          <w:p w14:paraId="3DBDC7E6" w14:textId="77777777" w:rsidR="00B73712" w:rsidRPr="00CA4F37" w:rsidRDefault="00B73712" w:rsidP="000D2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562" w:type="dxa"/>
            <w:shd w:val="clear" w:color="auto" w:fill="auto"/>
          </w:tcPr>
          <w:p w14:paraId="0EB1F237" w14:textId="2B9E7393" w:rsidR="00B73712" w:rsidRPr="00CA4F37" w:rsidRDefault="00B73712" w:rsidP="00EB34CA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BA5D443" w14:textId="77777777" w:rsidR="00B73712" w:rsidRDefault="00B73712" w:rsidP="001400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14:paraId="03CCF598" w14:textId="77777777" w:rsidR="00B73712" w:rsidRPr="00CA4F37" w:rsidRDefault="00B73712" w:rsidP="000D2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275" w:type="dxa"/>
          </w:tcPr>
          <w:p w14:paraId="68F6873B" w14:textId="77777777" w:rsidR="00B73712" w:rsidRPr="00201BB6" w:rsidRDefault="00B73712" w:rsidP="00467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324AABE3" w14:textId="77777777" w:rsidTr="00B73712">
        <w:trPr>
          <w:trHeight w:val="384"/>
        </w:trPr>
        <w:tc>
          <w:tcPr>
            <w:tcW w:w="1843" w:type="dxa"/>
            <w:shd w:val="clear" w:color="auto" w:fill="auto"/>
          </w:tcPr>
          <w:p w14:paraId="3B3EF54E" w14:textId="77777777" w:rsidR="00B73712" w:rsidRPr="00CA4F37" w:rsidRDefault="00B73712" w:rsidP="0046746A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</w:tcPr>
          <w:p w14:paraId="795577D7" w14:textId="77777777" w:rsidR="00B73712" w:rsidRPr="00CA4F37" w:rsidRDefault="00B73712" w:rsidP="0046746A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14:paraId="5EE37062" w14:textId="77777777" w:rsidR="00B73712" w:rsidRPr="009E34D7" w:rsidRDefault="00B73712" w:rsidP="0046746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11" w:type="dxa"/>
            <w:shd w:val="clear" w:color="auto" w:fill="auto"/>
          </w:tcPr>
          <w:p w14:paraId="565B546A" w14:textId="77777777" w:rsidR="00B73712" w:rsidRPr="00CA4F37" w:rsidRDefault="00B73712" w:rsidP="000D2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</w:t>
            </w:r>
            <w:r w:rsidRPr="00CA4F3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08C2472B" w14:textId="77777777" w:rsidR="00B73712" w:rsidRPr="00CA4F37" w:rsidRDefault="00B73712" w:rsidP="000D2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562" w:type="dxa"/>
            <w:shd w:val="clear" w:color="auto" w:fill="auto"/>
          </w:tcPr>
          <w:p w14:paraId="2030FC3D" w14:textId="77777777" w:rsidR="00B73712" w:rsidRPr="00CA4F37" w:rsidRDefault="00B73712" w:rsidP="000D2C1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12496BCE" w14:textId="77777777" w:rsidR="00B73712" w:rsidRPr="00CA4F37" w:rsidRDefault="00B73712" w:rsidP="0046746A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5B987CB" w14:textId="77777777" w:rsidR="00B73712" w:rsidRPr="00CA4F37" w:rsidRDefault="00B73712" w:rsidP="00467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0BBAA2C5" w14:textId="77777777" w:rsidTr="00B73712">
        <w:trPr>
          <w:trHeight w:val="475"/>
        </w:trPr>
        <w:tc>
          <w:tcPr>
            <w:tcW w:w="1843" w:type="dxa"/>
            <w:vMerge w:val="restart"/>
            <w:shd w:val="clear" w:color="auto" w:fill="auto"/>
          </w:tcPr>
          <w:p w14:paraId="75B0EEFD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Зяблова </w:t>
            </w:r>
          </w:p>
          <w:p w14:paraId="1FCD63B6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Надежда Николаевна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61E42744" w14:textId="0965DEFF" w:rsidR="00B73712" w:rsidRPr="00CA4F37" w:rsidRDefault="00B73712" w:rsidP="00AE5139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начальник </w:t>
            </w:r>
            <w:r w:rsidR="00AE5139">
              <w:rPr>
                <w:b/>
                <w:sz w:val="20"/>
                <w:szCs w:val="20"/>
              </w:rPr>
              <w:t xml:space="preserve">Управления выдачи разрешений </w:t>
            </w:r>
            <w:r w:rsidR="00AE5139">
              <w:rPr>
                <w:b/>
                <w:sz w:val="20"/>
                <w:szCs w:val="20"/>
              </w:rPr>
              <w:br/>
              <w:t>и статистики – начальник отдела подготовки выдачи разрешений на строительство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08C337CB" w14:textId="400B84AA" w:rsidR="00B73712" w:rsidRPr="00CA4F37" w:rsidRDefault="00AE5139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1732465</w:t>
            </w:r>
          </w:p>
        </w:tc>
        <w:tc>
          <w:tcPr>
            <w:tcW w:w="3411" w:type="dxa"/>
            <w:shd w:val="clear" w:color="auto" w:fill="auto"/>
          </w:tcPr>
          <w:p w14:paraId="4440234A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квартира (собственность, </w:t>
            </w:r>
            <w:r>
              <w:rPr>
                <w:sz w:val="20"/>
                <w:szCs w:val="20"/>
              </w:rPr>
              <w:t>1/2</w:t>
            </w:r>
            <w:r w:rsidRPr="00CA4F37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275" w:type="dxa"/>
            <w:shd w:val="clear" w:color="auto" w:fill="auto"/>
          </w:tcPr>
          <w:p w14:paraId="6B969EBA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14:paraId="0C544567" w14:textId="77777777" w:rsidR="00B73712" w:rsidRPr="00CA4F37" w:rsidRDefault="00B73712" w:rsidP="002D6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14:paraId="17F72F67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  <w:p w14:paraId="00E231A1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0968B3D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2A685AE9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26259762" w14:textId="77777777" w:rsidTr="00B73712">
        <w:trPr>
          <w:trHeight w:val="475"/>
        </w:trPr>
        <w:tc>
          <w:tcPr>
            <w:tcW w:w="1843" w:type="dxa"/>
            <w:vMerge/>
            <w:shd w:val="clear" w:color="auto" w:fill="auto"/>
          </w:tcPr>
          <w:p w14:paraId="12032644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DDFB900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2AC8F49E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7A5D0D0A" w14:textId="77777777" w:rsidR="00B73712" w:rsidRPr="00CA4F37" w:rsidRDefault="00B73712" w:rsidP="006C064E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квартира (собственность, </w:t>
            </w:r>
            <w:r>
              <w:rPr>
                <w:sz w:val="20"/>
                <w:szCs w:val="20"/>
              </w:rPr>
              <w:t>1/2</w:t>
            </w:r>
            <w:r w:rsidRPr="00CA4F37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275" w:type="dxa"/>
            <w:shd w:val="clear" w:color="auto" w:fill="auto"/>
          </w:tcPr>
          <w:p w14:paraId="5ECA28F3" w14:textId="77777777" w:rsidR="00B73712" w:rsidRDefault="00B73712" w:rsidP="006C0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14:paraId="0C91D6E9" w14:textId="77777777" w:rsidR="00B73712" w:rsidRDefault="00B73712" w:rsidP="006C0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14:paraId="51EE59F2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3FFD86AF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C24C562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21BC111B" w14:textId="77777777" w:rsidTr="00B73712">
        <w:trPr>
          <w:trHeight w:val="459"/>
        </w:trPr>
        <w:tc>
          <w:tcPr>
            <w:tcW w:w="1843" w:type="dxa"/>
            <w:vMerge/>
            <w:shd w:val="clear" w:color="auto" w:fill="auto"/>
          </w:tcPr>
          <w:p w14:paraId="0B2D4D4B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3FADCAF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29F10662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1E8EAB28" w14:textId="77777777" w:rsidR="00B73712" w:rsidRPr="00CA4F37" w:rsidRDefault="00B73712" w:rsidP="006C064E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квартира (собственность, </w:t>
            </w:r>
            <w:r>
              <w:rPr>
                <w:sz w:val="20"/>
                <w:szCs w:val="20"/>
              </w:rPr>
              <w:t xml:space="preserve">1/2 </w:t>
            </w:r>
            <w:r w:rsidRPr="00CA4F37">
              <w:rPr>
                <w:sz w:val="20"/>
                <w:szCs w:val="20"/>
              </w:rPr>
              <w:t>доли)</w:t>
            </w:r>
          </w:p>
        </w:tc>
        <w:tc>
          <w:tcPr>
            <w:tcW w:w="1275" w:type="dxa"/>
            <w:shd w:val="clear" w:color="auto" w:fill="auto"/>
          </w:tcPr>
          <w:p w14:paraId="6248D0EE" w14:textId="77777777" w:rsidR="00B73712" w:rsidRDefault="00B73712" w:rsidP="006C0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562" w:type="dxa"/>
            <w:shd w:val="clear" w:color="auto" w:fill="auto"/>
          </w:tcPr>
          <w:p w14:paraId="1E842B88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  <w:p w14:paraId="4F86B78E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E3C906F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47DE7F5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43267C3B" w14:textId="77777777" w:rsidTr="00B73712">
        <w:trPr>
          <w:trHeight w:val="445"/>
        </w:trPr>
        <w:tc>
          <w:tcPr>
            <w:tcW w:w="1843" w:type="dxa"/>
            <w:vMerge/>
            <w:shd w:val="clear" w:color="auto" w:fill="auto"/>
          </w:tcPr>
          <w:p w14:paraId="46E8F74C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2640B2D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030DC51F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424FEED5" w14:textId="77777777" w:rsidR="00B73712" w:rsidRPr="00CA4F37" w:rsidRDefault="00B73712" w:rsidP="00341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  <w:shd w:val="clear" w:color="auto" w:fill="auto"/>
          </w:tcPr>
          <w:p w14:paraId="0F8A408B" w14:textId="77777777" w:rsidR="00B73712" w:rsidRDefault="00B73712" w:rsidP="002D6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562" w:type="dxa"/>
            <w:shd w:val="clear" w:color="auto" w:fill="auto"/>
          </w:tcPr>
          <w:p w14:paraId="45DAD2D6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76D73A60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9E75E86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4D0D47" w14:paraId="00A58FC1" w14:textId="77777777" w:rsidTr="00B73712">
        <w:tc>
          <w:tcPr>
            <w:tcW w:w="1843" w:type="dxa"/>
            <w:shd w:val="clear" w:color="auto" w:fill="auto"/>
          </w:tcPr>
          <w:p w14:paraId="3678ABE4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Иванов</w:t>
            </w:r>
          </w:p>
          <w:p w14:paraId="4E67161B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Алексей Александрович</w:t>
            </w:r>
          </w:p>
        </w:tc>
        <w:tc>
          <w:tcPr>
            <w:tcW w:w="2409" w:type="dxa"/>
            <w:shd w:val="clear" w:color="auto" w:fill="auto"/>
          </w:tcPr>
          <w:p w14:paraId="63C7E033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ведущий специалист сектора пожарного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692" w:type="dxa"/>
            <w:shd w:val="clear" w:color="auto" w:fill="auto"/>
          </w:tcPr>
          <w:p w14:paraId="05F0EEEE" w14:textId="7A08574E" w:rsidR="00B73712" w:rsidRPr="00A13029" w:rsidRDefault="00AE5139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1083403</w:t>
            </w:r>
          </w:p>
        </w:tc>
        <w:tc>
          <w:tcPr>
            <w:tcW w:w="3411" w:type="dxa"/>
            <w:shd w:val="clear" w:color="auto" w:fill="auto"/>
          </w:tcPr>
          <w:p w14:paraId="070AD13E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4509F484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</w:tc>
        <w:tc>
          <w:tcPr>
            <w:tcW w:w="1562" w:type="dxa"/>
            <w:shd w:val="clear" w:color="auto" w:fill="auto"/>
          </w:tcPr>
          <w:p w14:paraId="29F64040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670B97FC" w14:textId="77777777" w:rsidR="00B73712" w:rsidRPr="004D0D47" w:rsidRDefault="00B73712" w:rsidP="004D0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14:paraId="42D29C5A" w14:textId="77777777" w:rsidR="00B73712" w:rsidRDefault="00B73712" w:rsidP="00CA4F37">
            <w:pPr>
              <w:jc w:val="center"/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 w:rsidRPr="004D0D47">
              <w:rPr>
                <w:sz w:val="20"/>
                <w:szCs w:val="20"/>
              </w:rPr>
              <w:t>Volkswagen</w:t>
            </w:r>
            <w:proofErr w:type="spellEnd"/>
            <w:r w:rsidRPr="004D0D47">
              <w:rPr>
                <w:sz w:val="20"/>
                <w:szCs w:val="20"/>
              </w:rPr>
              <w:t xml:space="preserve"> </w:t>
            </w:r>
            <w:proofErr w:type="spellStart"/>
            <w:r w:rsidRPr="004D0D47">
              <w:rPr>
                <w:sz w:val="20"/>
                <w:szCs w:val="20"/>
              </w:rPr>
              <w:t>Touareg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</w:p>
          <w:p w14:paraId="24C50190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  <w:r w:rsidRPr="004D0D47">
              <w:rPr>
                <w:sz w:val="20"/>
                <w:szCs w:val="20"/>
              </w:rPr>
              <w:t xml:space="preserve"> </w:t>
            </w:r>
          </w:p>
          <w:p w14:paraId="34D9B520" w14:textId="77777777" w:rsidR="00B73712" w:rsidRPr="004D0D4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Минск</w:t>
            </w:r>
          </w:p>
        </w:tc>
        <w:tc>
          <w:tcPr>
            <w:tcW w:w="1275" w:type="dxa"/>
          </w:tcPr>
          <w:p w14:paraId="1F064EDD" w14:textId="77777777" w:rsidR="00B73712" w:rsidRPr="004D0D4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6BDACEAD" w14:textId="77777777" w:rsidR="00986B22" w:rsidRDefault="00986B22">
      <w:r>
        <w:br w:type="page"/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409"/>
        <w:gridCol w:w="1692"/>
        <w:gridCol w:w="3411"/>
        <w:gridCol w:w="1275"/>
        <w:gridCol w:w="1562"/>
        <w:gridCol w:w="1701"/>
        <w:gridCol w:w="1275"/>
      </w:tblGrid>
      <w:tr w:rsidR="00B73712" w:rsidRPr="00CA4F37" w14:paraId="5661F569" w14:textId="77777777" w:rsidTr="00B73712">
        <w:trPr>
          <w:trHeight w:val="206"/>
        </w:trPr>
        <w:tc>
          <w:tcPr>
            <w:tcW w:w="1843" w:type="dxa"/>
            <w:vMerge w:val="restart"/>
            <w:shd w:val="clear" w:color="auto" w:fill="auto"/>
          </w:tcPr>
          <w:p w14:paraId="6A88840D" w14:textId="062C4835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123ED59F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0F95ED1C" w14:textId="3D65927F" w:rsidR="00B73712" w:rsidRPr="00A13029" w:rsidRDefault="00AE5139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1413984</w:t>
            </w:r>
          </w:p>
        </w:tc>
        <w:tc>
          <w:tcPr>
            <w:tcW w:w="3411" w:type="dxa"/>
            <w:shd w:val="clear" w:color="auto" w:fill="auto"/>
          </w:tcPr>
          <w:p w14:paraId="05B6156E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3560D0AA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562" w:type="dxa"/>
            <w:shd w:val="clear" w:color="auto" w:fill="auto"/>
          </w:tcPr>
          <w:p w14:paraId="5E31C9F8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71E227C" w14:textId="2A58D610" w:rsidR="00B73712" w:rsidRPr="00AE5139" w:rsidRDefault="00AE5139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VOLVO XC60</w:t>
            </w:r>
          </w:p>
        </w:tc>
        <w:tc>
          <w:tcPr>
            <w:tcW w:w="1275" w:type="dxa"/>
            <w:vMerge w:val="restart"/>
          </w:tcPr>
          <w:p w14:paraId="1A1DBE66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27158449" w14:textId="77777777" w:rsidTr="00B73712">
        <w:trPr>
          <w:trHeight w:val="248"/>
        </w:trPr>
        <w:tc>
          <w:tcPr>
            <w:tcW w:w="1843" w:type="dxa"/>
            <w:vMerge/>
            <w:shd w:val="clear" w:color="auto" w:fill="auto"/>
          </w:tcPr>
          <w:p w14:paraId="0710A3A7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462F45E" w14:textId="77777777" w:rsidR="00B73712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0345848E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1CFAFD3A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 1/2 доли) </w:t>
            </w:r>
          </w:p>
        </w:tc>
        <w:tc>
          <w:tcPr>
            <w:tcW w:w="1275" w:type="dxa"/>
            <w:shd w:val="clear" w:color="auto" w:fill="auto"/>
          </w:tcPr>
          <w:p w14:paraId="63D1520B" w14:textId="77777777" w:rsidR="00B73712" w:rsidRDefault="00B73712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562" w:type="dxa"/>
            <w:shd w:val="clear" w:color="auto" w:fill="auto"/>
          </w:tcPr>
          <w:p w14:paraId="704554C6" w14:textId="77777777" w:rsidR="00B73712" w:rsidRDefault="00B73712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2ED21589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C90E7EF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16DED9C2" w14:textId="77777777" w:rsidTr="00B73712">
        <w:trPr>
          <w:trHeight w:val="206"/>
        </w:trPr>
        <w:tc>
          <w:tcPr>
            <w:tcW w:w="1843" w:type="dxa"/>
            <w:vMerge/>
            <w:shd w:val="clear" w:color="auto" w:fill="auto"/>
          </w:tcPr>
          <w:p w14:paraId="7F80A089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49B9492" w14:textId="77777777" w:rsidR="00B73712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5F9F4E9F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7D9822B1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5077E6F2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</w:tc>
        <w:tc>
          <w:tcPr>
            <w:tcW w:w="1562" w:type="dxa"/>
            <w:shd w:val="clear" w:color="auto" w:fill="auto"/>
          </w:tcPr>
          <w:p w14:paraId="22E3BB7D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159C81A1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025C173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07267143" w14:textId="77777777" w:rsidTr="00B73712">
        <w:trPr>
          <w:trHeight w:val="326"/>
        </w:trPr>
        <w:tc>
          <w:tcPr>
            <w:tcW w:w="1843" w:type="dxa"/>
            <w:vMerge/>
            <w:shd w:val="clear" w:color="auto" w:fill="auto"/>
          </w:tcPr>
          <w:p w14:paraId="7E549508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DE63E88" w14:textId="77777777" w:rsidR="00B73712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54F9AD2A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09750239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 (собственность)</w:t>
            </w:r>
          </w:p>
        </w:tc>
        <w:tc>
          <w:tcPr>
            <w:tcW w:w="1275" w:type="dxa"/>
            <w:shd w:val="clear" w:color="auto" w:fill="auto"/>
          </w:tcPr>
          <w:p w14:paraId="68E2EFA4" w14:textId="77777777" w:rsidR="00B73712" w:rsidRDefault="00B73712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1562" w:type="dxa"/>
            <w:shd w:val="clear" w:color="auto" w:fill="auto"/>
          </w:tcPr>
          <w:p w14:paraId="6510437D" w14:textId="77777777" w:rsidR="00B73712" w:rsidRDefault="00B73712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3BF9F53E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F421566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0D402FC3" w14:textId="77777777" w:rsidTr="00B73712">
        <w:trPr>
          <w:trHeight w:val="273"/>
        </w:trPr>
        <w:tc>
          <w:tcPr>
            <w:tcW w:w="1843" w:type="dxa"/>
            <w:vMerge/>
            <w:shd w:val="clear" w:color="auto" w:fill="auto"/>
          </w:tcPr>
          <w:p w14:paraId="68D3C319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EF072EC" w14:textId="77777777" w:rsidR="00B73712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09757D3D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7B5234CB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 (собственность)</w:t>
            </w:r>
          </w:p>
        </w:tc>
        <w:tc>
          <w:tcPr>
            <w:tcW w:w="1275" w:type="dxa"/>
            <w:shd w:val="clear" w:color="auto" w:fill="auto"/>
          </w:tcPr>
          <w:p w14:paraId="1BC05353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2" w:type="dxa"/>
            <w:shd w:val="clear" w:color="auto" w:fill="auto"/>
          </w:tcPr>
          <w:p w14:paraId="3C494921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628756BF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D17BC78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67662C6E" w14:textId="77777777" w:rsidTr="00B73712">
        <w:tc>
          <w:tcPr>
            <w:tcW w:w="1843" w:type="dxa"/>
            <w:shd w:val="clear" w:color="auto" w:fill="auto"/>
          </w:tcPr>
          <w:p w14:paraId="72750DED" w14:textId="766C3191" w:rsidR="00B73712" w:rsidRPr="00CA4F37" w:rsidRDefault="00AE5139" w:rsidP="00CA4F37">
            <w:pPr>
              <w:jc w:val="center"/>
              <w:rPr>
                <w:b/>
                <w:sz w:val="20"/>
                <w:szCs w:val="20"/>
              </w:rPr>
            </w:pPr>
            <w:r>
              <w:br w:type="page"/>
            </w:r>
            <w:r w:rsidR="00B73712" w:rsidRPr="00CA4F37">
              <w:rPr>
                <w:b/>
                <w:sz w:val="20"/>
                <w:szCs w:val="20"/>
              </w:rPr>
              <w:t xml:space="preserve">Иванов </w:t>
            </w:r>
          </w:p>
          <w:p w14:paraId="0FA41EE2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Михаил Андреевич</w:t>
            </w:r>
          </w:p>
        </w:tc>
        <w:tc>
          <w:tcPr>
            <w:tcW w:w="2409" w:type="dxa"/>
            <w:shd w:val="clear" w:color="auto" w:fill="auto"/>
          </w:tcPr>
          <w:p w14:paraId="2641793A" w14:textId="4449CBB0" w:rsidR="00B73712" w:rsidRPr="00CA4F37" w:rsidRDefault="00376699" w:rsidP="00CA4F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</w:t>
            </w:r>
            <w:r w:rsidR="00B73712" w:rsidRPr="00CA4F37">
              <w:rPr>
                <w:b/>
                <w:sz w:val="20"/>
                <w:szCs w:val="20"/>
              </w:rPr>
              <w:t xml:space="preserve"> специалист сектора пожарного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692" w:type="dxa"/>
            <w:shd w:val="clear" w:color="auto" w:fill="auto"/>
          </w:tcPr>
          <w:p w14:paraId="38D47798" w14:textId="5B02C131" w:rsidR="00B73712" w:rsidRPr="00C7773B" w:rsidRDefault="00376699" w:rsidP="00CA4F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1019748</w:t>
            </w:r>
          </w:p>
        </w:tc>
        <w:tc>
          <w:tcPr>
            <w:tcW w:w="3411" w:type="dxa"/>
            <w:shd w:val="clear" w:color="auto" w:fill="auto"/>
          </w:tcPr>
          <w:p w14:paraId="49FCCDAC" w14:textId="77777777" w:rsidR="00B73712" w:rsidRPr="00001C7C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026B15F5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182,4</w:t>
            </w:r>
          </w:p>
        </w:tc>
        <w:tc>
          <w:tcPr>
            <w:tcW w:w="1562" w:type="dxa"/>
            <w:shd w:val="clear" w:color="auto" w:fill="auto"/>
          </w:tcPr>
          <w:p w14:paraId="6135FCA4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6F2A18F6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5C73C843" w14:textId="77777777" w:rsidR="00B73712" w:rsidRPr="00CA3840" w:rsidRDefault="00B73712" w:rsidP="00CA4F37">
            <w:pPr>
              <w:jc w:val="center"/>
              <w:rPr>
                <w:sz w:val="20"/>
                <w:szCs w:val="20"/>
              </w:rPr>
            </w:pPr>
            <w:r w:rsidRPr="00EA7CC8">
              <w:rPr>
                <w:sz w:val="20"/>
                <w:szCs w:val="20"/>
                <w:lang w:val="en-US"/>
              </w:rPr>
              <w:t>Audi</w:t>
            </w:r>
            <w:r w:rsidRPr="00CA3840">
              <w:rPr>
                <w:sz w:val="20"/>
                <w:szCs w:val="20"/>
              </w:rPr>
              <w:t xml:space="preserve"> </w:t>
            </w:r>
            <w:r w:rsidRPr="00EA7CC8">
              <w:rPr>
                <w:sz w:val="20"/>
                <w:szCs w:val="20"/>
                <w:lang w:val="en-US"/>
              </w:rPr>
              <w:t>Q</w:t>
            </w:r>
            <w:r w:rsidRPr="00CA3840">
              <w:rPr>
                <w:sz w:val="20"/>
                <w:szCs w:val="20"/>
              </w:rPr>
              <w:t>5</w:t>
            </w:r>
          </w:p>
          <w:p w14:paraId="3D0C901A" w14:textId="4CDB6003" w:rsidR="00B73712" w:rsidRPr="00CA3840" w:rsidRDefault="00B73712" w:rsidP="00CA4F3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мотовездеход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Yamaha</w:t>
            </w:r>
          </w:p>
        </w:tc>
        <w:tc>
          <w:tcPr>
            <w:tcW w:w="1275" w:type="dxa"/>
          </w:tcPr>
          <w:p w14:paraId="2600FD4E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446B5D08" w14:textId="77777777" w:rsidTr="00B73712">
        <w:trPr>
          <w:trHeight w:val="206"/>
        </w:trPr>
        <w:tc>
          <w:tcPr>
            <w:tcW w:w="1843" w:type="dxa"/>
            <w:vMerge w:val="restart"/>
            <w:shd w:val="clear" w:color="auto" w:fill="auto"/>
          </w:tcPr>
          <w:p w14:paraId="55C35F5C" w14:textId="77777777" w:rsidR="00B73712" w:rsidRPr="00A40CDA" w:rsidRDefault="00B73712" w:rsidP="00CA4F37">
            <w:pPr>
              <w:jc w:val="center"/>
              <w:rPr>
                <w:sz w:val="20"/>
                <w:szCs w:val="20"/>
              </w:rPr>
            </w:pPr>
            <w:r w:rsidRPr="00A40CDA">
              <w:rPr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432E3FBD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604FFE0A" w14:textId="71BA6975" w:rsidR="00B73712" w:rsidRPr="00CA4F37" w:rsidRDefault="00376699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261860</w:t>
            </w:r>
          </w:p>
        </w:tc>
        <w:tc>
          <w:tcPr>
            <w:tcW w:w="3411" w:type="dxa"/>
            <w:shd w:val="clear" w:color="auto" w:fill="auto"/>
          </w:tcPr>
          <w:p w14:paraId="77D1B14D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428BD7D9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182,4</w:t>
            </w:r>
          </w:p>
        </w:tc>
        <w:tc>
          <w:tcPr>
            <w:tcW w:w="1562" w:type="dxa"/>
            <w:shd w:val="clear" w:color="auto" w:fill="auto"/>
          </w:tcPr>
          <w:p w14:paraId="09E489DC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F897139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76C9694D" w14:textId="77777777" w:rsidR="00B73712" w:rsidRPr="00001C7C" w:rsidRDefault="00B73712" w:rsidP="00CA4F37">
            <w:pPr>
              <w:jc w:val="center"/>
              <w:rPr>
                <w:sz w:val="20"/>
                <w:szCs w:val="20"/>
                <w:lang w:val="en-US"/>
              </w:rPr>
            </w:pPr>
            <w:r w:rsidRPr="00CA4F37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5" w:type="dxa"/>
            <w:vMerge w:val="restart"/>
          </w:tcPr>
          <w:p w14:paraId="27D9A7C2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70621C1C" w14:textId="77777777" w:rsidTr="00B73712">
        <w:trPr>
          <w:trHeight w:val="475"/>
        </w:trPr>
        <w:tc>
          <w:tcPr>
            <w:tcW w:w="1843" w:type="dxa"/>
            <w:vMerge/>
            <w:shd w:val="clear" w:color="auto" w:fill="auto"/>
          </w:tcPr>
          <w:p w14:paraId="65DCCB67" w14:textId="77777777" w:rsidR="00B73712" w:rsidRPr="00A40CDA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27423E7" w14:textId="77777777" w:rsidR="00B73712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1C924DEE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104A8FB7" w14:textId="16FF3FD0" w:rsidR="00B73712" w:rsidRDefault="00B73712" w:rsidP="00C77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177809BE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161,8</w:t>
            </w:r>
          </w:p>
        </w:tc>
        <w:tc>
          <w:tcPr>
            <w:tcW w:w="1562" w:type="dxa"/>
            <w:shd w:val="clear" w:color="auto" w:fill="auto"/>
          </w:tcPr>
          <w:p w14:paraId="731A8294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5B106FAF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0997999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7F8CCF14" w14:textId="77777777" w:rsidTr="00B73712">
        <w:trPr>
          <w:trHeight w:val="260"/>
        </w:trPr>
        <w:tc>
          <w:tcPr>
            <w:tcW w:w="1843" w:type="dxa"/>
            <w:vMerge w:val="restart"/>
            <w:shd w:val="clear" w:color="auto" w:fill="auto"/>
          </w:tcPr>
          <w:p w14:paraId="7EDD3F93" w14:textId="77777777" w:rsidR="00B73712" w:rsidRPr="00A40CDA" w:rsidRDefault="00B73712" w:rsidP="00CA4F37">
            <w:pPr>
              <w:jc w:val="center"/>
              <w:rPr>
                <w:sz w:val="20"/>
                <w:szCs w:val="20"/>
              </w:rPr>
            </w:pPr>
            <w:r w:rsidRPr="00A40CDA">
              <w:rPr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08DCEFB4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1EE48543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1" w:type="dxa"/>
            <w:shd w:val="clear" w:color="auto" w:fill="auto"/>
          </w:tcPr>
          <w:p w14:paraId="3FD93002" w14:textId="77777777" w:rsidR="00B73712" w:rsidRPr="00CA4F37" w:rsidRDefault="00B73712" w:rsidP="0005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0A13A04F" w14:textId="77777777" w:rsidR="00B73712" w:rsidRPr="00CA4F37" w:rsidRDefault="00B73712" w:rsidP="0005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182,4</w:t>
            </w:r>
          </w:p>
        </w:tc>
        <w:tc>
          <w:tcPr>
            <w:tcW w:w="1562" w:type="dxa"/>
            <w:shd w:val="clear" w:color="auto" w:fill="auto"/>
          </w:tcPr>
          <w:p w14:paraId="2DF9B989" w14:textId="77777777" w:rsidR="00B73712" w:rsidRPr="00CA4F37" w:rsidRDefault="00B73712" w:rsidP="0005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04F9782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68742ECA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0C534CD8" w14:textId="77777777" w:rsidTr="00B73712">
        <w:trPr>
          <w:trHeight w:val="364"/>
        </w:trPr>
        <w:tc>
          <w:tcPr>
            <w:tcW w:w="1843" w:type="dxa"/>
            <w:vMerge/>
            <w:shd w:val="clear" w:color="auto" w:fill="auto"/>
          </w:tcPr>
          <w:p w14:paraId="57F1207C" w14:textId="77777777" w:rsidR="00B73712" w:rsidRPr="00A40CDA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8781661" w14:textId="77777777" w:rsidR="00B73712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11FF5F35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0CF4312D" w14:textId="77777777" w:rsidR="00B73712" w:rsidRDefault="00B73712" w:rsidP="0005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0F0F3250" w14:textId="77777777" w:rsidR="00B73712" w:rsidRDefault="00B73712" w:rsidP="0005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161,8</w:t>
            </w:r>
          </w:p>
        </w:tc>
        <w:tc>
          <w:tcPr>
            <w:tcW w:w="1562" w:type="dxa"/>
            <w:shd w:val="clear" w:color="auto" w:fill="auto"/>
          </w:tcPr>
          <w:p w14:paraId="5509EBEC" w14:textId="77777777" w:rsidR="00B73712" w:rsidRDefault="00B73712" w:rsidP="0005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78AC93CC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FAEFBDD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61E309C1" w14:textId="77777777" w:rsidTr="00B73712">
        <w:tc>
          <w:tcPr>
            <w:tcW w:w="1843" w:type="dxa"/>
            <w:shd w:val="clear" w:color="auto" w:fill="auto"/>
          </w:tcPr>
          <w:p w14:paraId="72B7AAF2" w14:textId="77777777" w:rsidR="00B73712" w:rsidRPr="00CA4F37" w:rsidRDefault="00B73712" w:rsidP="000A654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Иватьо</w:t>
            </w:r>
            <w:proofErr w:type="spellEnd"/>
          </w:p>
          <w:p w14:paraId="0B25F3C3" w14:textId="77777777" w:rsidR="00B73712" w:rsidRDefault="00B73712" w:rsidP="000A65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Алексей </w:t>
            </w:r>
          </w:p>
          <w:p w14:paraId="4A053E68" w14:textId="77777777" w:rsidR="00B73712" w:rsidRPr="00CA4F37" w:rsidRDefault="00B73712" w:rsidP="000A65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Иванович</w:t>
            </w:r>
          </w:p>
        </w:tc>
        <w:tc>
          <w:tcPr>
            <w:tcW w:w="2409" w:type="dxa"/>
            <w:shd w:val="clear" w:color="auto" w:fill="auto"/>
          </w:tcPr>
          <w:p w14:paraId="4637E8F5" w14:textId="77777777" w:rsidR="00B73712" w:rsidRPr="00CA4F37" w:rsidRDefault="00B73712" w:rsidP="00A326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ведущий специалист </w:t>
            </w:r>
            <w:r w:rsidRPr="00CA4F37">
              <w:rPr>
                <w:b/>
                <w:sz w:val="20"/>
                <w:szCs w:val="20"/>
              </w:rPr>
              <w:t xml:space="preserve">отдела надзора за строительством и реконструкцией </w:t>
            </w:r>
            <w:proofErr w:type="gramStart"/>
            <w:r w:rsidRPr="00CA4F37">
              <w:rPr>
                <w:b/>
                <w:sz w:val="20"/>
                <w:szCs w:val="20"/>
              </w:rPr>
              <w:t xml:space="preserve">объектов </w:t>
            </w:r>
            <w:r>
              <w:rPr>
                <w:b/>
                <w:sz w:val="20"/>
                <w:szCs w:val="20"/>
              </w:rPr>
              <w:t>Левобережной</w:t>
            </w:r>
            <w:r w:rsidRPr="00CA4F37">
              <w:rPr>
                <w:b/>
                <w:sz w:val="20"/>
                <w:szCs w:val="20"/>
              </w:rPr>
              <w:t xml:space="preserve">  зоны Санкт-Петербурга Управления государственного строительного надзора</w:t>
            </w:r>
            <w:proofErr w:type="gramEnd"/>
          </w:p>
        </w:tc>
        <w:tc>
          <w:tcPr>
            <w:tcW w:w="1692" w:type="dxa"/>
            <w:shd w:val="clear" w:color="auto" w:fill="auto"/>
          </w:tcPr>
          <w:p w14:paraId="69F0DC4A" w14:textId="1BDEDF51" w:rsidR="00B73712" w:rsidRPr="00CA4F37" w:rsidRDefault="00986B22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964877</w:t>
            </w:r>
          </w:p>
        </w:tc>
        <w:tc>
          <w:tcPr>
            <w:tcW w:w="3411" w:type="dxa"/>
            <w:shd w:val="clear" w:color="auto" w:fill="auto"/>
          </w:tcPr>
          <w:p w14:paraId="583FE231" w14:textId="77777777" w:rsidR="00B73712" w:rsidRPr="00CA4F37" w:rsidRDefault="00B73712" w:rsidP="00217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CA4F37">
              <w:rPr>
                <w:sz w:val="20"/>
                <w:szCs w:val="20"/>
              </w:rPr>
              <w:t xml:space="preserve"> (собственность, </w:t>
            </w:r>
            <w:r>
              <w:rPr>
                <w:sz w:val="20"/>
                <w:szCs w:val="20"/>
              </w:rPr>
              <w:t>12</w:t>
            </w:r>
            <w:r w:rsidRPr="00CA4F3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28</w:t>
            </w:r>
            <w:r w:rsidRPr="00CA4F37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ей, 16/28 долей</w:t>
            </w:r>
            <w:r w:rsidRPr="00CA4F3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25D54D71" w14:textId="77777777" w:rsidR="00B73712" w:rsidRPr="00CA4F37" w:rsidRDefault="00B73712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562" w:type="dxa"/>
            <w:shd w:val="clear" w:color="auto" w:fill="auto"/>
          </w:tcPr>
          <w:p w14:paraId="0308A126" w14:textId="77777777" w:rsidR="00B73712" w:rsidRPr="00CA4F37" w:rsidRDefault="00B73712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7D1AF203" w14:textId="4F04B92A" w:rsidR="00B73712" w:rsidRPr="00986B22" w:rsidRDefault="00986B22" w:rsidP="00173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986B2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KIA</w:t>
            </w:r>
            <w:r w:rsidRPr="00986B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5" w:type="dxa"/>
          </w:tcPr>
          <w:p w14:paraId="0DC35AAD" w14:textId="77777777" w:rsidR="00B73712" w:rsidRDefault="00B73712" w:rsidP="002F7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6B22" w:rsidRPr="00CA4F37" w14:paraId="00DF0BCC" w14:textId="77777777" w:rsidTr="00B73712">
        <w:trPr>
          <w:trHeight w:val="640"/>
        </w:trPr>
        <w:tc>
          <w:tcPr>
            <w:tcW w:w="1843" w:type="dxa"/>
            <w:vMerge w:val="restart"/>
            <w:shd w:val="clear" w:color="auto" w:fill="auto"/>
          </w:tcPr>
          <w:p w14:paraId="5DFA154A" w14:textId="77777777" w:rsidR="00986B22" w:rsidRPr="00A40CDA" w:rsidRDefault="00986B22" w:rsidP="000A6541">
            <w:pPr>
              <w:jc w:val="center"/>
              <w:rPr>
                <w:sz w:val="20"/>
                <w:szCs w:val="20"/>
              </w:rPr>
            </w:pPr>
            <w:r w:rsidRPr="00A40CDA">
              <w:rPr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5E0FB277" w14:textId="77777777" w:rsidR="00986B22" w:rsidRPr="00CA4F37" w:rsidRDefault="00986B22" w:rsidP="000A65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1B3E5F5E" w14:textId="75745DDD" w:rsidR="00986B22" w:rsidRPr="00986F95" w:rsidRDefault="00986B22" w:rsidP="00986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770113</w:t>
            </w:r>
          </w:p>
        </w:tc>
        <w:tc>
          <w:tcPr>
            <w:tcW w:w="3411" w:type="dxa"/>
            <w:shd w:val="clear" w:color="auto" w:fill="auto"/>
          </w:tcPr>
          <w:p w14:paraId="42DD4E59" w14:textId="77777777" w:rsidR="00986B22" w:rsidRDefault="00986B22" w:rsidP="000A654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квартира (пользование,</w:t>
            </w:r>
            <w:proofErr w:type="gramEnd"/>
          </w:p>
          <w:p w14:paraId="3F1384D3" w14:textId="77777777" w:rsidR="00986B22" w:rsidRPr="00CA4F37" w:rsidRDefault="00986B22" w:rsidP="0021748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12</w:t>
            </w:r>
            <w:r w:rsidRPr="00CA4F3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28</w:t>
            </w:r>
            <w:r w:rsidRPr="00CA4F37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ей, 16/28 долей</w:t>
            </w:r>
            <w:r w:rsidRPr="00CA4F3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14:paraId="7C17EF63" w14:textId="67C592DD" w:rsidR="00986B22" w:rsidRPr="00CA4F37" w:rsidRDefault="00986B22" w:rsidP="00986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562" w:type="dxa"/>
            <w:shd w:val="clear" w:color="auto" w:fill="auto"/>
          </w:tcPr>
          <w:p w14:paraId="3D4796E3" w14:textId="77777777" w:rsidR="00986B22" w:rsidRDefault="00986B22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E7447EB" w14:textId="77777777" w:rsidR="00986B22" w:rsidRPr="00CA4F37" w:rsidRDefault="00986B22" w:rsidP="000A6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DF8112F" w14:textId="77777777" w:rsidR="00986B22" w:rsidRPr="00986B22" w:rsidRDefault="00986B22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40B81A01" w14:textId="77777777" w:rsidR="00986B22" w:rsidRDefault="00986B22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6B22" w:rsidRPr="00CA4F37" w14:paraId="57BD9183" w14:textId="77777777" w:rsidTr="00986B22">
        <w:trPr>
          <w:trHeight w:val="319"/>
        </w:trPr>
        <w:tc>
          <w:tcPr>
            <w:tcW w:w="1843" w:type="dxa"/>
            <w:vMerge/>
            <w:shd w:val="clear" w:color="auto" w:fill="auto"/>
          </w:tcPr>
          <w:p w14:paraId="680F1561" w14:textId="77777777" w:rsidR="00986B22" w:rsidRPr="00A40CDA" w:rsidRDefault="00986B22" w:rsidP="000A6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5B41144" w14:textId="77777777" w:rsidR="00986B22" w:rsidRDefault="00986B22" w:rsidP="000A6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08072E2E" w14:textId="77777777" w:rsidR="00986B22" w:rsidRDefault="00986B22" w:rsidP="00986B2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11" w:type="dxa"/>
            <w:shd w:val="clear" w:color="auto" w:fill="auto"/>
          </w:tcPr>
          <w:p w14:paraId="16835156" w14:textId="711CB8EB" w:rsidR="00986B22" w:rsidRDefault="00986B22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 (собственность)</w:t>
            </w:r>
          </w:p>
        </w:tc>
        <w:tc>
          <w:tcPr>
            <w:tcW w:w="1275" w:type="dxa"/>
            <w:shd w:val="clear" w:color="auto" w:fill="auto"/>
          </w:tcPr>
          <w:p w14:paraId="46D413AD" w14:textId="75EF04DB" w:rsidR="00986B22" w:rsidRDefault="00986B22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</w:t>
            </w:r>
          </w:p>
        </w:tc>
        <w:tc>
          <w:tcPr>
            <w:tcW w:w="1562" w:type="dxa"/>
            <w:shd w:val="clear" w:color="auto" w:fill="auto"/>
          </w:tcPr>
          <w:p w14:paraId="5103BFF8" w14:textId="6D9A3E91" w:rsidR="00986B22" w:rsidRDefault="00986B22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17E86B0E" w14:textId="77777777" w:rsidR="00986B22" w:rsidRDefault="00986B22" w:rsidP="000A6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A5FC962" w14:textId="77777777" w:rsidR="00986B22" w:rsidRDefault="00986B22" w:rsidP="000A6541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4B56F7BB" w14:textId="77777777" w:rsidTr="00B73712">
        <w:trPr>
          <w:trHeight w:val="640"/>
        </w:trPr>
        <w:tc>
          <w:tcPr>
            <w:tcW w:w="1843" w:type="dxa"/>
            <w:shd w:val="clear" w:color="auto" w:fill="auto"/>
          </w:tcPr>
          <w:p w14:paraId="07D43B26" w14:textId="77777777" w:rsidR="00B73712" w:rsidRPr="00A40CDA" w:rsidRDefault="00B73712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</w:tcPr>
          <w:p w14:paraId="73EDD075" w14:textId="77777777" w:rsidR="00B73712" w:rsidRPr="00CA4F37" w:rsidRDefault="00B73712" w:rsidP="000A65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14:paraId="056311EE" w14:textId="77777777" w:rsidR="00B73712" w:rsidRPr="00CA4F37" w:rsidRDefault="00B73712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1" w:type="dxa"/>
            <w:shd w:val="clear" w:color="auto" w:fill="auto"/>
          </w:tcPr>
          <w:p w14:paraId="44B3853E" w14:textId="77777777" w:rsidR="00B73712" w:rsidRDefault="00B73712" w:rsidP="0021748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квартира (пользование,</w:t>
            </w:r>
            <w:proofErr w:type="gramEnd"/>
          </w:p>
          <w:p w14:paraId="360B74B0" w14:textId="77777777" w:rsidR="00B73712" w:rsidRPr="00CA4F37" w:rsidRDefault="00B73712" w:rsidP="0021748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12</w:t>
            </w:r>
            <w:r w:rsidRPr="00CA4F3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28</w:t>
            </w:r>
            <w:r w:rsidRPr="00CA4F37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ей, 16/28 долей</w:t>
            </w:r>
            <w:r w:rsidRPr="00CA4F3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14:paraId="3B62A2E1" w14:textId="21A01B01" w:rsidR="00B73712" w:rsidRPr="00CA4F37" w:rsidRDefault="00B73712" w:rsidP="00986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562" w:type="dxa"/>
            <w:shd w:val="clear" w:color="auto" w:fill="auto"/>
          </w:tcPr>
          <w:p w14:paraId="520F5C97" w14:textId="77777777" w:rsidR="00B73712" w:rsidRDefault="00B73712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25FF84E" w14:textId="77777777" w:rsidR="00B73712" w:rsidRPr="00CA4F37" w:rsidRDefault="00B73712" w:rsidP="000A6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6C58DF2" w14:textId="77777777" w:rsidR="00B73712" w:rsidRPr="00001C7C" w:rsidRDefault="00B73712" w:rsidP="000A65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3E34CF1" w14:textId="77777777" w:rsidR="00B73712" w:rsidRDefault="00B73712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746463F1" w14:textId="77777777" w:rsidTr="00B73712">
        <w:trPr>
          <w:trHeight w:val="640"/>
        </w:trPr>
        <w:tc>
          <w:tcPr>
            <w:tcW w:w="1843" w:type="dxa"/>
            <w:shd w:val="clear" w:color="auto" w:fill="auto"/>
          </w:tcPr>
          <w:p w14:paraId="626AAACE" w14:textId="77777777" w:rsidR="00B73712" w:rsidRPr="00A40CDA" w:rsidRDefault="00B73712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</w:tcPr>
          <w:p w14:paraId="312793ED" w14:textId="77777777" w:rsidR="00B73712" w:rsidRPr="00CA4F37" w:rsidRDefault="00B73712" w:rsidP="000A65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14:paraId="5662C4F0" w14:textId="77777777" w:rsidR="00B73712" w:rsidRPr="00CA4F37" w:rsidRDefault="00B73712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1" w:type="dxa"/>
            <w:shd w:val="clear" w:color="auto" w:fill="auto"/>
          </w:tcPr>
          <w:p w14:paraId="2629FCDC" w14:textId="77777777" w:rsidR="00B73712" w:rsidRDefault="00B73712" w:rsidP="0021748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квартира (пользование,</w:t>
            </w:r>
            <w:proofErr w:type="gramEnd"/>
          </w:p>
          <w:p w14:paraId="33D65D50" w14:textId="77777777" w:rsidR="00B73712" w:rsidRPr="00CA4F37" w:rsidRDefault="00B73712" w:rsidP="0021748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12</w:t>
            </w:r>
            <w:r w:rsidRPr="00CA4F3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28</w:t>
            </w:r>
            <w:r w:rsidRPr="00CA4F37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ей, 16/28 долей</w:t>
            </w:r>
            <w:r w:rsidRPr="00CA4F3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14:paraId="7A33A6A2" w14:textId="1638AC5D" w:rsidR="00B73712" w:rsidRPr="00CA4F37" w:rsidRDefault="00B73712" w:rsidP="00986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562" w:type="dxa"/>
            <w:shd w:val="clear" w:color="auto" w:fill="auto"/>
          </w:tcPr>
          <w:p w14:paraId="6C2B43D5" w14:textId="17392BB4" w:rsidR="00B73712" w:rsidRPr="00CA4F37" w:rsidRDefault="00B73712" w:rsidP="00986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2D624D5" w14:textId="77777777" w:rsidR="00B73712" w:rsidRPr="00001C7C" w:rsidRDefault="00B73712" w:rsidP="000A65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7C4FF34A" w14:textId="77777777" w:rsidR="00B73712" w:rsidRDefault="00B73712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6B22" w:rsidRPr="00CA4F37" w14:paraId="575E309A" w14:textId="77777777" w:rsidTr="00B73712">
        <w:trPr>
          <w:trHeight w:val="640"/>
        </w:trPr>
        <w:tc>
          <w:tcPr>
            <w:tcW w:w="1843" w:type="dxa"/>
            <w:shd w:val="clear" w:color="auto" w:fill="auto"/>
          </w:tcPr>
          <w:p w14:paraId="3E931C26" w14:textId="6277C2C8" w:rsidR="00986B22" w:rsidRPr="00986B22" w:rsidRDefault="00986B22" w:rsidP="000A6541">
            <w:pPr>
              <w:jc w:val="center"/>
              <w:rPr>
                <w:b/>
                <w:sz w:val="20"/>
                <w:szCs w:val="20"/>
              </w:rPr>
            </w:pPr>
            <w:r w:rsidRPr="00986B22">
              <w:rPr>
                <w:b/>
                <w:sz w:val="20"/>
                <w:szCs w:val="20"/>
              </w:rPr>
              <w:lastRenderedPageBreak/>
              <w:t>Иванова</w:t>
            </w:r>
          </w:p>
          <w:p w14:paraId="52DC24AC" w14:textId="77777777" w:rsidR="00986B22" w:rsidRPr="00986B22" w:rsidRDefault="00986B22" w:rsidP="000A6541">
            <w:pPr>
              <w:jc w:val="center"/>
              <w:rPr>
                <w:b/>
                <w:sz w:val="20"/>
                <w:szCs w:val="20"/>
              </w:rPr>
            </w:pPr>
            <w:r w:rsidRPr="00986B22">
              <w:rPr>
                <w:b/>
                <w:sz w:val="20"/>
                <w:szCs w:val="20"/>
              </w:rPr>
              <w:t>Мария</w:t>
            </w:r>
          </w:p>
          <w:p w14:paraId="71075DA0" w14:textId="27786CDE" w:rsidR="00986B22" w:rsidRDefault="00986B22" w:rsidP="000A6541">
            <w:pPr>
              <w:jc w:val="center"/>
              <w:rPr>
                <w:sz w:val="20"/>
                <w:szCs w:val="20"/>
              </w:rPr>
            </w:pPr>
            <w:r w:rsidRPr="00986B22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2409" w:type="dxa"/>
            <w:shd w:val="clear" w:color="auto" w:fill="auto"/>
          </w:tcPr>
          <w:p w14:paraId="429FB099" w14:textId="23128656" w:rsidR="00986B22" w:rsidRDefault="00986B22" w:rsidP="001D65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специалист </w:t>
            </w:r>
            <w:r>
              <w:rPr>
                <w:b/>
                <w:sz w:val="20"/>
                <w:szCs w:val="20"/>
              </w:rPr>
              <w:br/>
              <w:t xml:space="preserve">1-й категории – юрисконсульт </w:t>
            </w:r>
            <w:r w:rsidR="001D652B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тдела межведомственного </w:t>
            </w:r>
            <w:r w:rsidR="000C44AE">
              <w:rPr>
                <w:b/>
                <w:sz w:val="20"/>
                <w:szCs w:val="20"/>
              </w:rPr>
              <w:t>взаимодействия</w:t>
            </w:r>
          </w:p>
        </w:tc>
        <w:tc>
          <w:tcPr>
            <w:tcW w:w="1692" w:type="dxa"/>
            <w:shd w:val="clear" w:color="auto" w:fill="auto"/>
          </w:tcPr>
          <w:p w14:paraId="0346AB23" w14:textId="565AEFE4" w:rsidR="00986B22" w:rsidRDefault="000C44AE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771335</w:t>
            </w:r>
          </w:p>
        </w:tc>
        <w:tc>
          <w:tcPr>
            <w:tcW w:w="3411" w:type="dxa"/>
            <w:shd w:val="clear" w:color="auto" w:fill="auto"/>
          </w:tcPr>
          <w:p w14:paraId="4920111E" w14:textId="1C946F19" w:rsidR="00986B22" w:rsidRDefault="000C44AE" w:rsidP="00217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6E3D769A" w14:textId="0576DBD1" w:rsidR="00986B22" w:rsidRDefault="000C44AE" w:rsidP="00986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562" w:type="dxa"/>
            <w:shd w:val="clear" w:color="auto" w:fill="auto"/>
          </w:tcPr>
          <w:p w14:paraId="46FBE675" w14:textId="3BDB8A36" w:rsidR="00986B22" w:rsidRDefault="000C44AE" w:rsidP="00986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48C501BA" w14:textId="705216AD" w:rsidR="00986B22" w:rsidRDefault="000C44AE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4FF5426A" w14:textId="77777777" w:rsidR="000C44AE" w:rsidRPr="000378FE" w:rsidRDefault="000C44AE" w:rsidP="000C44AE">
            <w:pPr>
              <w:jc w:val="center"/>
              <w:rPr>
                <w:sz w:val="16"/>
                <w:szCs w:val="16"/>
              </w:rPr>
            </w:pPr>
            <w:r w:rsidRPr="000378FE">
              <w:rPr>
                <w:sz w:val="16"/>
                <w:szCs w:val="16"/>
              </w:rPr>
              <w:t xml:space="preserve">Квартира </w:t>
            </w:r>
          </w:p>
          <w:p w14:paraId="48E013A3" w14:textId="20D72DB0" w:rsidR="00986B22" w:rsidRDefault="000C44AE" w:rsidP="000C44AE">
            <w:pPr>
              <w:jc w:val="center"/>
              <w:rPr>
                <w:sz w:val="20"/>
                <w:szCs w:val="20"/>
              </w:rPr>
            </w:pPr>
            <w:r w:rsidRPr="000378FE">
              <w:rPr>
                <w:sz w:val="16"/>
                <w:szCs w:val="16"/>
              </w:rPr>
              <w:t xml:space="preserve">(доход по основному месту работы, </w:t>
            </w:r>
            <w:r>
              <w:rPr>
                <w:sz w:val="16"/>
                <w:szCs w:val="16"/>
              </w:rPr>
              <w:t>ипотека</w:t>
            </w:r>
            <w:r w:rsidRPr="000378FE">
              <w:rPr>
                <w:sz w:val="16"/>
                <w:szCs w:val="16"/>
              </w:rPr>
              <w:t>)</w:t>
            </w:r>
          </w:p>
        </w:tc>
      </w:tr>
      <w:tr w:rsidR="000C44AE" w:rsidRPr="000C44AE" w14:paraId="5B498F04" w14:textId="77777777" w:rsidTr="00B73712">
        <w:trPr>
          <w:trHeight w:val="358"/>
        </w:trPr>
        <w:tc>
          <w:tcPr>
            <w:tcW w:w="1843" w:type="dxa"/>
            <w:vMerge w:val="restart"/>
            <w:shd w:val="clear" w:color="auto" w:fill="auto"/>
          </w:tcPr>
          <w:p w14:paraId="0D81522D" w14:textId="535EFBAE" w:rsidR="000C44AE" w:rsidRPr="000C44AE" w:rsidRDefault="000C44AE" w:rsidP="00CA4F37">
            <w:pPr>
              <w:jc w:val="center"/>
              <w:rPr>
                <w:sz w:val="20"/>
                <w:szCs w:val="20"/>
              </w:rPr>
            </w:pPr>
            <w:r w:rsidRPr="000C44AE">
              <w:rPr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53A2DE3" w14:textId="7DEA18F9" w:rsidR="000C44AE" w:rsidRPr="000C44AE" w:rsidRDefault="000C44AE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13FF3762" w14:textId="1B821957" w:rsidR="000C44AE" w:rsidRPr="000C44AE" w:rsidRDefault="000C44AE" w:rsidP="00AC2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7045</w:t>
            </w:r>
            <w:r w:rsidR="00AC240F">
              <w:rPr>
                <w:sz w:val="20"/>
                <w:szCs w:val="20"/>
              </w:rPr>
              <w:t>97</w:t>
            </w:r>
          </w:p>
        </w:tc>
        <w:tc>
          <w:tcPr>
            <w:tcW w:w="3411" w:type="dxa"/>
            <w:shd w:val="clear" w:color="auto" w:fill="auto"/>
          </w:tcPr>
          <w:p w14:paraId="40FC5CE1" w14:textId="191BB616" w:rsidR="000C44AE" w:rsidRPr="000C44AE" w:rsidRDefault="000C44AE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1/3 доли)</w:t>
            </w:r>
          </w:p>
        </w:tc>
        <w:tc>
          <w:tcPr>
            <w:tcW w:w="1275" w:type="dxa"/>
            <w:shd w:val="clear" w:color="auto" w:fill="auto"/>
          </w:tcPr>
          <w:p w14:paraId="2C83F902" w14:textId="57252B1B" w:rsidR="000C44AE" w:rsidRPr="000C44AE" w:rsidRDefault="000C44AE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1562" w:type="dxa"/>
            <w:shd w:val="clear" w:color="auto" w:fill="auto"/>
          </w:tcPr>
          <w:p w14:paraId="5DF49053" w14:textId="47F37EBA" w:rsidR="000C44AE" w:rsidRPr="000C44AE" w:rsidRDefault="000C44AE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A51AEC0" w14:textId="4B300E88" w:rsidR="000C44AE" w:rsidRPr="000C44AE" w:rsidRDefault="000C44AE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24731215" w14:textId="77777777" w:rsidR="000C44AE" w:rsidRPr="000378FE" w:rsidRDefault="000C44AE" w:rsidP="000C44AE">
            <w:pPr>
              <w:jc w:val="center"/>
              <w:rPr>
                <w:sz w:val="16"/>
                <w:szCs w:val="16"/>
              </w:rPr>
            </w:pPr>
            <w:r w:rsidRPr="000378FE">
              <w:rPr>
                <w:sz w:val="16"/>
                <w:szCs w:val="16"/>
              </w:rPr>
              <w:t xml:space="preserve">Квартира </w:t>
            </w:r>
          </w:p>
          <w:p w14:paraId="7AA9B31E" w14:textId="6D89668D" w:rsidR="000C44AE" w:rsidRPr="000C44AE" w:rsidRDefault="000C44AE" w:rsidP="000C44AE">
            <w:pPr>
              <w:jc w:val="center"/>
              <w:rPr>
                <w:sz w:val="20"/>
                <w:szCs w:val="20"/>
              </w:rPr>
            </w:pPr>
            <w:r w:rsidRPr="000378FE">
              <w:rPr>
                <w:sz w:val="16"/>
                <w:szCs w:val="16"/>
              </w:rPr>
              <w:t xml:space="preserve">(доход по основному месту работы, </w:t>
            </w:r>
            <w:r>
              <w:rPr>
                <w:sz w:val="16"/>
                <w:szCs w:val="16"/>
              </w:rPr>
              <w:t>ипотека</w:t>
            </w:r>
            <w:r w:rsidRPr="000378FE">
              <w:rPr>
                <w:sz w:val="16"/>
                <w:szCs w:val="16"/>
              </w:rPr>
              <w:t>)</w:t>
            </w:r>
          </w:p>
        </w:tc>
      </w:tr>
      <w:tr w:rsidR="000C44AE" w:rsidRPr="00CA4F37" w14:paraId="138E630C" w14:textId="77777777" w:rsidTr="00B73712">
        <w:trPr>
          <w:trHeight w:val="358"/>
        </w:trPr>
        <w:tc>
          <w:tcPr>
            <w:tcW w:w="1843" w:type="dxa"/>
            <w:vMerge/>
            <w:shd w:val="clear" w:color="auto" w:fill="auto"/>
          </w:tcPr>
          <w:p w14:paraId="7B96902B" w14:textId="77777777" w:rsidR="000C44AE" w:rsidRPr="00CA4F37" w:rsidRDefault="000C44AE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A25CD70" w14:textId="77777777" w:rsidR="000C44AE" w:rsidRPr="00CA4F37" w:rsidRDefault="000C44AE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7747196D" w14:textId="77777777" w:rsidR="000C44AE" w:rsidRDefault="000C44AE" w:rsidP="00037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7DA75F55" w14:textId="41DE181D" w:rsidR="000C44AE" w:rsidRPr="00CA4F37" w:rsidRDefault="000C44AE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19014015" w14:textId="0D337DD5" w:rsidR="000C44AE" w:rsidRDefault="000C44AE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562" w:type="dxa"/>
            <w:shd w:val="clear" w:color="auto" w:fill="auto"/>
          </w:tcPr>
          <w:p w14:paraId="60043760" w14:textId="0B6F11AC" w:rsidR="000C44AE" w:rsidRPr="00CA4F37" w:rsidRDefault="000C44AE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1CCD3E3C" w14:textId="77777777" w:rsidR="000C44AE" w:rsidRPr="00CA4F37" w:rsidRDefault="000C44A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8D94DE8" w14:textId="77777777" w:rsidR="000C44AE" w:rsidRDefault="000C44AE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0C44AE" w:rsidRPr="00CA4F37" w14:paraId="5D29FB74" w14:textId="77777777" w:rsidTr="00B73712">
        <w:trPr>
          <w:trHeight w:val="358"/>
        </w:trPr>
        <w:tc>
          <w:tcPr>
            <w:tcW w:w="1843" w:type="dxa"/>
            <w:vMerge w:val="restart"/>
            <w:shd w:val="clear" w:color="auto" w:fill="auto"/>
          </w:tcPr>
          <w:p w14:paraId="4A5AFFFF" w14:textId="4437B03E" w:rsidR="000C44AE" w:rsidRPr="00CA4F37" w:rsidRDefault="000C44AE" w:rsidP="00CA4F3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A4F37">
              <w:rPr>
                <w:b/>
                <w:sz w:val="20"/>
                <w:szCs w:val="20"/>
              </w:rPr>
              <w:t>Камаев</w:t>
            </w:r>
            <w:proofErr w:type="spellEnd"/>
            <w:r w:rsidRPr="00CA4F37">
              <w:rPr>
                <w:b/>
                <w:sz w:val="20"/>
                <w:szCs w:val="20"/>
              </w:rPr>
              <w:t xml:space="preserve">  </w:t>
            </w:r>
          </w:p>
          <w:p w14:paraId="201BC5C3" w14:textId="77777777" w:rsidR="000C44AE" w:rsidRPr="00986B22" w:rsidRDefault="000C44AE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Дмитрий Викторович</w:t>
            </w:r>
          </w:p>
          <w:p w14:paraId="647E816F" w14:textId="77777777" w:rsidR="000C44AE" w:rsidRPr="00CA4F37" w:rsidRDefault="000C44A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643876FC" w14:textId="12FC4C47" w:rsidR="000C44AE" w:rsidRPr="00CA4F37" w:rsidRDefault="000C44AE" w:rsidP="00CA4F3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</w:t>
            </w:r>
            <w:r w:rsidRPr="00CA4F37">
              <w:rPr>
                <w:b/>
                <w:sz w:val="20"/>
                <w:szCs w:val="20"/>
              </w:rPr>
              <w:t xml:space="preserve"> специалист сектора пожарного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65397E75" w14:textId="3E8CF206" w:rsidR="000C44AE" w:rsidRPr="00CA4F37" w:rsidRDefault="000C44AE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1197083</w:t>
            </w:r>
          </w:p>
        </w:tc>
        <w:tc>
          <w:tcPr>
            <w:tcW w:w="3411" w:type="dxa"/>
            <w:shd w:val="clear" w:color="auto" w:fill="auto"/>
          </w:tcPr>
          <w:p w14:paraId="69B53155" w14:textId="77777777" w:rsidR="000C44AE" w:rsidRPr="00CA4F37" w:rsidRDefault="000C44AE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75" w:type="dxa"/>
            <w:shd w:val="clear" w:color="auto" w:fill="auto"/>
          </w:tcPr>
          <w:p w14:paraId="67327A1F" w14:textId="77777777" w:rsidR="000C44AE" w:rsidRPr="00CA4F37" w:rsidRDefault="000C44AE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49,35</w:t>
            </w:r>
          </w:p>
        </w:tc>
        <w:tc>
          <w:tcPr>
            <w:tcW w:w="1562" w:type="dxa"/>
            <w:shd w:val="clear" w:color="auto" w:fill="auto"/>
          </w:tcPr>
          <w:p w14:paraId="1683D4DA" w14:textId="77777777" w:rsidR="000C44AE" w:rsidRPr="00CA4F37" w:rsidRDefault="000C44AE" w:rsidP="000378FE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A895DA6" w14:textId="77777777" w:rsidR="000C44AE" w:rsidRDefault="000C44AE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автомобиль</w:t>
            </w:r>
            <w:r w:rsidRPr="00CA4F37">
              <w:rPr>
                <w:sz w:val="20"/>
                <w:szCs w:val="20"/>
                <w:lang w:val="en-US"/>
              </w:rPr>
              <w:t xml:space="preserve"> </w:t>
            </w:r>
          </w:p>
          <w:p w14:paraId="62DA9AD2" w14:textId="77777777" w:rsidR="000C44AE" w:rsidRPr="00C87475" w:rsidRDefault="000C44AE" w:rsidP="00CA4F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Lexus RX200T</w:t>
            </w:r>
          </w:p>
          <w:p w14:paraId="77724B3E" w14:textId="77777777" w:rsidR="000C44AE" w:rsidRPr="00CA4F37" w:rsidRDefault="000C44A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76BD8B5F" w14:textId="77777777" w:rsidR="000C44AE" w:rsidRPr="00CA4F37" w:rsidRDefault="000C44AE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44AE" w:rsidRPr="00CA4F37" w14:paraId="724A521B" w14:textId="77777777" w:rsidTr="000C44AE">
        <w:trPr>
          <w:trHeight w:val="421"/>
        </w:trPr>
        <w:tc>
          <w:tcPr>
            <w:tcW w:w="1843" w:type="dxa"/>
            <w:vMerge/>
            <w:shd w:val="clear" w:color="auto" w:fill="auto"/>
          </w:tcPr>
          <w:p w14:paraId="2EA06A75" w14:textId="77777777" w:rsidR="000C44AE" w:rsidRPr="00CA4F37" w:rsidRDefault="000C44AE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B20D1C2" w14:textId="77777777" w:rsidR="000C44AE" w:rsidRPr="00CA4F37" w:rsidRDefault="000C44AE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151BF5B7" w14:textId="77777777" w:rsidR="000C44AE" w:rsidRDefault="000C44A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6CAE3915" w14:textId="77777777" w:rsidR="000C44AE" w:rsidRPr="00CA4F37" w:rsidRDefault="000C44AE" w:rsidP="0020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совместная)</w:t>
            </w:r>
          </w:p>
        </w:tc>
        <w:tc>
          <w:tcPr>
            <w:tcW w:w="1275" w:type="dxa"/>
            <w:shd w:val="clear" w:color="auto" w:fill="auto"/>
          </w:tcPr>
          <w:p w14:paraId="72D0BF08" w14:textId="77777777" w:rsidR="000C44AE" w:rsidRDefault="000C44AE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41,67</w:t>
            </w:r>
          </w:p>
        </w:tc>
        <w:tc>
          <w:tcPr>
            <w:tcW w:w="1562" w:type="dxa"/>
            <w:shd w:val="clear" w:color="auto" w:fill="auto"/>
          </w:tcPr>
          <w:p w14:paraId="4D3D7F08" w14:textId="77777777" w:rsidR="000C44AE" w:rsidRPr="00CA4F37" w:rsidRDefault="000C44AE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14:paraId="4B3F29C0" w14:textId="77777777" w:rsidR="000C44AE" w:rsidRPr="00CA4F37" w:rsidRDefault="000C44A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1318E67" w14:textId="77777777" w:rsidR="000C44AE" w:rsidRPr="00CA4F37" w:rsidRDefault="000C44AE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0C44AE" w:rsidRPr="00CA4F37" w14:paraId="0330EFED" w14:textId="77777777" w:rsidTr="00B73712">
        <w:trPr>
          <w:trHeight w:val="309"/>
        </w:trPr>
        <w:tc>
          <w:tcPr>
            <w:tcW w:w="1843" w:type="dxa"/>
            <w:vMerge/>
            <w:shd w:val="clear" w:color="auto" w:fill="auto"/>
          </w:tcPr>
          <w:p w14:paraId="20F78B8C" w14:textId="77777777" w:rsidR="000C44AE" w:rsidRPr="00CA4F37" w:rsidRDefault="000C44AE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3B133DA" w14:textId="77777777" w:rsidR="000C44AE" w:rsidRPr="00CA4F37" w:rsidRDefault="000C44AE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501F22A9" w14:textId="77777777" w:rsidR="000C44AE" w:rsidRDefault="000C44A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55819FE2" w14:textId="77777777" w:rsidR="000C44AE" w:rsidRPr="00197E87" w:rsidRDefault="000C44AE" w:rsidP="00197E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275" w:type="dxa"/>
            <w:shd w:val="clear" w:color="auto" w:fill="auto"/>
          </w:tcPr>
          <w:p w14:paraId="68DF8FEB" w14:textId="77777777" w:rsidR="000C44AE" w:rsidRDefault="000C44AE" w:rsidP="00FF7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62" w:type="dxa"/>
            <w:shd w:val="clear" w:color="auto" w:fill="auto"/>
          </w:tcPr>
          <w:p w14:paraId="63A11D02" w14:textId="77777777" w:rsidR="000C44AE" w:rsidRDefault="000C44AE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36E2D27C" w14:textId="77777777" w:rsidR="000C44AE" w:rsidRPr="00CA4F37" w:rsidRDefault="000C44A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6B1A315" w14:textId="77777777" w:rsidR="000C44AE" w:rsidRPr="00CA4F37" w:rsidRDefault="000C44AE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0C44AE" w:rsidRPr="00CA4F37" w14:paraId="125DF020" w14:textId="77777777" w:rsidTr="00B73712">
        <w:trPr>
          <w:trHeight w:val="447"/>
        </w:trPr>
        <w:tc>
          <w:tcPr>
            <w:tcW w:w="1843" w:type="dxa"/>
            <w:vMerge/>
            <w:shd w:val="clear" w:color="auto" w:fill="auto"/>
          </w:tcPr>
          <w:p w14:paraId="07710508" w14:textId="77777777" w:rsidR="000C44AE" w:rsidRPr="00CA4F37" w:rsidRDefault="000C44A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5DAC4A6" w14:textId="77777777" w:rsidR="000C44AE" w:rsidRPr="00CA4F37" w:rsidRDefault="000C44A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04B6DC61" w14:textId="77777777" w:rsidR="000C44AE" w:rsidRDefault="000C44AE" w:rsidP="00CA4F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11" w:type="dxa"/>
            <w:shd w:val="clear" w:color="auto" w:fill="auto"/>
          </w:tcPr>
          <w:p w14:paraId="763135C9" w14:textId="77777777" w:rsidR="000C44AE" w:rsidRPr="00197E87" w:rsidRDefault="000C44AE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ведения личного подсобного хозяйства (пользование)</w:t>
            </w:r>
          </w:p>
        </w:tc>
        <w:tc>
          <w:tcPr>
            <w:tcW w:w="1275" w:type="dxa"/>
            <w:shd w:val="clear" w:color="auto" w:fill="auto"/>
          </w:tcPr>
          <w:p w14:paraId="58E95F95" w14:textId="77777777" w:rsidR="000C44AE" w:rsidRPr="00CA4F37" w:rsidRDefault="000C44AE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562" w:type="dxa"/>
            <w:shd w:val="clear" w:color="auto" w:fill="auto"/>
          </w:tcPr>
          <w:p w14:paraId="0C04CD98" w14:textId="77777777" w:rsidR="000C44AE" w:rsidRPr="00CA4F37" w:rsidRDefault="000C44AE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2F4FFA5D" w14:textId="77777777" w:rsidR="000C44AE" w:rsidRDefault="000C44A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A4499D4" w14:textId="77777777" w:rsidR="000C44AE" w:rsidRDefault="000C44AE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0C44AE" w:rsidRPr="00CA4F37" w14:paraId="0AF8D407" w14:textId="77777777" w:rsidTr="00B73712">
        <w:trPr>
          <w:trHeight w:val="447"/>
        </w:trPr>
        <w:tc>
          <w:tcPr>
            <w:tcW w:w="1843" w:type="dxa"/>
            <w:vMerge/>
            <w:shd w:val="clear" w:color="auto" w:fill="auto"/>
          </w:tcPr>
          <w:p w14:paraId="38D1C0DC" w14:textId="77777777" w:rsidR="000C44AE" w:rsidRPr="00CA4F37" w:rsidRDefault="000C44A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1E08B77" w14:textId="77777777" w:rsidR="000C44AE" w:rsidRPr="00CA4F37" w:rsidRDefault="000C44A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7E53425F" w14:textId="77777777" w:rsidR="000C44AE" w:rsidRPr="00197E87" w:rsidRDefault="000C44A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5B26372A" w14:textId="77777777" w:rsidR="000C44AE" w:rsidRPr="00CA4F37" w:rsidRDefault="000C44AE" w:rsidP="0019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(пользование)</w:t>
            </w:r>
          </w:p>
        </w:tc>
        <w:tc>
          <w:tcPr>
            <w:tcW w:w="1275" w:type="dxa"/>
            <w:shd w:val="clear" w:color="auto" w:fill="auto"/>
          </w:tcPr>
          <w:p w14:paraId="641F1B73" w14:textId="77777777" w:rsidR="000C44AE" w:rsidRPr="00CA4F37" w:rsidRDefault="000C44AE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2" w:type="dxa"/>
            <w:shd w:val="clear" w:color="auto" w:fill="auto"/>
          </w:tcPr>
          <w:p w14:paraId="186CF8C6" w14:textId="77777777" w:rsidR="000C44AE" w:rsidRPr="00CA4F37" w:rsidRDefault="000C44AE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27909049" w14:textId="77777777" w:rsidR="000C44AE" w:rsidRDefault="000C44A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FFBF784" w14:textId="77777777" w:rsidR="000C44AE" w:rsidRDefault="000C44AE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0C44AE" w:rsidRPr="00CA4F37" w14:paraId="132A0028" w14:textId="77777777" w:rsidTr="00B73712">
        <w:trPr>
          <w:trHeight w:val="447"/>
        </w:trPr>
        <w:tc>
          <w:tcPr>
            <w:tcW w:w="1843" w:type="dxa"/>
            <w:vMerge/>
            <w:shd w:val="clear" w:color="auto" w:fill="auto"/>
          </w:tcPr>
          <w:p w14:paraId="06EAD0FC" w14:textId="77777777" w:rsidR="000C44AE" w:rsidRPr="00CA4F37" w:rsidRDefault="000C44A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9600F1D" w14:textId="77777777" w:rsidR="000C44AE" w:rsidRPr="00CA4F37" w:rsidRDefault="000C44A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7530B4E2" w14:textId="77777777" w:rsidR="000C44AE" w:rsidRPr="00197E87" w:rsidRDefault="000C44A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68982AED" w14:textId="77777777" w:rsidR="000C44AE" w:rsidRDefault="000C44AE" w:rsidP="0019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30B3A46F" w14:textId="77777777" w:rsidR="000C44AE" w:rsidRPr="00CA4F37" w:rsidRDefault="000C44AE" w:rsidP="0019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дачного строительства (пользование)</w:t>
            </w:r>
          </w:p>
        </w:tc>
        <w:tc>
          <w:tcPr>
            <w:tcW w:w="1275" w:type="dxa"/>
            <w:shd w:val="clear" w:color="auto" w:fill="auto"/>
          </w:tcPr>
          <w:p w14:paraId="76B80419" w14:textId="77777777" w:rsidR="000C44AE" w:rsidRPr="00CA4F37" w:rsidRDefault="000C44AE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1714</w:t>
            </w:r>
          </w:p>
        </w:tc>
        <w:tc>
          <w:tcPr>
            <w:tcW w:w="1562" w:type="dxa"/>
            <w:shd w:val="clear" w:color="auto" w:fill="auto"/>
          </w:tcPr>
          <w:p w14:paraId="0C8221C1" w14:textId="77777777" w:rsidR="000C44AE" w:rsidRPr="00CA4F37" w:rsidRDefault="000C44AE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7755A787" w14:textId="77777777" w:rsidR="000C44AE" w:rsidRDefault="000C44A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C08CBA6" w14:textId="77777777" w:rsidR="000C44AE" w:rsidRDefault="000C44AE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0C44AE" w:rsidRPr="00CA4F37" w14:paraId="5B10AFC0" w14:textId="77777777" w:rsidTr="00D65828">
        <w:trPr>
          <w:trHeight w:val="317"/>
        </w:trPr>
        <w:tc>
          <w:tcPr>
            <w:tcW w:w="1843" w:type="dxa"/>
            <w:vMerge/>
            <w:shd w:val="clear" w:color="auto" w:fill="auto"/>
          </w:tcPr>
          <w:p w14:paraId="4D54BAD9" w14:textId="77777777" w:rsidR="000C44AE" w:rsidRPr="00CA4F37" w:rsidRDefault="000C44A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690F923" w14:textId="77777777" w:rsidR="000C44AE" w:rsidRPr="00CA4F37" w:rsidRDefault="000C44A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42B2998B" w14:textId="77777777" w:rsidR="000C44AE" w:rsidRDefault="000C44AE" w:rsidP="00CA4F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11" w:type="dxa"/>
            <w:shd w:val="clear" w:color="auto" w:fill="auto"/>
          </w:tcPr>
          <w:p w14:paraId="58B93D91" w14:textId="77777777" w:rsidR="000C44AE" w:rsidRPr="008A57F2" w:rsidRDefault="000C44AE" w:rsidP="005755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садовый участок (пользование) </w:t>
            </w:r>
          </w:p>
        </w:tc>
        <w:tc>
          <w:tcPr>
            <w:tcW w:w="1275" w:type="dxa"/>
            <w:shd w:val="clear" w:color="auto" w:fill="auto"/>
          </w:tcPr>
          <w:p w14:paraId="557BB5DF" w14:textId="77777777" w:rsidR="000C44AE" w:rsidRPr="00CA4F37" w:rsidRDefault="000C44AE" w:rsidP="00314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</w:tc>
        <w:tc>
          <w:tcPr>
            <w:tcW w:w="1562" w:type="dxa"/>
            <w:shd w:val="clear" w:color="auto" w:fill="auto"/>
          </w:tcPr>
          <w:p w14:paraId="05FD0FD2" w14:textId="77777777" w:rsidR="000C44AE" w:rsidRPr="00CA4F37" w:rsidRDefault="000C44AE" w:rsidP="00314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58549CAA" w14:textId="77777777" w:rsidR="000C44AE" w:rsidRDefault="000C44A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10B1A7F" w14:textId="77777777" w:rsidR="000C44AE" w:rsidRDefault="000C44AE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0C44AE" w:rsidRPr="00CA4F37" w14:paraId="7D2FCD59" w14:textId="77777777" w:rsidTr="00B73712">
        <w:trPr>
          <w:trHeight w:val="276"/>
        </w:trPr>
        <w:tc>
          <w:tcPr>
            <w:tcW w:w="1843" w:type="dxa"/>
            <w:vMerge/>
            <w:shd w:val="clear" w:color="auto" w:fill="auto"/>
          </w:tcPr>
          <w:p w14:paraId="2A333A62" w14:textId="77777777" w:rsidR="000C44AE" w:rsidRPr="00CA4F37" w:rsidRDefault="000C44A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A538F15" w14:textId="77777777" w:rsidR="000C44AE" w:rsidRPr="00CA4F37" w:rsidRDefault="000C44A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42A4C510" w14:textId="77777777" w:rsidR="000C44AE" w:rsidRDefault="000C44AE" w:rsidP="00CA4F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11" w:type="dxa"/>
            <w:shd w:val="clear" w:color="auto" w:fill="auto"/>
          </w:tcPr>
          <w:p w14:paraId="4628C5A3" w14:textId="77777777" w:rsidR="000C44AE" w:rsidRPr="00C739E2" w:rsidRDefault="000C44AE" w:rsidP="00575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  <w:shd w:val="clear" w:color="auto" w:fill="auto"/>
          </w:tcPr>
          <w:p w14:paraId="2532DB5A" w14:textId="77777777" w:rsidR="000C44AE" w:rsidRDefault="000C44AE" w:rsidP="00314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1562" w:type="dxa"/>
            <w:shd w:val="clear" w:color="auto" w:fill="auto"/>
          </w:tcPr>
          <w:p w14:paraId="2B15DD12" w14:textId="77777777" w:rsidR="000C44AE" w:rsidRDefault="000C44AE" w:rsidP="00314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14:paraId="00CEB90F" w14:textId="77777777" w:rsidR="000C44AE" w:rsidRDefault="000C44A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59E2CCC" w14:textId="77777777" w:rsidR="000C44AE" w:rsidRDefault="000C44AE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0C44AE" w:rsidRPr="00CA4F37" w14:paraId="337BAC44" w14:textId="77777777" w:rsidTr="00B73712">
        <w:trPr>
          <w:trHeight w:val="276"/>
        </w:trPr>
        <w:tc>
          <w:tcPr>
            <w:tcW w:w="1843" w:type="dxa"/>
            <w:vMerge/>
            <w:shd w:val="clear" w:color="auto" w:fill="auto"/>
          </w:tcPr>
          <w:p w14:paraId="1C57E11F" w14:textId="77777777" w:rsidR="000C44AE" w:rsidRPr="00CA4F37" w:rsidRDefault="000C44A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2641FED" w14:textId="77777777" w:rsidR="000C44AE" w:rsidRPr="00CA4F37" w:rsidRDefault="000C44A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0629B3BF" w14:textId="77777777" w:rsidR="000C44AE" w:rsidRDefault="000C44AE" w:rsidP="00CA4F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11" w:type="dxa"/>
            <w:shd w:val="clear" w:color="auto" w:fill="auto"/>
          </w:tcPr>
          <w:p w14:paraId="08E1688D" w14:textId="5208C09E" w:rsidR="000C44AE" w:rsidRDefault="00BF1E0B" w:rsidP="005755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хозпостройка</w:t>
            </w:r>
            <w:proofErr w:type="spellEnd"/>
            <w:r w:rsidR="000C44AE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75" w:type="dxa"/>
            <w:shd w:val="clear" w:color="auto" w:fill="auto"/>
          </w:tcPr>
          <w:p w14:paraId="4A74AB9C" w14:textId="4ADE5E0A" w:rsidR="000C44AE" w:rsidRDefault="000C44AE" w:rsidP="00314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62" w:type="dxa"/>
            <w:shd w:val="clear" w:color="auto" w:fill="auto"/>
          </w:tcPr>
          <w:p w14:paraId="78E856F6" w14:textId="4FCA75CE" w:rsidR="000C44AE" w:rsidRDefault="000C44AE" w:rsidP="00314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045D0CAA" w14:textId="77777777" w:rsidR="000C44AE" w:rsidRDefault="000C44A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0BB7B73" w14:textId="77777777" w:rsidR="000C44AE" w:rsidRDefault="000C44AE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6A853609" w14:textId="77777777" w:rsidTr="00B73712">
        <w:trPr>
          <w:trHeight w:val="279"/>
        </w:trPr>
        <w:tc>
          <w:tcPr>
            <w:tcW w:w="1843" w:type="dxa"/>
            <w:vMerge w:val="restart"/>
            <w:shd w:val="clear" w:color="auto" w:fill="auto"/>
          </w:tcPr>
          <w:p w14:paraId="62B3DF65" w14:textId="05880C42" w:rsidR="00B73712" w:rsidRPr="00CA4F37" w:rsidRDefault="00B73712" w:rsidP="009D1FBA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98E2047" w14:textId="77777777" w:rsidR="00B73712" w:rsidRPr="00575535" w:rsidRDefault="00B73712" w:rsidP="00575535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4C78FD90" w14:textId="62BA9BFB" w:rsidR="00B73712" w:rsidRPr="00575535" w:rsidRDefault="000C44AE" w:rsidP="00575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125280</w:t>
            </w:r>
          </w:p>
        </w:tc>
        <w:tc>
          <w:tcPr>
            <w:tcW w:w="3411" w:type="dxa"/>
            <w:shd w:val="clear" w:color="auto" w:fill="auto"/>
          </w:tcPr>
          <w:p w14:paraId="58A458E0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(собственность, 1/3 доли)</w:t>
            </w:r>
          </w:p>
        </w:tc>
        <w:tc>
          <w:tcPr>
            <w:tcW w:w="1275" w:type="dxa"/>
            <w:shd w:val="clear" w:color="auto" w:fill="auto"/>
          </w:tcPr>
          <w:p w14:paraId="33F261DE" w14:textId="77777777" w:rsidR="00B73712" w:rsidRPr="00CA4F37" w:rsidRDefault="00B73712" w:rsidP="00575535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45,5</w:t>
            </w:r>
          </w:p>
        </w:tc>
        <w:tc>
          <w:tcPr>
            <w:tcW w:w="1562" w:type="dxa"/>
            <w:shd w:val="clear" w:color="auto" w:fill="auto"/>
          </w:tcPr>
          <w:p w14:paraId="6A799C06" w14:textId="708FBC2A" w:rsidR="00B73712" w:rsidRPr="00CA4F37" w:rsidRDefault="00B73712" w:rsidP="00EB34CA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6638019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42362AD4" w14:textId="0C47C8FF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1A4C3C97" w14:textId="77777777" w:rsidTr="00D65828">
        <w:trPr>
          <w:trHeight w:val="264"/>
        </w:trPr>
        <w:tc>
          <w:tcPr>
            <w:tcW w:w="1843" w:type="dxa"/>
            <w:vMerge/>
            <w:shd w:val="clear" w:color="auto" w:fill="auto"/>
          </w:tcPr>
          <w:p w14:paraId="1376F8AC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62EAC8F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579ECE21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02569C36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квартира (собственность, </w:t>
            </w:r>
            <w:r>
              <w:rPr>
                <w:sz w:val="20"/>
                <w:szCs w:val="20"/>
              </w:rPr>
              <w:t>1/2</w:t>
            </w:r>
            <w:r w:rsidRPr="00CA4F37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275" w:type="dxa"/>
            <w:shd w:val="clear" w:color="auto" w:fill="auto"/>
          </w:tcPr>
          <w:p w14:paraId="4FB37D63" w14:textId="77777777" w:rsidR="00B73712" w:rsidRPr="00CA4F37" w:rsidRDefault="00B73712" w:rsidP="00575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49,35</w:t>
            </w:r>
          </w:p>
        </w:tc>
        <w:tc>
          <w:tcPr>
            <w:tcW w:w="1562" w:type="dxa"/>
            <w:shd w:val="clear" w:color="auto" w:fill="auto"/>
          </w:tcPr>
          <w:p w14:paraId="6AAC9C89" w14:textId="55329D14" w:rsidR="00B73712" w:rsidRPr="00CA4F37" w:rsidRDefault="00B73712" w:rsidP="00EB34CA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7AFE1865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0FAD8BA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724C04AA" w14:textId="77777777" w:rsidTr="00B73712">
        <w:trPr>
          <w:trHeight w:val="445"/>
        </w:trPr>
        <w:tc>
          <w:tcPr>
            <w:tcW w:w="1843" w:type="dxa"/>
            <w:vMerge/>
            <w:shd w:val="clear" w:color="auto" w:fill="auto"/>
          </w:tcPr>
          <w:p w14:paraId="79BD3379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A6C9D81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63E35FB6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24DBC101" w14:textId="77777777" w:rsidR="00B73712" w:rsidRPr="00CA4F37" w:rsidRDefault="00B73712" w:rsidP="00FD4B51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  <w:r w:rsidRPr="00CA4F37"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275" w:type="dxa"/>
            <w:shd w:val="clear" w:color="auto" w:fill="auto"/>
          </w:tcPr>
          <w:p w14:paraId="1D880ED2" w14:textId="77777777" w:rsidR="00B73712" w:rsidRDefault="00B73712" w:rsidP="00575535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1000</w:t>
            </w:r>
          </w:p>
        </w:tc>
        <w:tc>
          <w:tcPr>
            <w:tcW w:w="1562" w:type="dxa"/>
            <w:shd w:val="clear" w:color="auto" w:fill="auto"/>
          </w:tcPr>
          <w:p w14:paraId="1C3F73B2" w14:textId="11C0F1FE" w:rsidR="00B73712" w:rsidRPr="00CA4F37" w:rsidRDefault="00B73712" w:rsidP="00EB34CA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494646AF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8128B4E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325DDE56" w14:textId="77777777" w:rsidTr="00B73712">
        <w:trPr>
          <w:trHeight w:val="300"/>
        </w:trPr>
        <w:tc>
          <w:tcPr>
            <w:tcW w:w="1843" w:type="dxa"/>
            <w:vMerge/>
            <w:shd w:val="clear" w:color="auto" w:fill="auto"/>
          </w:tcPr>
          <w:p w14:paraId="695BED6F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6B0A8F3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424E1BCA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498CDFFC" w14:textId="77777777" w:rsidR="00B73712" w:rsidRPr="008A57F2" w:rsidRDefault="00B73712" w:rsidP="005755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садовый участок (собственность)</w:t>
            </w:r>
          </w:p>
        </w:tc>
        <w:tc>
          <w:tcPr>
            <w:tcW w:w="1275" w:type="dxa"/>
            <w:shd w:val="clear" w:color="auto" w:fill="auto"/>
          </w:tcPr>
          <w:p w14:paraId="3C79AAF4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</w:tc>
        <w:tc>
          <w:tcPr>
            <w:tcW w:w="1562" w:type="dxa"/>
            <w:shd w:val="clear" w:color="auto" w:fill="auto"/>
          </w:tcPr>
          <w:p w14:paraId="22A01567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7261E42F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07BE220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13A9346D" w14:textId="77777777" w:rsidTr="00B73712">
        <w:trPr>
          <w:trHeight w:val="506"/>
        </w:trPr>
        <w:tc>
          <w:tcPr>
            <w:tcW w:w="1843" w:type="dxa"/>
            <w:vMerge/>
            <w:shd w:val="clear" w:color="auto" w:fill="auto"/>
          </w:tcPr>
          <w:p w14:paraId="56276195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FD770E3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4712938C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2EB34EF5" w14:textId="77777777" w:rsidR="00B73712" w:rsidRPr="00C739E2" w:rsidRDefault="00B73712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дачного строительства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2FE8D277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1714</w:t>
            </w:r>
          </w:p>
        </w:tc>
        <w:tc>
          <w:tcPr>
            <w:tcW w:w="1562" w:type="dxa"/>
            <w:shd w:val="clear" w:color="auto" w:fill="auto"/>
          </w:tcPr>
          <w:p w14:paraId="11DEE152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2E76C235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D0546AB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73392FB4" w14:textId="77777777" w:rsidTr="00D65828">
        <w:trPr>
          <w:trHeight w:val="334"/>
        </w:trPr>
        <w:tc>
          <w:tcPr>
            <w:tcW w:w="1843" w:type="dxa"/>
            <w:vMerge/>
            <w:shd w:val="clear" w:color="auto" w:fill="auto"/>
          </w:tcPr>
          <w:p w14:paraId="5D4CE97A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AA5C9C8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753ADD09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6E3EAB3C" w14:textId="77777777" w:rsidR="00B73712" w:rsidRPr="00C739E2" w:rsidRDefault="00B73712" w:rsidP="00575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75" w:type="dxa"/>
            <w:shd w:val="clear" w:color="auto" w:fill="auto"/>
          </w:tcPr>
          <w:p w14:paraId="753C1E7F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1562" w:type="dxa"/>
            <w:shd w:val="clear" w:color="auto" w:fill="auto"/>
          </w:tcPr>
          <w:p w14:paraId="1E6AD82A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14:paraId="03F377A3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E415A6B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27CB9B85" w14:textId="77777777" w:rsidTr="00B73712">
        <w:trPr>
          <w:trHeight w:val="438"/>
        </w:trPr>
        <w:tc>
          <w:tcPr>
            <w:tcW w:w="1843" w:type="dxa"/>
            <w:vMerge/>
            <w:shd w:val="clear" w:color="auto" w:fill="auto"/>
          </w:tcPr>
          <w:p w14:paraId="73E7FA9B" w14:textId="77777777" w:rsidR="00B73712" w:rsidRPr="00CA4F37" w:rsidRDefault="00B73712" w:rsidP="00575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5861401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23BA4268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3B9253AB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(пользование)</w:t>
            </w:r>
          </w:p>
        </w:tc>
        <w:tc>
          <w:tcPr>
            <w:tcW w:w="1275" w:type="dxa"/>
            <w:shd w:val="clear" w:color="auto" w:fill="auto"/>
          </w:tcPr>
          <w:p w14:paraId="77A09053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2" w:type="dxa"/>
            <w:shd w:val="clear" w:color="auto" w:fill="auto"/>
          </w:tcPr>
          <w:p w14:paraId="65CDABBF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1E42B84C" w14:textId="77777777" w:rsidR="00B73712" w:rsidRPr="00CA4F37" w:rsidRDefault="00B73712" w:rsidP="00575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0A50365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F1E0B" w:rsidRPr="00CA4F37" w14:paraId="368086ED" w14:textId="77777777" w:rsidTr="00B73712">
        <w:trPr>
          <w:trHeight w:val="355"/>
        </w:trPr>
        <w:tc>
          <w:tcPr>
            <w:tcW w:w="1843" w:type="dxa"/>
            <w:vMerge/>
            <w:shd w:val="clear" w:color="auto" w:fill="auto"/>
          </w:tcPr>
          <w:p w14:paraId="7A4047B3" w14:textId="77777777" w:rsidR="00BF1E0B" w:rsidRPr="00CA4F37" w:rsidRDefault="00BF1E0B" w:rsidP="00575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F0B84AF" w14:textId="77777777" w:rsidR="00BF1E0B" w:rsidRPr="00CA4F37" w:rsidRDefault="00BF1E0B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47EDDB5B" w14:textId="77777777" w:rsidR="00BF1E0B" w:rsidRPr="00CA4F37" w:rsidRDefault="00BF1E0B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0B050B3A" w14:textId="188865C1" w:rsidR="00BF1E0B" w:rsidRDefault="00BF1E0B" w:rsidP="00CA4F3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хозпостройка</w:t>
            </w:r>
            <w:proofErr w:type="spellEnd"/>
            <w:r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75" w:type="dxa"/>
            <w:shd w:val="clear" w:color="auto" w:fill="auto"/>
          </w:tcPr>
          <w:p w14:paraId="5B8C6964" w14:textId="43B469FD" w:rsidR="00BF1E0B" w:rsidRDefault="00BF1E0B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62" w:type="dxa"/>
            <w:shd w:val="clear" w:color="auto" w:fill="auto"/>
          </w:tcPr>
          <w:p w14:paraId="34B3F972" w14:textId="7B52F6AF" w:rsidR="00BF1E0B" w:rsidRDefault="00BF1E0B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77755544" w14:textId="77777777" w:rsidR="00BF1E0B" w:rsidRPr="00CA4F37" w:rsidRDefault="00BF1E0B" w:rsidP="00575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B54FD26" w14:textId="77777777" w:rsidR="00BF1E0B" w:rsidRDefault="00BF1E0B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00371815" w14:textId="77777777" w:rsidTr="00B73712">
        <w:trPr>
          <w:trHeight w:val="355"/>
        </w:trPr>
        <w:tc>
          <w:tcPr>
            <w:tcW w:w="1843" w:type="dxa"/>
            <w:vMerge/>
            <w:shd w:val="clear" w:color="auto" w:fill="auto"/>
          </w:tcPr>
          <w:p w14:paraId="491A0971" w14:textId="77777777" w:rsidR="00B73712" w:rsidRPr="00CA4F37" w:rsidRDefault="00B73712" w:rsidP="00575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6E922E0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38EB914A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40319A47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(пользование)</w:t>
            </w:r>
          </w:p>
        </w:tc>
        <w:tc>
          <w:tcPr>
            <w:tcW w:w="1275" w:type="dxa"/>
            <w:shd w:val="clear" w:color="auto" w:fill="auto"/>
          </w:tcPr>
          <w:p w14:paraId="49F859D4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104,8</w:t>
            </w:r>
          </w:p>
        </w:tc>
        <w:tc>
          <w:tcPr>
            <w:tcW w:w="1562" w:type="dxa"/>
            <w:shd w:val="clear" w:color="auto" w:fill="auto"/>
          </w:tcPr>
          <w:p w14:paraId="579AF128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6E226EE2" w14:textId="77777777" w:rsidR="00B73712" w:rsidRPr="00CA4F37" w:rsidRDefault="00B73712" w:rsidP="00575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A04CEC3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441A42EB" w14:textId="77777777" w:rsidTr="00B73712">
        <w:trPr>
          <w:trHeight w:val="438"/>
        </w:trPr>
        <w:tc>
          <w:tcPr>
            <w:tcW w:w="1843" w:type="dxa"/>
            <w:shd w:val="clear" w:color="auto" w:fill="auto"/>
          </w:tcPr>
          <w:p w14:paraId="5CA38C02" w14:textId="77777777" w:rsidR="00B73712" w:rsidRPr="00CA4F37" w:rsidRDefault="00B73712" w:rsidP="00575535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</w:tcPr>
          <w:p w14:paraId="093F1348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14:paraId="53D357E5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3411" w:type="dxa"/>
            <w:shd w:val="clear" w:color="auto" w:fill="auto"/>
          </w:tcPr>
          <w:p w14:paraId="6DDFC282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1275" w:type="dxa"/>
            <w:shd w:val="clear" w:color="auto" w:fill="auto"/>
          </w:tcPr>
          <w:p w14:paraId="3C35D8A8" w14:textId="77777777" w:rsidR="00B73712" w:rsidRPr="00CA4F37" w:rsidRDefault="00B73712" w:rsidP="00575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49,35</w:t>
            </w:r>
          </w:p>
        </w:tc>
        <w:tc>
          <w:tcPr>
            <w:tcW w:w="1562" w:type="dxa"/>
            <w:shd w:val="clear" w:color="auto" w:fill="auto"/>
          </w:tcPr>
          <w:p w14:paraId="78C5805E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4BDA8019" w14:textId="77777777" w:rsidR="00B73712" w:rsidRPr="00CA4F37" w:rsidRDefault="00B73712" w:rsidP="00575535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187112EE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986F95" w14:paraId="5150AB83" w14:textId="77777777" w:rsidTr="00B73712">
        <w:trPr>
          <w:trHeight w:val="222"/>
        </w:trPr>
        <w:tc>
          <w:tcPr>
            <w:tcW w:w="1843" w:type="dxa"/>
            <w:vMerge w:val="restart"/>
            <w:shd w:val="clear" w:color="auto" w:fill="auto"/>
          </w:tcPr>
          <w:p w14:paraId="3E8607FD" w14:textId="362196AD" w:rsidR="00B73712" w:rsidRPr="00986F95" w:rsidRDefault="00B73712" w:rsidP="00056098">
            <w:pPr>
              <w:jc w:val="center"/>
              <w:rPr>
                <w:b/>
                <w:sz w:val="20"/>
                <w:szCs w:val="20"/>
              </w:rPr>
            </w:pPr>
            <w:r w:rsidRPr="00986F95">
              <w:rPr>
                <w:b/>
                <w:sz w:val="20"/>
                <w:szCs w:val="20"/>
              </w:rPr>
              <w:t xml:space="preserve">Ким </w:t>
            </w:r>
          </w:p>
          <w:p w14:paraId="36ED4DDA" w14:textId="77777777" w:rsidR="00B73712" w:rsidRPr="00986F95" w:rsidRDefault="00B73712" w:rsidP="00056098">
            <w:pPr>
              <w:jc w:val="center"/>
              <w:rPr>
                <w:b/>
                <w:sz w:val="20"/>
                <w:szCs w:val="20"/>
              </w:rPr>
            </w:pPr>
            <w:r w:rsidRPr="00986F95">
              <w:rPr>
                <w:b/>
                <w:sz w:val="20"/>
                <w:szCs w:val="20"/>
              </w:rPr>
              <w:t>Евгений Никифорович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48D06EF9" w14:textId="77777777" w:rsidR="00B73712" w:rsidRPr="00986F95" w:rsidRDefault="00B73712" w:rsidP="00056098">
            <w:pPr>
              <w:jc w:val="center"/>
              <w:rPr>
                <w:b/>
                <w:sz w:val="20"/>
                <w:szCs w:val="20"/>
              </w:rPr>
            </w:pPr>
            <w:r w:rsidRPr="00986F95">
              <w:rPr>
                <w:b/>
                <w:sz w:val="20"/>
                <w:szCs w:val="20"/>
              </w:rPr>
              <w:t>первый заместитель начальника Службы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7F3E2AEF" w14:textId="42E308CA" w:rsidR="00B73712" w:rsidRPr="00986F95" w:rsidRDefault="00986F95" w:rsidP="00056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2308538</w:t>
            </w:r>
          </w:p>
        </w:tc>
        <w:tc>
          <w:tcPr>
            <w:tcW w:w="3411" w:type="dxa"/>
            <w:shd w:val="clear" w:color="auto" w:fill="auto"/>
          </w:tcPr>
          <w:p w14:paraId="0F0202EC" w14:textId="77777777" w:rsidR="00B73712" w:rsidRPr="00986F95" w:rsidRDefault="00B73712" w:rsidP="00056098">
            <w:pPr>
              <w:jc w:val="center"/>
              <w:rPr>
                <w:sz w:val="20"/>
                <w:szCs w:val="20"/>
              </w:rPr>
            </w:pPr>
            <w:r w:rsidRPr="00986F95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5B36C105" w14:textId="77777777" w:rsidR="00B73712" w:rsidRPr="00986F95" w:rsidRDefault="00B73712" w:rsidP="00056098">
            <w:pPr>
              <w:jc w:val="center"/>
              <w:rPr>
                <w:sz w:val="20"/>
                <w:szCs w:val="20"/>
              </w:rPr>
            </w:pPr>
            <w:r w:rsidRPr="00986F95">
              <w:rPr>
                <w:sz w:val="20"/>
                <w:szCs w:val="20"/>
              </w:rPr>
              <w:t>198,7</w:t>
            </w:r>
          </w:p>
        </w:tc>
        <w:tc>
          <w:tcPr>
            <w:tcW w:w="1562" w:type="dxa"/>
            <w:shd w:val="clear" w:color="auto" w:fill="auto"/>
          </w:tcPr>
          <w:p w14:paraId="5E97B9E0" w14:textId="77777777" w:rsidR="00B73712" w:rsidRPr="00986F95" w:rsidRDefault="00B73712" w:rsidP="00056098">
            <w:pPr>
              <w:jc w:val="center"/>
              <w:rPr>
                <w:sz w:val="20"/>
                <w:szCs w:val="20"/>
              </w:rPr>
            </w:pPr>
            <w:r w:rsidRPr="00986F9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1F8C814" w14:textId="79AE0570" w:rsidR="00B73712" w:rsidRPr="00986F95" w:rsidRDefault="00986F95" w:rsidP="000560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3020859A" w14:textId="77777777" w:rsidR="00B73712" w:rsidRPr="00986F95" w:rsidRDefault="00B73712" w:rsidP="00056098">
            <w:pPr>
              <w:jc w:val="center"/>
              <w:rPr>
                <w:sz w:val="20"/>
                <w:szCs w:val="20"/>
              </w:rPr>
            </w:pPr>
            <w:r w:rsidRPr="00986F95">
              <w:rPr>
                <w:sz w:val="20"/>
                <w:szCs w:val="20"/>
              </w:rPr>
              <w:t>-</w:t>
            </w:r>
          </w:p>
        </w:tc>
      </w:tr>
      <w:tr w:rsidR="00B73712" w:rsidRPr="00986F95" w14:paraId="34F0B11B" w14:textId="77777777" w:rsidTr="00B73712">
        <w:trPr>
          <w:trHeight w:val="539"/>
        </w:trPr>
        <w:tc>
          <w:tcPr>
            <w:tcW w:w="1843" w:type="dxa"/>
            <w:vMerge/>
            <w:shd w:val="clear" w:color="auto" w:fill="auto"/>
          </w:tcPr>
          <w:p w14:paraId="1ED0A54C" w14:textId="77777777" w:rsidR="00B73712" w:rsidRPr="00986F95" w:rsidRDefault="00B73712" w:rsidP="000560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5620CE1" w14:textId="77777777" w:rsidR="00B73712" w:rsidRPr="00986F95" w:rsidRDefault="00B73712" w:rsidP="000560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5D94FD63" w14:textId="77777777" w:rsidR="00B73712" w:rsidRPr="00986F95" w:rsidRDefault="00B73712" w:rsidP="00056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37C99D27" w14:textId="77777777" w:rsidR="00B73712" w:rsidRPr="00986F95" w:rsidRDefault="00B73712" w:rsidP="00056098">
            <w:pPr>
              <w:jc w:val="center"/>
              <w:rPr>
                <w:sz w:val="20"/>
                <w:szCs w:val="20"/>
              </w:rPr>
            </w:pPr>
            <w:r w:rsidRPr="00986F95">
              <w:rPr>
                <w:sz w:val="20"/>
                <w:szCs w:val="20"/>
              </w:rPr>
              <w:t>садовый участок (собственность)</w:t>
            </w:r>
          </w:p>
        </w:tc>
        <w:tc>
          <w:tcPr>
            <w:tcW w:w="1275" w:type="dxa"/>
            <w:shd w:val="clear" w:color="auto" w:fill="auto"/>
          </w:tcPr>
          <w:p w14:paraId="4C9EA102" w14:textId="77777777" w:rsidR="00B73712" w:rsidRPr="00986F95" w:rsidRDefault="00B73712" w:rsidP="00575535">
            <w:pPr>
              <w:jc w:val="center"/>
              <w:rPr>
                <w:sz w:val="20"/>
                <w:szCs w:val="20"/>
              </w:rPr>
            </w:pPr>
            <w:r w:rsidRPr="00986F95">
              <w:rPr>
                <w:sz w:val="20"/>
                <w:szCs w:val="20"/>
              </w:rPr>
              <w:t>2485</w:t>
            </w:r>
          </w:p>
        </w:tc>
        <w:tc>
          <w:tcPr>
            <w:tcW w:w="1562" w:type="dxa"/>
            <w:shd w:val="clear" w:color="auto" w:fill="auto"/>
          </w:tcPr>
          <w:p w14:paraId="7C939A45" w14:textId="77777777" w:rsidR="00B73712" w:rsidRPr="00986F95" w:rsidRDefault="00B73712" w:rsidP="00575535">
            <w:pPr>
              <w:jc w:val="center"/>
              <w:rPr>
                <w:sz w:val="20"/>
                <w:szCs w:val="20"/>
              </w:rPr>
            </w:pPr>
            <w:r w:rsidRPr="00986F9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45925362" w14:textId="77777777" w:rsidR="00B73712" w:rsidRPr="00986F95" w:rsidRDefault="00B73712" w:rsidP="00056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995BC6F" w14:textId="77777777" w:rsidR="00B73712" w:rsidRPr="00986F95" w:rsidRDefault="00B73712" w:rsidP="00056098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986F95" w14:paraId="2EAEE78D" w14:textId="77777777" w:rsidTr="00B73712">
        <w:trPr>
          <w:trHeight w:val="263"/>
        </w:trPr>
        <w:tc>
          <w:tcPr>
            <w:tcW w:w="1843" w:type="dxa"/>
            <w:vMerge w:val="restart"/>
            <w:shd w:val="clear" w:color="auto" w:fill="auto"/>
          </w:tcPr>
          <w:p w14:paraId="10C71641" w14:textId="77777777" w:rsidR="00B73712" w:rsidRPr="00986F95" w:rsidRDefault="00B73712" w:rsidP="003E4157">
            <w:pPr>
              <w:jc w:val="center"/>
              <w:rPr>
                <w:sz w:val="20"/>
                <w:szCs w:val="20"/>
              </w:rPr>
            </w:pPr>
            <w:r w:rsidRPr="00986F95">
              <w:rPr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40AD6CFE" w14:textId="77777777" w:rsidR="00B73712" w:rsidRPr="00986F95" w:rsidRDefault="00B73712" w:rsidP="003E4157">
            <w:pPr>
              <w:jc w:val="center"/>
              <w:rPr>
                <w:sz w:val="20"/>
                <w:szCs w:val="20"/>
              </w:rPr>
            </w:pPr>
            <w:r w:rsidRPr="00986F95"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583B1AA6" w14:textId="77777777" w:rsidR="00B73712" w:rsidRPr="00986F95" w:rsidRDefault="00B73712" w:rsidP="003E4157">
            <w:pPr>
              <w:jc w:val="center"/>
              <w:rPr>
                <w:sz w:val="20"/>
                <w:szCs w:val="20"/>
              </w:rPr>
            </w:pPr>
            <w:r w:rsidRPr="00986F95">
              <w:rPr>
                <w:sz w:val="20"/>
                <w:szCs w:val="20"/>
              </w:rPr>
              <w:t>-</w:t>
            </w:r>
          </w:p>
        </w:tc>
        <w:tc>
          <w:tcPr>
            <w:tcW w:w="3411" w:type="dxa"/>
            <w:shd w:val="clear" w:color="auto" w:fill="auto"/>
          </w:tcPr>
          <w:p w14:paraId="6E7A2BFE" w14:textId="77777777" w:rsidR="00B73712" w:rsidRPr="00986F95" w:rsidRDefault="00B73712" w:rsidP="003E4157">
            <w:pPr>
              <w:jc w:val="center"/>
              <w:rPr>
                <w:sz w:val="20"/>
                <w:szCs w:val="20"/>
              </w:rPr>
            </w:pPr>
            <w:r w:rsidRPr="00986F95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5FF6995F" w14:textId="77777777" w:rsidR="00B73712" w:rsidRPr="00986F95" w:rsidRDefault="00B73712" w:rsidP="003E4157">
            <w:pPr>
              <w:jc w:val="center"/>
              <w:rPr>
                <w:sz w:val="20"/>
                <w:szCs w:val="20"/>
              </w:rPr>
            </w:pPr>
            <w:r w:rsidRPr="00986F95">
              <w:rPr>
                <w:sz w:val="20"/>
                <w:szCs w:val="20"/>
              </w:rPr>
              <w:t>144,4</w:t>
            </w:r>
          </w:p>
        </w:tc>
        <w:tc>
          <w:tcPr>
            <w:tcW w:w="1562" w:type="dxa"/>
            <w:shd w:val="clear" w:color="auto" w:fill="auto"/>
          </w:tcPr>
          <w:p w14:paraId="1266B325" w14:textId="77777777" w:rsidR="00B73712" w:rsidRPr="00986F95" w:rsidRDefault="00B73712" w:rsidP="003E4157">
            <w:pPr>
              <w:jc w:val="center"/>
              <w:rPr>
                <w:sz w:val="20"/>
                <w:szCs w:val="20"/>
              </w:rPr>
            </w:pPr>
            <w:r w:rsidRPr="00986F9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8F35FEC" w14:textId="77777777" w:rsidR="00B73712" w:rsidRPr="00986F95" w:rsidRDefault="00B73712" w:rsidP="003E4157">
            <w:pPr>
              <w:jc w:val="center"/>
              <w:rPr>
                <w:sz w:val="20"/>
                <w:szCs w:val="20"/>
              </w:rPr>
            </w:pPr>
            <w:r w:rsidRPr="00986F9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7BB38D2A" w14:textId="77777777" w:rsidR="00B73712" w:rsidRPr="00986F95" w:rsidRDefault="00B73712" w:rsidP="003E4157">
            <w:pPr>
              <w:jc w:val="center"/>
              <w:rPr>
                <w:sz w:val="20"/>
                <w:szCs w:val="20"/>
              </w:rPr>
            </w:pPr>
            <w:r w:rsidRPr="00986F95">
              <w:rPr>
                <w:sz w:val="20"/>
                <w:szCs w:val="20"/>
              </w:rPr>
              <w:t>-</w:t>
            </w:r>
          </w:p>
        </w:tc>
      </w:tr>
      <w:tr w:rsidR="00B73712" w:rsidRPr="00986F95" w14:paraId="4CB59781" w14:textId="77777777" w:rsidTr="00B73712">
        <w:trPr>
          <w:trHeight w:val="411"/>
        </w:trPr>
        <w:tc>
          <w:tcPr>
            <w:tcW w:w="1843" w:type="dxa"/>
            <w:vMerge/>
            <w:shd w:val="clear" w:color="auto" w:fill="auto"/>
          </w:tcPr>
          <w:p w14:paraId="06F5DD99" w14:textId="77777777" w:rsidR="00B73712" w:rsidRPr="00986F95" w:rsidRDefault="00B73712" w:rsidP="003E4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142F41A" w14:textId="77777777" w:rsidR="00B73712" w:rsidRPr="00986F95" w:rsidRDefault="00B73712" w:rsidP="003E4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209B41CB" w14:textId="77777777" w:rsidR="00B73712" w:rsidRPr="00986F95" w:rsidRDefault="00B73712" w:rsidP="003E4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7F37D2FF" w14:textId="77777777" w:rsidR="00B73712" w:rsidRPr="00986F95" w:rsidRDefault="00B73712" w:rsidP="003E4157">
            <w:pPr>
              <w:jc w:val="center"/>
              <w:rPr>
                <w:sz w:val="20"/>
                <w:szCs w:val="20"/>
              </w:rPr>
            </w:pPr>
            <w:r w:rsidRPr="00986F95">
              <w:rPr>
                <w:sz w:val="20"/>
                <w:szCs w:val="20"/>
              </w:rPr>
              <w:t xml:space="preserve">гараж (собственность, </w:t>
            </w:r>
            <w:r w:rsidRPr="00986F95">
              <w:rPr>
                <w:sz w:val="20"/>
                <w:szCs w:val="20"/>
              </w:rPr>
              <w:br/>
              <w:t>329/19993 доли)</w:t>
            </w:r>
          </w:p>
        </w:tc>
        <w:tc>
          <w:tcPr>
            <w:tcW w:w="1275" w:type="dxa"/>
            <w:shd w:val="clear" w:color="auto" w:fill="auto"/>
          </w:tcPr>
          <w:p w14:paraId="1BA68111" w14:textId="77777777" w:rsidR="00B73712" w:rsidRPr="00986F95" w:rsidRDefault="00B73712" w:rsidP="003E4157">
            <w:pPr>
              <w:jc w:val="center"/>
              <w:rPr>
                <w:sz w:val="20"/>
                <w:szCs w:val="20"/>
              </w:rPr>
            </w:pPr>
            <w:r w:rsidRPr="00986F95">
              <w:rPr>
                <w:sz w:val="20"/>
                <w:szCs w:val="20"/>
              </w:rPr>
              <w:t>32,9</w:t>
            </w:r>
          </w:p>
        </w:tc>
        <w:tc>
          <w:tcPr>
            <w:tcW w:w="1562" w:type="dxa"/>
            <w:shd w:val="clear" w:color="auto" w:fill="auto"/>
          </w:tcPr>
          <w:p w14:paraId="5DB2298A" w14:textId="77777777" w:rsidR="00B73712" w:rsidRPr="00986F95" w:rsidRDefault="00B73712" w:rsidP="003E4157">
            <w:pPr>
              <w:jc w:val="center"/>
              <w:rPr>
                <w:sz w:val="20"/>
                <w:szCs w:val="20"/>
              </w:rPr>
            </w:pPr>
            <w:r w:rsidRPr="00986F9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16F06E19" w14:textId="77777777" w:rsidR="00B73712" w:rsidRPr="00986F95" w:rsidRDefault="00B73712" w:rsidP="003E4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0BC7C31" w14:textId="77777777" w:rsidR="00B73712" w:rsidRPr="00986F95" w:rsidRDefault="00B73712" w:rsidP="003E4157">
            <w:pPr>
              <w:jc w:val="center"/>
              <w:rPr>
                <w:sz w:val="20"/>
                <w:szCs w:val="20"/>
              </w:rPr>
            </w:pPr>
          </w:p>
        </w:tc>
      </w:tr>
      <w:tr w:rsidR="00986F95" w:rsidRPr="00966B17" w14:paraId="557125A9" w14:textId="77777777" w:rsidTr="00986F95">
        <w:trPr>
          <w:trHeight w:val="627"/>
        </w:trPr>
        <w:tc>
          <w:tcPr>
            <w:tcW w:w="1843" w:type="dxa"/>
            <w:shd w:val="clear" w:color="auto" w:fill="auto"/>
          </w:tcPr>
          <w:p w14:paraId="7C08F809" w14:textId="351BEA3A" w:rsidR="00986F95" w:rsidRPr="00986F95" w:rsidRDefault="00986F95" w:rsidP="00FF04F7">
            <w:pPr>
              <w:jc w:val="center"/>
              <w:rPr>
                <w:sz w:val="20"/>
                <w:szCs w:val="20"/>
              </w:rPr>
            </w:pPr>
            <w:r w:rsidRPr="00986F95">
              <w:rPr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</w:tcPr>
          <w:p w14:paraId="7F205D76" w14:textId="23CDB1B4" w:rsidR="00986F95" w:rsidRPr="00986F95" w:rsidRDefault="00986F95" w:rsidP="00966B17">
            <w:pPr>
              <w:jc w:val="center"/>
              <w:rPr>
                <w:b/>
                <w:sz w:val="20"/>
                <w:szCs w:val="20"/>
              </w:rPr>
            </w:pPr>
            <w:r w:rsidRPr="00986F9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14:paraId="17AE8329" w14:textId="252717FD" w:rsidR="00986F95" w:rsidRDefault="00986F95" w:rsidP="00FF04F7">
            <w:pPr>
              <w:jc w:val="center"/>
              <w:rPr>
                <w:sz w:val="20"/>
                <w:szCs w:val="20"/>
              </w:rPr>
            </w:pPr>
            <w:r w:rsidRPr="00986F95">
              <w:rPr>
                <w:sz w:val="20"/>
                <w:szCs w:val="20"/>
              </w:rPr>
              <w:t>-</w:t>
            </w:r>
          </w:p>
        </w:tc>
        <w:tc>
          <w:tcPr>
            <w:tcW w:w="3411" w:type="dxa"/>
            <w:shd w:val="clear" w:color="auto" w:fill="auto"/>
          </w:tcPr>
          <w:p w14:paraId="1CEA8926" w14:textId="777A19CF" w:rsidR="00986F95" w:rsidRDefault="00986F95" w:rsidP="00986F95">
            <w:pPr>
              <w:jc w:val="center"/>
              <w:rPr>
                <w:sz w:val="20"/>
                <w:szCs w:val="20"/>
              </w:rPr>
            </w:pPr>
            <w:r w:rsidRPr="00986F95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пользование</w:t>
            </w:r>
            <w:r w:rsidRPr="00986F95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6C9C34B1" w14:textId="51A67850" w:rsidR="00986F95" w:rsidRDefault="00986F95" w:rsidP="00FF04F7">
            <w:pPr>
              <w:jc w:val="center"/>
              <w:rPr>
                <w:sz w:val="20"/>
                <w:szCs w:val="20"/>
              </w:rPr>
            </w:pPr>
            <w:r w:rsidRPr="00986F95">
              <w:rPr>
                <w:sz w:val="20"/>
                <w:szCs w:val="20"/>
              </w:rPr>
              <w:t>144,4</w:t>
            </w:r>
          </w:p>
        </w:tc>
        <w:tc>
          <w:tcPr>
            <w:tcW w:w="1562" w:type="dxa"/>
            <w:shd w:val="clear" w:color="auto" w:fill="auto"/>
          </w:tcPr>
          <w:p w14:paraId="3F9E6BDA" w14:textId="7A627F02" w:rsidR="00986F95" w:rsidRDefault="00986F95" w:rsidP="00FF04F7">
            <w:pPr>
              <w:jc w:val="center"/>
              <w:rPr>
                <w:sz w:val="20"/>
                <w:szCs w:val="20"/>
              </w:rPr>
            </w:pPr>
            <w:r w:rsidRPr="00986F9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3B9C6648" w14:textId="77777777" w:rsidR="00986F95" w:rsidRDefault="00986F95" w:rsidP="00FF0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A0CBB0F" w14:textId="77777777" w:rsidR="00986F95" w:rsidRDefault="00986F95" w:rsidP="00FF04F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966B17" w14:paraId="39CAA77C" w14:textId="77777777" w:rsidTr="00B73712">
        <w:trPr>
          <w:trHeight w:val="721"/>
        </w:trPr>
        <w:tc>
          <w:tcPr>
            <w:tcW w:w="1843" w:type="dxa"/>
            <w:vMerge w:val="restart"/>
            <w:shd w:val="clear" w:color="auto" w:fill="auto"/>
          </w:tcPr>
          <w:p w14:paraId="6D821397" w14:textId="77777777" w:rsidR="00B73712" w:rsidRDefault="00B73712" w:rsidP="00FF04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Козев</w:t>
            </w:r>
          </w:p>
          <w:p w14:paraId="32367EFE" w14:textId="77777777" w:rsidR="00B73712" w:rsidRDefault="00B73712" w:rsidP="00FF04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Игорь</w:t>
            </w:r>
          </w:p>
          <w:p w14:paraId="6FB2A8EB" w14:textId="77777777" w:rsidR="00B73712" w:rsidRPr="00CA4F37" w:rsidRDefault="00B73712" w:rsidP="00FF04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Валерьевич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40726A0" w14:textId="77777777" w:rsidR="00B73712" w:rsidRPr="00CA4F37" w:rsidRDefault="00B73712" w:rsidP="00966B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</w:t>
            </w:r>
            <w:r w:rsidRPr="00CA4F37">
              <w:rPr>
                <w:b/>
                <w:sz w:val="20"/>
                <w:szCs w:val="20"/>
              </w:rPr>
              <w:t xml:space="preserve"> специалист </w:t>
            </w:r>
          </w:p>
          <w:p w14:paraId="1161874B" w14:textId="77777777" w:rsidR="00B73712" w:rsidRPr="00CA4F37" w:rsidRDefault="00B73712" w:rsidP="00966B1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отдела надзора за строительством и реконструкцией </w:t>
            </w:r>
            <w:proofErr w:type="gramStart"/>
            <w:r w:rsidRPr="00CA4F37">
              <w:rPr>
                <w:b/>
                <w:sz w:val="20"/>
                <w:szCs w:val="20"/>
              </w:rPr>
              <w:t>объектов Левобережной зоны Санкт-Петербурга Управления государственного строительного надзора</w:t>
            </w:r>
            <w:proofErr w:type="gramEnd"/>
          </w:p>
        </w:tc>
        <w:tc>
          <w:tcPr>
            <w:tcW w:w="1692" w:type="dxa"/>
            <w:vMerge w:val="restart"/>
            <w:shd w:val="clear" w:color="auto" w:fill="auto"/>
          </w:tcPr>
          <w:p w14:paraId="65900071" w14:textId="2C396CBB" w:rsidR="00B73712" w:rsidRPr="00FD4BDF" w:rsidRDefault="000C14B0" w:rsidP="00FF0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1279962</w:t>
            </w:r>
          </w:p>
        </w:tc>
        <w:tc>
          <w:tcPr>
            <w:tcW w:w="3411" w:type="dxa"/>
            <w:shd w:val="clear" w:color="auto" w:fill="auto"/>
          </w:tcPr>
          <w:p w14:paraId="606DD1BB" w14:textId="4A39D8C1" w:rsidR="00B73712" w:rsidRDefault="00B73712" w:rsidP="004B4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275" w:type="dxa"/>
            <w:shd w:val="clear" w:color="auto" w:fill="auto"/>
          </w:tcPr>
          <w:p w14:paraId="7013D53D" w14:textId="283D4153" w:rsidR="00B73712" w:rsidRDefault="00B73712" w:rsidP="00FF0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562" w:type="dxa"/>
            <w:shd w:val="clear" w:color="auto" w:fill="auto"/>
          </w:tcPr>
          <w:p w14:paraId="43E86AFD" w14:textId="77777777" w:rsidR="00B73712" w:rsidRDefault="00B73712" w:rsidP="00FF0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65D400E" w14:textId="77777777" w:rsidR="00B73712" w:rsidRDefault="00B73712" w:rsidP="00FF0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026F3241" w14:textId="77777777" w:rsidR="00B73712" w:rsidRPr="00CA4F37" w:rsidRDefault="00B73712" w:rsidP="00FF04F7">
            <w:pPr>
              <w:jc w:val="center"/>
              <w:rPr>
                <w:sz w:val="20"/>
                <w:szCs w:val="20"/>
              </w:rPr>
            </w:pPr>
            <w:proofErr w:type="spellStart"/>
            <w:r w:rsidRPr="00B6105F">
              <w:rPr>
                <w:sz w:val="20"/>
                <w:szCs w:val="20"/>
              </w:rPr>
              <w:t>Nissan</w:t>
            </w:r>
            <w:proofErr w:type="spellEnd"/>
            <w:r w:rsidRPr="00B6105F">
              <w:rPr>
                <w:sz w:val="20"/>
                <w:szCs w:val="20"/>
              </w:rPr>
              <w:t xml:space="preserve"> </w:t>
            </w:r>
            <w:proofErr w:type="spellStart"/>
            <w:r w:rsidRPr="00B6105F">
              <w:rPr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1275" w:type="dxa"/>
            <w:vMerge w:val="restart"/>
          </w:tcPr>
          <w:p w14:paraId="7EE7A0EE" w14:textId="77777777" w:rsidR="00B73712" w:rsidRDefault="00B73712" w:rsidP="00FF0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966B17" w14:paraId="39DFD802" w14:textId="77777777" w:rsidTr="00B73712">
        <w:trPr>
          <w:trHeight w:val="206"/>
        </w:trPr>
        <w:tc>
          <w:tcPr>
            <w:tcW w:w="1843" w:type="dxa"/>
            <w:vMerge/>
            <w:shd w:val="clear" w:color="auto" w:fill="auto"/>
          </w:tcPr>
          <w:p w14:paraId="54B5072F" w14:textId="77777777" w:rsidR="00B73712" w:rsidRDefault="00B73712" w:rsidP="00FF04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FE18AD0" w14:textId="77777777" w:rsidR="00B73712" w:rsidRDefault="00B73712" w:rsidP="00966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4A972740" w14:textId="77777777" w:rsidR="00B73712" w:rsidRDefault="00B73712" w:rsidP="00FF0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23C9AC5A" w14:textId="77777777" w:rsidR="00B73712" w:rsidRDefault="00B73712" w:rsidP="009D6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0AE5B3F8" w14:textId="77777777" w:rsidR="00B73712" w:rsidRDefault="00B73712" w:rsidP="009D6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562" w:type="dxa"/>
            <w:shd w:val="clear" w:color="auto" w:fill="auto"/>
          </w:tcPr>
          <w:p w14:paraId="2935D835" w14:textId="6106EA81" w:rsidR="00B73712" w:rsidRDefault="00B73712" w:rsidP="009D6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11B43C0E" w14:textId="77777777" w:rsidR="00B73712" w:rsidRDefault="00B73712" w:rsidP="00FF0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A708D8C" w14:textId="77777777" w:rsidR="00B73712" w:rsidRDefault="00B73712" w:rsidP="00FF04F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966B17" w14:paraId="126073B9" w14:textId="77777777" w:rsidTr="00B73712">
        <w:trPr>
          <w:trHeight w:val="221"/>
        </w:trPr>
        <w:tc>
          <w:tcPr>
            <w:tcW w:w="1843" w:type="dxa"/>
            <w:vMerge/>
            <w:shd w:val="clear" w:color="auto" w:fill="auto"/>
          </w:tcPr>
          <w:p w14:paraId="2E880309" w14:textId="77777777" w:rsidR="00B73712" w:rsidRDefault="00B73712" w:rsidP="00FF04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2E93295" w14:textId="77777777" w:rsidR="00B73712" w:rsidRDefault="00B73712" w:rsidP="00966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37464E74" w14:textId="77777777" w:rsidR="00B73712" w:rsidRDefault="00B73712" w:rsidP="00FF0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1F3C8731" w14:textId="77777777" w:rsidR="00B73712" w:rsidRDefault="00B73712" w:rsidP="004B4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701B2E7A" w14:textId="77777777" w:rsidR="00B73712" w:rsidRDefault="00B73712" w:rsidP="00FF0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562" w:type="dxa"/>
            <w:shd w:val="clear" w:color="auto" w:fill="auto"/>
          </w:tcPr>
          <w:p w14:paraId="5DD2E9B1" w14:textId="77777777" w:rsidR="00B73712" w:rsidRDefault="00B73712" w:rsidP="00FF0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7F5C1060" w14:textId="77777777" w:rsidR="00B73712" w:rsidRDefault="00B73712" w:rsidP="00FF0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9ED345B" w14:textId="77777777" w:rsidR="00B73712" w:rsidRDefault="00B73712" w:rsidP="00FF04F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966B17" w14:paraId="6F7E28CB" w14:textId="77777777" w:rsidTr="00B73712">
        <w:trPr>
          <w:trHeight w:val="827"/>
        </w:trPr>
        <w:tc>
          <w:tcPr>
            <w:tcW w:w="1843" w:type="dxa"/>
            <w:vMerge/>
            <w:shd w:val="clear" w:color="auto" w:fill="auto"/>
          </w:tcPr>
          <w:p w14:paraId="19442E97" w14:textId="77777777" w:rsidR="00B73712" w:rsidRDefault="00B73712" w:rsidP="00FF04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7BC1B0A" w14:textId="77777777" w:rsidR="00B73712" w:rsidRDefault="00B73712" w:rsidP="00966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366633B6" w14:textId="77777777" w:rsidR="00B73712" w:rsidRDefault="00B73712" w:rsidP="00FF0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09DAA83C" w14:textId="77777777" w:rsidR="00B73712" w:rsidRDefault="00B73712" w:rsidP="00231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275" w:type="dxa"/>
            <w:shd w:val="clear" w:color="auto" w:fill="auto"/>
          </w:tcPr>
          <w:p w14:paraId="2474B47B" w14:textId="77777777" w:rsidR="00B73712" w:rsidRDefault="00B73712" w:rsidP="00FF0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2" w:type="dxa"/>
            <w:shd w:val="clear" w:color="auto" w:fill="auto"/>
          </w:tcPr>
          <w:p w14:paraId="2C3C8C61" w14:textId="77777777" w:rsidR="00B73712" w:rsidRDefault="00B73712" w:rsidP="00FF0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29E239D6" w14:textId="77777777" w:rsidR="00B73712" w:rsidRDefault="00B73712" w:rsidP="00FF0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6D17CFD" w14:textId="77777777" w:rsidR="00B73712" w:rsidRDefault="00B73712" w:rsidP="00FF04F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29C63D2A" w14:textId="77777777" w:rsidTr="00E7538B">
        <w:trPr>
          <w:trHeight w:val="370"/>
        </w:trPr>
        <w:tc>
          <w:tcPr>
            <w:tcW w:w="1843" w:type="dxa"/>
            <w:vMerge w:val="restart"/>
            <w:shd w:val="clear" w:color="auto" w:fill="auto"/>
          </w:tcPr>
          <w:p w14:paraId="55EFF632" w14:textId="77777777" w:rsidR="00B73712" w:rsidRPr="00CA4F37" w:rsidRDefault="00B73712" w:rsidP="00FF7F5B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71C4BF24" w14:textId="77777777" w:rsidR="00B73712" w:rsidRPr="00CA4F37" w:rsidRDefault="00B73712" w:rsidP="00FF7F5B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23E5C642" w14:textId="29D070F7" w:rsidR="00B73712" w:rsidRPr="00CA4F37" w:rsidRDefault="000C14B0" w:rsidP="000C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1415348</w:t>
            </w:r>
          </w:p>
        </w:tc>
        <w:tc>
          <w:tcPr>
            <w:tcW w:w="3411" w:type="dxa"/>
            <w:shd w:val="clear" w:color="auto" w:fill="auto"/>
          </w:tcPr>
          <w:p w14:paraId="40F3A752" w14:textId="77777777" w:rsidR="00B73712" w:rsidRPr="00CA4F37" w:rsidRDefault="00B73712" w:rsidP="00452051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 (собственность</w:t>
            </w:r>
            <w:r w:rsidRPr="00CA4F3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5E66CA5B" w14:textId="77777777" w:rsidR="00B73712" w:rsidRPr="00CA4F37" w:rsidRDefault="00B73712" w:rsidP="00452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562" w:type="dxa"/>
            <w:shd w:val="clear" w:color="auto" w:fill="auto"/>
          </w:tcPr>
          <w:p w14:paraId="286DEF89" w14:textId="77777777" w:rsidR="00B73712" w:rsidRPr="00CA4F37" w:rsidRDefault="00B73712" w:rsidP="00452051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C8B1285" w14:textId="77777777" w:rsidR="00B73712" w:rsidRDefault="00B73712" w:rsidP="00452051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автомобиль </w:t>
            </w:r>
          </w:p>
          <w:p w14:paraId="1E523130" w14:textId="77777777" w:rsidR="00B73712" w:rsidRPr="00CA4F37" w:rsidRDefault="00B73712" w:rsidP="00452051">
            <w:pPr>
              <w:jc w:val="center"/>
              <w:rPr>
                <w:sz w:val="20"/>
                <w:szCs w:val="20"/>
              </w:rPr>
            </w:pPr>
            <w:proofErr w:type="spellStart"/>
            <w:r w:rsidRPr="004B4489">
              <w:rPr>
                <w:sz w:val="20"/>
                <w:szCs w:val="20"/>
              </w:rPr>
              <w:t>Honda</w:t>
            </w:r>
            <w:proofErr w:type="spellEnd"/>
            <w:r w:rsidRPr="004B4489">
              <w:rPr>
                <w:sz w:val="20"/>
                <w:szCs w:val="20"/>
              </w:rPr>
              <w:t xml:space="preserve"> CR-V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14:paraId="5235D31B" w14:textId="77777777" w:rsidR="00B73712" w:rsidRPr="00CA4F37" w:rsidRDefault="00B73712" w:rsidP="00452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733BB4AF" w14:textId="77777777" w:rsidTr="00E7538B">
        <w:trPr>
          <w:trHeight w:val="401"/>
        </w:trPr>
        <w:tc>
          <w:tcPr>
            <w:tcW w:w="1843" w:type="dxa"/>
            <w:vMerge/>
            <w:shd w:val="clear" w:color="auto" w:fill="auto"/>
          </w:tcPr>
          <w:p w14:paraId="35254EFF" w14:textId="77777777" w:rsidR="00B73712" w:rsidRPr="00CA4F37" w:rsidRDefault="00B73712" w:rsidP="00452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3546533" w14:textId="77777777" w:rsidR="00B73712" w:rsidRPr="00CA4F37" w:rsidRDefault="00B73712" w:rsidP="00452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07BB4A32" w14:textId="77777777" w:rsidR="00B73712" w:rsidRPr="00CA4F37" w:rsidRDefault="00B73712" w:rsidP="00452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371A0C99" w14:textId="74F78DE0" w:rsidR="00B73712" w:rsidRPr="00CA4F37" w:rsidRDefault="00B73712" w:rsidP="00FF7F5B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пользование</w:t>
            </w:r>
            <w:r w:rsidRPr="00CA4F3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7D621867" w14:textId="77777777" w:rsidR="00B73712" w:rsidRPr="00CA4F37" w:rsidRDefault="00B73712" w:rsidP="00FF7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562" w:type="dxa"/>
            <w:shd w:val="clear" w:color="auto" w:fill="auto"/>
          </w:tcPr>
          <w:p w14:paraId="374F2AEB" w14:textId="77777777" w:rsidR="00B73712" w:rsidRPr="00CA4F37" w:rsidRDefault="00B73712" w:rsidP="00FF7F5B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732E4AD1" w14:textId="77777777" w:rsidR="00B73712" w:rsidRPr="00CA4F37" w:rsidRDefault="00B73712" w:rsidP="00452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1F91EC6" w14:textId="77777777" w:rsidR="00B73712" w:rsidRPr="00CA4F37" w:rsidRDefault="00B73712" w:rsidP="00452051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747BE0F1" w14:textId="77777777" w:rsidTr="00B73712">
        <w:trPr>
          <w:trHeight w:val="322"/>
        </w:trPr>
        <w:tc>
          <w:tcPr>
            <w:tcW w:w="1843" w:type="dxa"/>
            <w:vMerge w:val="restart"/>
            <w:shd w:val="clear" w:color="auto" w:fill="auto"/>
          </w:tcPr>
          <w:p w14:paraId="548F923D" w14:textId="77777777" w:rsidR="00B73712" w:rsidRDefault="00B73712" w:rsidP="009349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Колбунова</w:t>
            </w:r>
          </w:p>
          <w:p w14:paraId="22EA00F5" w14:textId="77777777" w:rsidR="00B73712" w:rsidRDefault="00B73712" w:rsidP="009349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Юлия</w:t>
            </w:r>
          </w:p>
          <w:p w14:paraId="063385D5" w14:textId="77777777" w:rsidR="00B73712" w:rsidRPr="00CA4F37" w:rsidRDefault="00B73712" w:rsidP="009349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01A1F328" w14:textId="77777777" w:rsidR="00B73712" w:rsidRPr="00CA4F37" w:rsidRDefault="00B73712" w:rsidP="001E7A9E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ведущий специалист </w:t>
            </w:r>
            <w:r>
              <w:rPr>
                <w:b/>
                <w:sz w:val="20"/>
                <w:szCs w:val="20"/>
              </w:rPr>
              <w:t xml:space="preserve">– юрисконсульт отдела по вопросам государственной службы и кадров 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3CF9F08A" w14:textId="56373FAA" w:rsidR="00B73712" w:rsidRPr="00CA4F37" w:rsidRDefault="000C14B0" w:rsidP="00CE2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3106538</w:t>
            </w:r>
          </w:p>
        </w:tc>
        <w:tc>
          <w:tcPr>
            <w:tcW w:w="3411" w:type="dxa"/>
            <w:shd w:val="clear" w:color="auto" w:fill="auto"/>
          </w:tcPr>
          <w:p w14:paraId="5B8DC203" w14:textId="601A7B31" w:rsidR="00B73712" w:rsidRPr="00CA4F37" w:rsidRDefault="00B73712" w:rsidP="000C1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(собственность, </w:t>
            </w:r>
            <w:r w:rsidR="000C14B0">
              <w:rPr>
                <w:sz w:val="20"/>
                <w:szCs w:val="20"/>
              </w:rPr>
              <w:t>2/7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6858D743" w14:textId="38F01304" w:rsidR="00B73712" w:rsidRPr="00CA4F37" w:rsidRDefault="000C14B0" w:rsidP="00901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562" w:type="dxa"/>
            <w:shd w:val="clear" w:color="auto" w:fill="auto"/>
          </w:tcPr>
          <w:p w14:paraId="33470DF1" w14:textId="77777777" w:rsidR="00B73712" w:rsidRPr="00CA4F37" w:rsidRDefault="00B73712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7EE9FE8" w14:textId="77777777" w:rsidR="00B73712" w:rsidRPr="00CA4F37" w:rsidRDefault="00B73712" w:rsidP="001E7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28795A74" w14:textId="4D7E6AB1" w:rsidR="00B73712" w:rsidRPr="000C14B0" w:rsidRDefault="000C14B0" w:rsidP="00934905">
            <w:pPr>
              <w:jc w:val="center"/>
              <w:rPr>
                <w:sz w:val="16"/>
                <w:szCs w:val="16"/>
              </w:rPr>
            </w:pPr>
            <w:r w:rsidRPr="000C14B0">
              <w:rPr>
                <w:sz w:val="16"/>
                <w:szCs w:val="16"/>
              </w:rPr>
              <w:t>Квартира (доход от продажи квартиры, собственные накопления, рассрочка)</w:t>
            </w:r>
          </w:p>
        </w:tc>
      </w:tr>
      <w:tr w:rsidR="000C14B0" w:rsidRPr="00CA4F37" w14:paraId="510CEFE0" w14:textId="77777777" w:rsidTr="004756EB">
        <w:trPr>
          <w:trHeight w:val="796"/>
        </w:trPr>
        <w:tc>
          <w:tcPr>
            <w:tcW w:w="1843" w:type="dxa"/>
            <w:vMerge/>
            <w:shd w:val="clear" w:color="auto" w:fill="auto"/>
          </w:tcPr>
          <w:p w14:paraId="4F717729" w14:textId="77777777" w:rsidR="000C14B0" w:rsidRDefault="000C14B0" w:rsidP="00934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EF5323D" w14:textId="77777777" w:rsidR="000C14B0" w:rsidRPr="00CA4F37" w:rsidRDefault="000C14B0" w:rsidP="009349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2F953FE7" w14:textId="77777777" w:rsidR="000C14B0" w:rsidRPr="00CA4F37" w:rsidRDefault="000C14B0" w:rsidP="00934905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0BC1506C" w14:textId="77777777" w:rsidR="000C14B0" w:rsidRPr="00CA4F37" w:rsidRDefault="000C14B0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Pr="00CA4F37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общая совместная)</w:t>
            </w:r>
          </w:p>
        </w:tc>
        <w:tc>
          <w:tcPr>
            <w:tcW w:w="1275" w:type="dxa"/>
            <w:shd w:val="clear" w:color="auto" w:fill="auto"/>
          </w:tcPr>
          <w:p w14:paraId="1236E800" w14:textId="77777777" w:rsidR="000C14B0" w:rsidRPr="00CA4F37" w:rsidRDefault="000C14B0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562" w:type="dxa"/>
            <w:shd w:val="clear" w:color="auto" w:fill="auto"/>
          </w:tcPr>
          <w:p w14:paraId="5F6EF448" w14:textId="77777777" w:rsidR="000C14B0" w:rsidRPr="00CA4F37" w:rsidRDefault="000C14B0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3E9E5568" w14:textId="77777777" w:rsidR="000C14B0" w:rsidRPr="00CA4F37" w:rsidRDefault="000C14B0" w:rsidP="001E7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B3F5C28" w14:textId="77777777" w:rsidR="000C14B0" w:rsidRDefault="000C14B0" w:rsidP="00934905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3C2280E5" w14:textId="77777777" w:rsidTr="00E7538B">
        <w:trPr>
          <w:trHeight w:val="523"/>
        </w:trPr>
        <w:tc>
          <w:tcPr>
            <w:tcW w:w="1843" w:type="dxa"/>
            <w:vMerge w:val="restart"/>
            <w:shd w:val="clear" w:color="auto" w:fill="auto"/>
          </w:tcPr>
          <w:p w14:paraId="75CBB9D3" w14:textId="77777777" w:rsidR="00B73712" w:rsidRPr="00CE2DDB" w:rsidRDefault="00B73712" w:rsidP="00CE2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3A4BA88" w14:textId="77777777" w:rsidR="00B73712" w:rsidRPr="00CA4F37" w:rsidRDefault="00B73712" w:rsidP="00CE2DDB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4117A3A6" w14:textId="5D956862" w:rsidR="00B73712" w:rsidRPr="00CA4F37" w:rsidRDefault="00986F95" w:rsidP="00986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3433607</w:t>
            </w:r>
          </w:p>
        </w:tc>
        <w:tc>
          <w:tcPr>
            <w:tcW w:w="3411" w:type="dxa"/>
            <w:shd w:val="clear" w:color="auto" w:fill="auto"/>
          </w:tcPr>
          <w:p w14:paraId="42EDFC3C" w14:textId="51943DA2" w:rsidR="00B73712" w:rsidRPr="00CA4F37" w:rsidRDefault="00B73712" w:rsidP="000C1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(собственность, </w:t>
            </w:r>
            <w:r w:rsidR="000C14B0">
              <w:rPr>
                <w:sz w:val="20"/>
                <w:szCs w:val="20"/>
              </w:rPr>
              <w:t>2/7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275" w:type="dxa"/>
            <w:shd w:val="clear" w:color="auto" w:fill="auto"/>
          </w:tcPr>
          <w:p w14:paraId="3EF26270" w14:textId="7A66AD44" w:rsidR="00B73712" w:rsidRPr="00CA4F37" w:rsidRDefault="000C14B0" w:rsidP="00CF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562" w:type="dxa"/>
            <w:shd w:val="clear" w:color="auto" w:fill="auto"/>
          </w:tcPr>
          <w:p w14:paraId="73B737F4" w14:textId="77777777" w:rsidR="00B73712" w:rsidRPr="00CA4F37" w:rsidRDefault="00B73712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6EA809A" w14:textId="77777777" w:rsidR="00B73712" w:rsidRDefault="00B73712" w:rsidP="001E7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14:paraId="7D54829C" w14:textId="77777777" w:rsidR="00B73712" w:rsidRPr="00CE2DDB" w:rsidRDefault="00B73712" w:rsidP="001E7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275" w:type="dxa"/>
            <w:vMerge w:val="restart"/>
          </w:tcPr>
          <w:p w14:paraId="2E23A5BD" w14:textId="4CDDAF24" w:rsidR="00B73712" w:rsidRPr="00201BB6" w:rsidRDefault="000C14B0" w:rsidP="00934905">
            <w:pPr>
              <w:jc w:val="center"/>
              <w:rPr>
                <w:sz w:val="20"/>
                <w:szCs w:val="20"/>
              </w:rPr>
            </w:pPr>
            <w:r w:rsidRPr="000C14B0">
              <w:rPr>
                <w:sz w:val="16"/>
                <w:szCs w:val="16"/>
              </w:rPr>
              <w:t>Квартира (доход от продажи квартиры, собственные накопления, рассрочка)</w:t>
            </w:r>
          </w:p>
        </w:tc>
      </w:tr>
      <w:tr w:rsidR="000C14B0" w:rsidRPr="00CA4F37" w14:paraId="667DEB27" w14:textId="77777777" w:rsidTr="004756EB">
        <w:trPr>
          <w:trHeight w:val="778"/>
        </w:trPr>
        <w:tc>
          <w:tcPr>
            <w:tcW w:w="1843" w:type="dxa"/>
            <w:vMerge/>
            <w:shd w:val="clear" w:color="auto" w:fill="auto"/>
          </w:tcPr>
          <w:p w14:paraId="12B7AF61" w14:textId="77777777" w:rsidR="000C14B0" w:rsidRPr="00CA4F37" w:rsidRDefault="000C14B0" w:rsidP="00934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BCFDC14" w14:textId="77777777" w:rsidR="000C14B0" w:rsidRPr="00CA4F37" w:rsidRDefault="000C14B0" w:rsidP="009349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603ABBD0" w14:textId="77777777" w:rsidR="000C14B0" w:rsidRPr="000C14B0" w:rsidRDefault="000C14B0" w:rsidP="00934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4843FE84" w14:textId="77777777" w:rsidR="000C14B0" w:rsidRPr="00CA4F37" w:rsidRDefault="000C14B0" w:rsidP="00CF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Pr="00CA4F37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общая совместная)</w:t>
            </w:r>
          </w:p>
        </w:tc>
        <w:tc>
          <w:tcPr>
            <w:tcW w:w="1275" w:type="dxa"/>
            <w:shd w:val="clear" w:color="auto" w:fill="auto"/>
          </w:tcPr>
          <w:p w14:paraId="7387F3A1" w14:textId="77777777" w:rsidR="000C14B0" w:rsidRPr="00CA4F37" w:rsidRDefault="000C14B0" w:rsidP="00CF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562" w:type="dxa"/>
            <w:shd w:val="clear" w:color="auto" w:fill="auto"/>
          </w:tcPr>
          <w:p w14:paraId="419A53FC" w14:textId="77777777" w:rsidR="000C14B0" w:rsidRPr="00CA4F37" w:rsidRDefault="000C14B0" w:rsidP="00CF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5894C4FC" w14:textId="77777777" w:rsidR="000C14B0" w:rsidRPr="00CA4F37" w:rsidRDefault="000C14B0" w:rsidP="00934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E55DA9A" w14:textId="77777777" w:rsidR="000C14B0" w:rsidRDefault="000C14B0" w:rsidP="00934905">
            <w:pPr>
              <w:jc w:val="center"/>
              <w:rPr>
                <w:sz w:val="20"/>
                <w:szCs w:val="20"/>
              </w:rPr>
            </w:pPr>
          </w:p>
        </w:tc>
      </w:tr>
      <w:tr w:rsidR="000C14B0" w:rsidRPr="00CA4F37" w14:paraId="4FED1FE2" w14:textId="77777777" w:rsidTr="00E7538B">
        <w:trPr>
          <w:trHeight w:val="503"/>
        </w:trPr>
        <w:tc>
          <w:tcPr>
            <w:tcW w:w="1843" w:type="dxa"/>
            <w:shd w:val="clear" w:color="auto" w:fill="auto"/>
          </w:tcPr>
          <w:p w14:paraId="488FF42D" w14:textId="77777777" w:rsidR="000C14B0" w:rsidRPr="00CA4F37" w:rsidRDefault="000C14B0" w:rsidP="00934905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</w:tcPr>
          <w:p w14:paraId="559732E5" w14:textId="77777777" w:rsidR="000C14B0" w:rsidRPr="00CA4F37" w:rsidRDefault="000C14B0" w:rsidP="00934905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14:paraId="24885F26" w14:textId="0FCFB37F" w:rsidR="000C14B0" w:rsidRPr="00CE2DDB" w:rsidRDefault="000C14B0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2140000</w:t>
            </w:r>
          </w:p>
        </w:tc>
        <w:tc>
          <w:tcPr>
            <w:tcW w:w="3411" w:type="dxa"/>
            <w:shd w:val="clear" w:color="auto" w:fill="auto"/>
          </w:tcPr>
          <w:p w14:paraId="1EB6F41F" w14:textId="6DFD7800" w:rsidR="000C14B0" w:rsidRPr="00CA4F37" w:rsidRDefault="000C14B0" w:rsidP="000C1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3/7 доли)</w:t>
            </w:r>
          </w:p>
        </w:tc>
        <w:tc>
          <w:tcPr>
            <w:tcW w:w="1275" w:type="dxa"/>
            <w:shd w:val="clear" w:color="auto" w:fill="auto"/>
          </w:tcPr>
          <w:p w14:paraId="6BC00F64" w14:textId="627CF3CE" w:rsidR="000C14B0" w:rsidRPr="00CA4F37" w:rsidRDefault="000C14B0" w:rsidP="00CF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562" w:type="dxa"/>
            <w:shd w:val="clear" w:color="auto" w:fill="auto"/>
          </w:tcPr>
          <w:p w14:paraId="421B7021" w14:textId="77777777" w:rsidR="000C14B0" w:rsidRPr="00CA4F37" w:rsidRDefault="000C14B0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31A9851F" w14:textId="77777777" w:rsidR="000C14B0" w:rsidRPr="00CA4F37" w:rsidRDefault="000C14B0" w:rsidP="00934905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4F64B5A7" w14:textId="77777777" w:rsidR="000C14B0" w:rsidRPr="00CA4F37" w:rsidRDefault="000C14B0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61DC282B" w14:textId="77777777" w:rsidTr="00B73712">
        <w:trPr>
          <w:trHeight w:val="384"/>
        </w:trPr>
        <w:tc>
          <w:tcPr>
            <w:tcW w:w="1843" w:type="dxa"/>
            <w:shd w:val="clear" w:color="auto" w:fill="auto"/>
          </w:tcPr>
          <w:p w14:paraId="1E33BE61" w14:textId="77777777" w:rsidR="00B73712" w:rsidRPr="00CA4F37" w:rsidRDefault="00B73712" w:rsidP="00934905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</w:tcPr>
          <w:p w14:paraId="421B5419" w14:textId="77777777" w:rsidR="00B73712" w:rsidRPr="00CA4F37" w:rsidRDefault="00B73712" w:rsidP="00934905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14:paraId="2D761A26" w14:textId="77777777" w:rsidR="00B73712" w:rsidRPr="00CE2DDB" w:rsidRDefault="00B73712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1" w:type="dxa"/>
            <w:shd w:val="clear" w:color="auto" w:fill="auto"/>
          </w:tcPr>
          <w:p w14:paraId="26D60031" w14:textId="77777777" w:rsidR="00B73712" w:rsidRPr="00CA4F37" w:rsidRDefault="00B73712" w:rsidP="00CF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7AD23037" w14:textId="77777777" w:rsidR="00B73712" w:rsidRPr="00CA4F37" w:rsidRDefault="00B73712" w:rsidP="00CF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562" w:type="dxa"/>
            <w:shd w:val="clear" w:color="auto" w:fill="auto"/>
          </w:tcPr>
          <w:p w14:paraId="0AF57E74" w14:textId="77777777" w:rsidR="00B73712" w:rsidRDefault="00B73712" w:rsidP="00CF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C9094B4" w14:textId="77777777" w:rsidR="00E7538B" w:rsidRPr="00CA4F37" w:rsidRDefault="00E7538B" w:rsidP="00CF3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1A5BECC" w14:textId="77777777" w:rsidR="00B73712" w:rsidRPr="00CA4F37" w:rsidRDefault="00B73712" w:rsidP="00934905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4E953FE5" w14:textId="77777777" w:rsidR="00B73712" w:rsidRPr="00CA4F37" w:rsidRDefault="00B73712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13A6E757" w14:textId="77777777" w:rsidTr="00B73712">
        <w:trPr>
          <w:trHeight w:val="401"/>
        </w:trPr>
        <w:tc>
          <w:tcPr>
            <w:tcW w:w="1843" w:type="dxa"/>
            <w:vMerge w:val="restart"/>
            <w:shd w:val="clear" w:color="auto" w:fill="auto"/>
          </w:tcPr>
          <w:p w14:paraId="049D35D1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lastRenderedPageBreak/>
              <w:t xml:space="preserve">Короленок </w:t>
            </w:r>
          </w:p>
          <w:p w14:paraId="1E263625" w14:textId="77777777" w:rsidR="00B73712" w:rsidRPr="00CA4F37" w:rsidRDefault="00B73712" w:rsidP="000378FE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Сергей Леонидович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AF7EB27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</w:t>
            </w:r>
            <w:r w:rsidRPr="00CA4F37">
              <w:rPr>
                <w:b/>
                <w:sz w:val="20"/>
                <w:szCs w:val="20"/>
              </w:rPr>
              <w:t xml:space="preserve"> специалист</w:t>
            </w:r>
          </w:p>
          <w:p w14:paraId="54051C78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отдела надзора за строительством и реконструкцией </w:t>
            </w:r>
            <w:proofErr w:type="gramStart"/>
            <w:r w:rsidRPr="00CA4F37">
              <w:rPr>
                <w:b/>
                <w:sz w:val="20"/>
                <w:szCs w:val="20"/>
              </w:rPr>
              <w:t>объектов Правобережной  зоны Санкт-Петербурга Управления государственного строительного надзора</w:t>
            </w:r>
            <w:proofErr w:type="gramEnd"/>
          </w:p>
        </w:tc>
        <w:tc>
          <w:tcPr>
            <w:tcW w:w="1692" w:type="dxa"/>
            <w:vMerge w:val="restart"/>
            <w:shd w:val="clear" w:color="auto" w:fill="auto"/>
          </w:tcPr>
          <w:p w14:paraId="6322179C" w14:textId="1DBFFBE2" w:rsidR="00B73712" w:rsidRPr="00CA4F37" w:rsidRDefault="00975B77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1130139</w:t>
            </w:r>
          </w:p>
        </w:tc>
        <w:tc>
          <w:tcPr>
            <w:tcW w:w="3411" w:type="dxa"/>
            <w:shd w:val="clear" w:color="auto" w:fill="auto"/>
          </w:tcPr>
          <w:p w14:paraId="2DF0AAB8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>, 1</w:t>
            </w:r>
            <w:r w:rsidRPr="009B3E8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 доли</w:t>
            </w:r>
            <w:r w:rsidRPr="00CA4F3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04D20FAB" w14:textId="77777777" w:rsidR="00B73712" w:rsidRPr="00CA4F37" w:rsidRDefault="00B73712" w:rsidP="000378FE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50,6</w:t>
            </w:r>
          </w:p>
        </w:tc>
        <w:tc>
          <w:tcPr>
            <w:tcW w:w="1562" w:type="dxa"/>
            <w:shd w:val="clear" w:color="auto" w:fill="auto"/>
          </w:tcPr>
          <w:p w14:paraId="09AFB6CA" w14:textId="77777777" w:rsidR="00B73712" w:rsidRPr="00CA4F37" w:rsidRDefault="00B73712" w:rsidP="000378FE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504288B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автоприцеп </w:t>
            </w:r>
          </w:p>
          <w:p w14:paraId="7B942912" w14:textId="77777777" w:rsidR="00B73712" w:rsidRPr="00CA4F37" w:rsidRDefault="00B73712" w:rsidP="000378FE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ЛАВ-81011</w:t>
            </w:r>
          </w:p>
        </w:tc>
        <w:tc>
          <w:tcPr>
            <w:tcW w:w="1275" w:type="dxa"/>
            <w:vMerge w:val="restart"/>
          </w:tcPr>
          <w:p w14:paraId="7DF889CD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3DE1D033" w14:textId="77777777" w:rsidTr="00B73712">
        <w:trPr>
          <w:trHeight w:val="1883"/>
        </w:trPr>
        <w:tc>
          <w:tcPr>
            <w:tcW w:w="1843" w:type="dxa"/>
            <w:vMerge/>
            <w:shd w:val="clear" w:color="auto" w:fill="auto"/>
          </w:tcPr>
          <w:p w14:paraId="0505A65D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4CBE246" w14:textId="77777777" w:rsidR="00B73712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5CB482E0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140DB75A" w14:textId="77777777" w:rsidR="00B73712" w:rsidRPr="00CA4F37" w:rsidRDefault="00B73712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6D3FA15A" w14:textId="77777777" w:rsidR="00B73712" w:rsidRPr="00CA4F37" w:rsidRDefault="00B73712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562" w:type="dxa"/>
            <w:shd w:val="clear" w:color="auto" w:fill="auto"/>
          </w:tcPr>
          <w:p w14:paraId="3D1DF999" w14:textId="77777777" w:rsidR="00B73712" w:rsidRPr="00CA4F37" w:rsidRDefault="00B73712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41FD3ED2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B5FC8C5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0FE44E91" w14:textId="77777777" w:rsidTr="00B73712">
        <w:trPr>
          <w:trHeight w:val="387"/>
        </w:trPr>
        <w:tc>
          <w:tcPr>
            <w:tcW w:w="1843" w:type="dxa"/>
            <w:shd w:val="clear" w:color="auto" w:fill="auto"/>
          </w:tcPr>
          <w:p w14:paraId="1AFD02AE" w14:textId="77777777" w:rsidR="00B73712" w:rsidRPr="00CA4F37" w:rsidRDefault="00B73712" w:rsidP="00AF355C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shd w:val="clear" w:color="auto" w:fill="auto"/>
          </w:tcPr>
          <w:p w14:paraId="775C91FE" w14:textId="1DBDFC2E" w:rsidR="00B73712" w:rsidRPr="00CA4F37" w:rsidRDefault="00B73712" w:rsidP="00A522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14:paraId="3559B3BC" w14:textId="0C484785" w:rsidR="00B73712" w:rsidRPr="00CA4F37" w:rsidRDefault="00975B77" w:rsidP="00AF3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1" w:type="dxa"/>
            <w:shd w:val="clear" w:color="auto" w:fill="auto"/>
          </w:tcPr>
          <w:p w14:paraId="4D5113E1" w14:textId="77777777" w:rsidR="00B73712" w:rsidRPr="00CA4F37" w:rsidRDefault="00B73712" w:rsidP="00A52230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3A747DBF" w14:textId="77777777" w:rsidR="00B73712" w:rsidRPr="00CA4F37" w:rsidRDefault="00B73712" w:rsidP="00AF3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562" w:type="dxa"/>
            <w:shd w:val="clear" w:color="auto" w:fill="auto"/>
          </w:tcPr>
          <w:p w14:paraId="2208EE84" w14:textId="77777777" w:rsidR="00B73712" w:rsidRPr="00CA4F37" w:rsidRDefault="00B73712" w:rsidP="00A52230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4BB30788" w14:textId="77777777" w:rsidR="00B73712" w:rsidRPr="00CA4F37" w:rsidRDefault="00B73712" w:rsidP="00A52230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E34D47C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15EE2E22" w14:textId="77777777" w:rsidTr="00B73712">
        <w:trPr>
          <w:trHeight w:val="343"/>
        </w:trPr>
        <w:tc>
          <w:tcPr>
            <w:tcW w:w="1843" w:type="dxa"/>
            <w:shd w:val="clear" w:color="auto" w:fill="auto"/>
          </w:tcPr>
          <w:p w14:paraId="44A6D95B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</w:tcPr>
          <w:p w14:paraId="4FED593D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14:paraId="5F85698D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3411" w:type="dxa"/>
            <w:shd w:val="clear" w:color="auto" w:fill="auto"/>
          </w:tcPr>
          <w:p w14:paraId="1C2F31BF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599438F6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562" w:type="dxa"/>
            <w:shd w:val="clear" w:color="auto" w:fill="auto"/>
          </w:tcPr>
          <w:p w14:paraId="265A27A2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6BAF4BC3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3EFA76D8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0C61EDCC" w14:textId="77777777" w:rsidTr="00B73712">
        <w:trPr>
          <w:trHeight w:val="365"/>
        </w:trPr>
        <w:tc>
          <w:tcPr>
            <w:tcW w:w="1843" w:type="dxa"/>
            <w:shd w:val="clear" w:color="auto" w:fill="auto"/>
          </w:tcPr>
          <w:p w14:paraId="6D6C9275" w14:textId="77777777" w:rsidR="00B73712" w:rsidRPr="00AF355C" w:rsidRDefault="00B73712" w:rsidP="00D50544">
            <w:pPr>
              <w:jc w:val="center"/>
              <w:rPr>
                <w:sz w:val="20"/>
                <w:szCs w:val="20"/>
              </w:rPr>
            </w:pPr>
            <w:r w:rsidRPr="00AF355C">
              <w:rPr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</w:tcPr>
          <w:p w14:paraId="793B96F9" w14:textId="77777777" w:rsidR="00B73712" w:rsidRDefault="00B73712" w:rsidP="00D505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14:paraId="7E1BD40D" w14:textId="77777777" w:rsidR="00B73712" w:rsidRPr="00CA4F37" w:rsidRDefault="00B73712" w:rsidP="00314804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3411" w:type="dxa"/>
            <w:shd w:val="clear" w:color="auto" w:fill="auto"/>
          </w:tcPr>
          <w:p w14:paraId="0CA2F1D5" w14:textId="77777777" w:rsidR="00B73712" w:rsidRPr="00CA4F37" w:rsidRDefault="00B73712" w:rsidP="00314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62243CA3" w14:textId="77777777" w:rsidR="00B73712" w:rsidRPr="00CA4F37" w:rsidRDefault="00B73712" w:rsidP="00314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562" w:type="dxa"/>
            <w:shd w:val="clear" w:color="auto" w:fill="auto"/>
          </w:tcPr>
          <w:p w14:paraId="23372543" w14:textId="77777777" w:rsidR="00B73712" w:rsidRPr="00CA4F37" w:rsidRDefault="00B73712" w:rsidP="00314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159D5256" w14:textId="77777777" w:rsidR="00B73712" w:rsidRPr="00396258" w:rsidRDefault="00B73712" w:rsidP="00D50544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-</w:t>
            </w:r>
          </w:p>
        </w:tc>
        <w:tc>
          <w:tcPr>
            <w:tcW w:w="1275" w:type="dxa"/>
          </w:tcPr>
          <w:p w14:paraId="4F6C5C4C" w14:textId="77777777" w:rsidR="00B73712" w:rsidRDefault="00B73712" w:rsidP="00D50544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-</w:t>
            </w:r>
          </w:p>
        </w:tc>
      </w:tr>
      <w:tr w:rsidR="00975B77" w:rsidRPr="00CA4F37" w14:paraId="204449B9" w14:textId="77777777" w:rsidTr="00975B77">
        <w:trPr>
          <w:trHeight w:val="413"/>
        </w:trPr>
        <w:tc>
          <w:tcPr>
            <w:tcW w:w="1843" w:type="dxa"/>
            <w:vMerge w:val="restart"/>
            <w:shd w:val="clear" w:color="auto" w:fill="auto"/>
          </w:tcPr>
          <w:p w14:paraId="23EC633C" w14:textId="77777777" w:rsidR="00975B77" w:rsidRPr="00CA4F37" w:rsidRDefault="00975B77" w:rsidP="00D50544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Коротич</w:t>
            </w:r>
          </w:p>
          <w:p w14:paraId="3EA7AA25" w14:textId="77777777" w:rsidR="00975B77" w:rsidRPr="00CA4F37" w:rsidRDefault="00975B77" w:rsidP="00D50544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Сергей Владимирович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413733DE" w14:textId="77777777" w:rsidR="00975B77" w:rsidRPr="00CA4F37" w:rsidRDefault="00975B77" w:rsidP="00D505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</w:t>
            </w:r>
            <w:r w:rsidRPr="00CA4F37">
              <w:rPr>
                <w:b/>
                <w:sz w:val="20"/>
                <w:szCs w:val="20"/>
              </w:rPr>
              <w:t xml:space="preserve"> специалист отдела надзора за строительством и реконструкцией </w:t>
            </w:r>
            <w:proofErr w:type="gramStart"/>
            <w:r w:rsidRPr="00CA4F37">
              <w:rPr>
                <w:b/>
                <w:sz w:val="20"/>
                <w:szCs w:val="20"/>
              </w:rPr>
              <w:t>объектов Левобережной зоны Санкт-Петербурга Управления государственного строительного надзора</w:t>
            </w:r>
            <w:proofErr w:type="gramEnd"/>
          </w:p>
        </w:tc>
        <w:tc>
          <w:tcPr>
            <w:tcW w:w="1692" w:type="dxa"/>
            <w:vMerge w:val="restart"/>
            <w:shd w:val="clear" w:color="auto" w:fill="auto"/>
          </w:tcPr>
          <w:p w14:paraId="7DCDB119" w14:textId="468F8B02" w:rsidR="00975B77" w:rsidRPr="00CA4F37" w:rsidRDefault="00975B77" w:rsidP="00D5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1367821</w:t>
            </w:r>
          </w:p>
        </w:tc>
        <w:tc>
          <w:tcPr>
            <w:tcW w:w="3411" w:type="dxa"/>
            <w:shd w:val="clear" w:color="auto" w:fill="auto"/>
          </w:tcPr>
          <w:p w14:paraId="57100A09" w14:textId="77777777" w:rsidR="00975B77" w:rsidRPr="00CA4F37" w:rsidRDefault="00975B77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1D5DE226" w14:textId="77777777" w:rsidR="00975B77" w:rsidRPr="00CA4F37" w:rsidRDefault="00975B77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31,16</w:t>
            </w:r>
          </w:p>
        </w:tc>
        <w:tc>
          <w:tcPr>
            <w:tcW w:w="1562" w:type="dxa"/>
            <w:shd w:val="clear" w:color="auto" w:fill="auto"/>
          </w:tcPr>
          <w:p w14:paraId="35B98E58" w14:textId="77777777" w:rsidR="00975B77" w:rsidRPr="00CA4F37" w:rsidRDefault="00975B77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A9684D6" w14:textId="77777777" w:rsidR="00975B77" w:rsidRPr="00396258" w:rsidRDefault="00975B77" w:rsidP="00D50544">
            <w:pPr>
              <w:jc w:val="center"/>
              <w:rPr>
                <w:sz w:val="20"/>
                <w:szCs w:val="20"/>
                <w:lang w:val="en-US"/>
              </w:rPr>
            </w:pPr>
            <w:r w:rsidRPr="00396258">
              <w:rPr>
                <w:bCs/>
                <w:sz w:val="19"/>
                <w:szCs w:val="19"/>
              </w:rPr>
              <w:t xml:space="preserve">автомобиль </w:t>
            </w:r>
            <w:proofErr w:type="spellStart"/>
            <w:r w:rsidRPr="00396258">
              <w:rPr>
                <w:bCs/>
                <w:sz w:val="19"/>
                <w:szCs w:val="19"/>
              </w:rPr>
              <w:t>Mitsubishi</w:t>
            </w:r>
            <w:proofErr w:type="spellEnd"/>
            <w:r w:rsidRPr="00396258">
              <w:rPr>
                <w:bCs/>
                <w:sz w:val="19"/>
                <w:szCs w:val="19"/>
              </w:rPr>
              <w:t xml:space="preserve"> </w:t>
            </w:r>
            <w:proofErr w:type="spellStart"/>
            <w:r w:rsidRPr="00396258">
              <w:rPr>
                <w:bCs/>
                <w:sz w:val="19"/>
                <w:szCs w:val="19"/>
              </w:rPr>
              <w:t>Outlander</w:t>
            </w:r>
            <w:proofErr w:type="spellEnd"/>
            <w:r w:rsidRPr="00396258">
              <w:rPr>
                <w:bCs/>
                <w:sz w:val="19"/>
                <w:szCs w:val="19"/>
              </w:rPr>
              <w:t xml:space="preserve"> III</w:t>
            </w:r>
          </w:p>
        </w:tc>
        <w:tc>
          <w:tcPr>
            <w:tcW w:w="1275" w:type="dxa"/>
            <w:vMerge w:val="restart"/>
          </w:tcPr>
          <w:p w14:paraId="6B72C86D" w14:textId="77777777" w:rsidR="00975B77" w:rsidRPr="00396258" w:rsidRDefault="00975B77" w:rsidP="00D50544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-</w:t>
            </w:r>
          </w:p>
        </w:tc>
      </w:tr>
      <w:tr w:rsidR="00975B77" w:rsidRPr="00CA4F37" w14:paraId="0B07553C" w14:textId="77777777" w:rsidTr="00B73712">
        <w:tc>
          <w:tcPr>
            <w:tcW w:w="1843" w:type="dxa"/>
            <w:vMerge/>
            <w:shd w:val="clear" w:color="auto" w:fill="auto"/>
          </w:tcPr>
          <w:p w14:paraId="1687A38F" w14:textId="77777777" w:rsidR="00975B77" w:rsidRDefault="00975B77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C9A61DD" w14:textId="77777777" w:rsidR="00975B77" w:rsidRDefault="00975B77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79A94EF9" w14:textId="77777777" w:rsidR="00975B77" w:rsidRDefault="00975B77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6F4791AD" w14:textId="05872103" w:rsidR="00975B77" w:rsidRDefault="00975B77" w:rsidP="00445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27AC975B" w14:textId="2C0A2DE8" w:rsidR="00975B77" w:rsidRDefault="00975B77" w:rsidP="000C4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562" w:type="dxa"/>
            <w:shd w:val="clear" w:color="auto" w:fill="auto"/>
          </w:tcPr>
          <w:p w14:paraId="23373B21" w14:textId="1D8FF181" w:rsidR="00975B77" w:rsidRDefault="00975B77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18E415E4" w14:textId="77777777" w:rsidR="00975B77" w:rsidRDefault="00975B77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1288873" w14:textId="77777777" w:rsidR="00975B77" w:rsidRPr="000378FE" w:rsidRDefault="00975B77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58D4C21E" w14:textId="77777777" w:rsidTr="00B73712">
        <w:tc>
          <w:tcPr>
            <w:tcW w:w="1843" w:type="dxa"/>
            <w:vMerge w:val="restart"/>
            <w:shd w:val="clear" w:color="auto" w:fill="auto"/>
          </w:tcPr>
          <w:p w14:paraId="76CD12B9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4543F37" w14:textId="77777777" w:rsidR="00B73712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1F09EC23" w14:textId="211B758B" w:rsidR="00B73712" w:rsidRDefault="00894BAB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215707</w:t>
            </w:r>
          </w:p>
        </w:tc>
        <w:tc>
          <w:tcPr>
            <w:tcW w:w="3411" w:type="dxa"/>
            <w:shd w:val="clear" w:color="auto" w:fill="auto"/>
          </w:tcPr>
          <w:p w14:paraId="5AB4B54F" w14:textId="77777777" w:rsidR="00B73712" w:rsidRDefault="00B73712" w:rsidP="00445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(собственность, </w:t>
            </w:r>
            <w:r>
              <w:rPr>
                <w:sz w:val="20"/>
                <w:szCs w:val="20"/>
              </w:rPr>
              <w:br/>
              <w:t>34/84 доли)</w:t>
            </w:r>
          </w:p>
        </w:tc>
        <w:tc>
          <w:tcPr>
            <w:tcW w:w="1275" w:type="dxa"/>
            <w:shd w:val="clear" w:color="auto" w:fill="auto"/>
          </w:tcPr>
          <w:p w14:paraId="619C732F" w14:textId="77777777" w:rsidR="00B73712" w:rsidRDefault="00B73712" w:rsidP="000C4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112,8</w:t>
            </w:r>
          </w:p>
        </w:tc>
        <w:tc>
          <w:tcPr>
            <w:tcW w:w="1562" w:type="dxa"/>
            <w:shd w:val="clear" w:color="auto" w:fill="auto"/>
          </w:tcPr>
          <w:p w14:paraId="49FBC9F6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B7FADD2" w14:textId="77777777" w:rsidR="00B73712" w:rsidRPr="000378FE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14:paraId="4C3C27C2" w14:textId="77777777" w:rsidR="00B73712" w:rsidRPr="000378FE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0378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275" w:type="dxa"/>
            <w:vMerge w:val="restart"/>
          </w:tcPr>
          <w:p w14:paraId="3ACE087B" w14:textId="77777777" w:rsidR="00B73712" w:rsidRPr="000378FE" w:rsidRDefault="00B73712" w:rsidP="00CA4F37">
            <w:pPr>
              <w:jc w:val="center"/>
              <w:rPr>
                <w:sz w:val="20"/>
                <w:szCs w:val="20"/>
              </w:rPr>
            </w:pPr>
            <w:r w:rsidRPr="000378FE">
              <w:rPr>
                <w:sz w:val="20"/>
                <w:szCs w:val="20"/>
              </w:rPr>
              <w:t>-</w:t>
            </w:r>
          </w:p>
        </w:tc>
      </w:tr>
      <w:tr w:rsidR="00B73712" w:rsidRPr="00CA4F37" w14:paraId="48546DC5" w14:textId="77777777" w:rsidTr="00B73712">
        <w:trPr>
          <w:trHeight w:val="280"/>
        </w:trPr>
        <w:tc>
          <w:tcPr>
            <w:tcW w:w="1843" w:type="dxa"/>
            <w:vMerge/>
            <w:shd w:val="clear" w:color="auto" w:fill="auto"/>
          </w:tcPr>
          <w:p w14:paraId="7527F008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8305BC5" w14:textId="77777777" w:rsidR="00B73712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123D4798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53F06071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47B0C12B" w14:textId="77777777" w:rsidR="00B73712" w:rsidRDefault="00B73712" w:rsidP="000C4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562" w:type="dxa"/>
            <w:shd w:val="clear" w:color="auto" w:fill="auto"/>
          </w:tcPr>
          <w:p w14:paraId="62EF5A99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13738078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11429C0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37BBF869" w14:textId="77777777" w:rsidTr="00B73712">
        <w:trPr>
          <w:trHeight w:val="325"/>
        </w:trPr>
        <w:tc>
          <w:tcPr>
            <w:tcW w:w="1843" w:type="dxa"/>
            <w:vMerge/>
            <w:shd w:val="clear" w:color="auto" w:fill="auto"/>
          </w:tcPr>
          <w:p w14:paraId="6A03F88E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5633F32" w14:textId="77777777" w:rsidR="00B73712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3B7C3250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26A2F60A" w14:textId="662BFB49" w:rsidR="00B73712" w:rsidRPr="0044532F" w:rsidRDefault="00B73712" w:rsidP="00BF1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="00BF1E0B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54C5A257" w14:textId="77777777" w:rsidR="00B73712" w:rsidRDefault="00B73712" w:rsidP="000C4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562" w:type="dxa"/>
            <w:shd w:val="clear" w:color="auto" w:fill="auto"/>
          </w:tcPr>
          <w:p w14:paraId="3CF1D319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243C4AB6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80AFFC9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71E24A19" w14:textId="77777777" w:rsidTr="00B73712">
        <w:trPr>
          <w:trHeight w:val="371"/>
        </w:trPr>
        <w:tc>
          <w:tcPr>
            <w:tcW w:w="1843" w:type="dxa"/>
            <w:shd w:val="clear" w:color="auto" w:fill="auto"/>
          </w:tcPr>
          <w:p w14:paraId="41359781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</w:tcPr>
          <w:p w14:paraId="40021504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14:paraId="2AED1C89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1" w:type="dxa"/>
            <w:shd w:val="clear" w:color="auto" w:fill="auto"/>
          </w:tcPr>
          <w:p w14:paraId="656C84B1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0F2B5ABD" w14:textId="77777777" w:rsidR="00B73712" w:rsidRPr="00CA4F37" w:rsidRDefault="00B73712" w:rsidP="000C4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562" w:type="dxa"/>
            <w:shd w:val="clear" w:color="auto" w:fill="auto"/>
          </w:tcPr>
          <w:p w14:paraId="0D44AF5F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1F089785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7A99226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6ED9" w:rsidRPr="00CA4F37" w14:paraId="78D16C93" w14:textId="77777777" w:rsidTr="00B73712">
        <w:trPr>
          <w:trHeight w:val="371"/>
        </w:trPr>
        <w:tc>
          <w:tcPr>
            <w:tcW w:w="1843" w:type="dxa"/>
            <w:shd w:val="clear" w:color="auto" w:fill="auto"/>
          </w:tcPr>
          <w:p w14:paraId="46C06CC4" w14:textId="68679CD1" w:rsidR="000B6ED9" w:rsidRPr="00CA4F37" w:rsidRDefault="000B6ED9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</w:tcPr>
          <w:p w14:paraId="5F198407" w14:textId="69F7EF24" w:rsidR="000B6ED9" w:rsidRDefault="000B6ED9" w:rsidP="00CA4F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14:paraId="70EADECD" w14:textId="679E2386" w:rsidR="000B6ED9" w:rsidRDefault="000B6ED9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1" w:type="dxa"/>
            <w:shd w:val="clear" w:color="auto" w:fill="auto"/>
          </w:tcPr>
          <w:p w14:paraId="7D724BA4" w14:textId="042569AC" w:rsidR="000B6ED9" w:rsidRDefault="000B6ED9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24CCC572" w14:textId="2A5390E0" w:rsidR="000B6ED9" w:rsidRDefault="000B6ED9" w:rsidP="000C4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562" w:type="dxa"/>
            <w:shd w:val="clear" w:color="auto" w:fill="auto"/>
          </w:tcPr>
          <w:p w14:paraId="5EBF6B6C" w14:textId="62E9AD5A" w:rsidR="000B6ED9" w:rsidRDefault="000B6ED9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7088F33C" w14:textId="0B2DA295" w:rsidR="000B6ED9" w:rsidRDefault="000B6ED9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0E83F4E" w14:textId="70C2F755" w:rsidR="000B6ED9" w:rsidRDefault="000B6ED9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E0B" w:rsidRPr="00CA4F37" w14:paraId="26975884" w14:textId="77777777" w:rsidTr="00B73712">
        <w:trPr>
          <w:trHeight w:val="305"/>
        </w:trPr>
        <w:tc>
          <w:tcPr>
            <w:tcW w:w="1843" w:type="dxa"/>
            <w:vMerge w:val="restart"/>
            <w:shd w:val="clear" w:color="auto" w:fill="auto"/>
          </w:tcPr>
          <w:p w14:paraId="11418D5B" w14:textId="1C801FD8" w:rsidR="00BF1E0B" w:rsidRPr="00CA4F37" w:rsidRDefault="00BF1E0B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Косорукова</w:t>
            </w:r>
          </w:p>
          <w:p w14:paraId="1AD8A1AB" w14:textId="77777777" w:rsidR="00BF1E0B" w:rsidRPr="00CA4F37" w:rsidRDefault="00BF1E0B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Лариса Михайловна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03BEED26" w14:textId="469B7268" w:rsidR="00BF1E0B" w:rsidRDefault="00BF1E0B" w:rsidP="00966B1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главный специалист </w:t>
            </w:r>
            <w:r>
              <w:rPr>
                <w:b/>
                <w:sz w:val="20"/>
                <w:szCs w:val="20"/>
              </w:rPr>
              <w:t>сектора</w:t>
            </w:r>
            <w:r w:rsidRPr="00CA4F3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финансирования и </w:t>
            </w:r>
            <w:r w:rsidRPr="00CA4F37">
              <w:rPr>
                <w:b/>
                <w:sz w:val="20"/>
                <w:szCs w:val="20"/>
              </w:rPr>
              <w:t xml:space="preserve"> исполнения бюджета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4E9C7DFB" w14:textId="20CB9F28" w:rsidR="00BF1E0B" w:rsidRPr="00CA4F37" w:rsidRDefault="00BF1E0B" w:rsidP="000B6ED9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Финансово-экономического </w:t>
            </w:r>
            <w:r>
              <w:rPr>
                <w:b/>
                <w:sz w:val="20"/>
                <w:szCs w:val="20"/>
              </w:rPr>
              <w:t>отдела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6499E258" w14:textId="6689A353" w:rsidR="00BF1E0B" w:rsidRPr="00CA4F37" w:rsidRDefault="00BF1E0B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1032213</w:t>
            </w:r>
          </w:p>
        </w:tc>
        <w:tc>
          <w:tcPr>
            <w:tcW w:w="3411" w:type="dxa"/>
            <w:shd w:val="clear" w:color="auto" w:fill="auto"/>
          </w:tcPr>
          <w:p w14:paraId="7E8D33D7" w14:textId="77777777" w:rsidR="00BF1E0B" w:rsidRPr="00171B0E" w:rsidRDefault="00BF1E0B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0A0AB233" w14:textId="77777777" w:rsidR="00BF1E0B" w:rsidRPr="00CA4F37" w:rsidRDefault="00BF1E0B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562" w:type="dxa"/>
            <w:shd w:val="clear" w:color="auto" w:fill="auto"/>
          </w:tcPr>
          <w:p w14:paraId="57630201" w14:textId="77777777" w:rsidR="00BF1E0B" w:rsidRPr="00CA4F37" w:rsidRDefault="00BF1E0B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C50B20A" w14:textId="77777777" w:rsidR="00BF1E0B" w:rsidRPr="00CA4F37" w:rsidRDefault="00BF1E0B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0ECADCAA" w14:textId="77777777" w:rsidR="00BF1E0B" w:rsidRPr="00CA4F37" w:rsidRDefault="00BF1E0B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E0B" w:rsidRPr="00CA4F37" w14:paraId="2227810D" w14:textId="77777777" w:rsidTr="00284309">
        <w:trPr>
          <w:trHeight w:val="282"/>
        </w:trPr>
        <w:tc>
          <w:tcPr>
            <w:tcW w:w="1843" w:type="dxa"/>
            <w:vMerge/>
            <w:shd w:val="clear" w:color="auto" w:fill="auto"/>
          </w:tcPr>
          <w:p w14:paraId="172B8BEF" w14:textId="77777777" w:rsidR="00BF1E0B" w:rsidRPr="00CA4F37" w:rsidRDefault="00BF1E0B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CA40A57" w14:textId="77777777" w:rsidR="00BF1E0B" w:rsidRPr="00CA4F37" w:rsidRDefault="00BF1E0B" w:rsidP="00966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3C2DA67D" w14:textId="77777777" w:rsidR="00BF1E0B" w:rsidRDefault="00BF1E0B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3E58DF0E" w14:textId="77777777" w:rsidR="00BF1E0B" w:rsidRDefault="00BF1E0B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</w:t>
            </w:r>
            <w:r w:rsidRPr="009B3E8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 доли)</w:t>
            </w:r>
          </w:p>
        </w:tc>
        <w:tc>
          <w:tcPr>
            <w:tcW w:w="1275" w:type="dxa"/>
            <w:shd w:val="clear" w:color="auto" w:fill="auto"/>
          </w:tcPr>
          <w:p w14:paraId="7271E729" w14:textId="77777777" w:rsidR="00BF1E0B" w:rsidRDefault="00BF1E0B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140,3</w:t>
            </w:r>
          </w:p>
        </w:tc>
        <w:tc>
          <w:tcPr>
            <w:tcW w:w="1562" w:type="dxa"/>
            <w:shd w:val="clear" w:color="auto" w:fill="auto"/>
          </w:tcPr>
          <w:p w14:paraId="16BE1040" w14:textId="77777777" w:rsidR="00BF1E0B" w:rsidRDefault="00BF1E0B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14822093" w14:textId="77777777" w:rsidR="00BF1E0B" w:rsidRPr="00CA4F37" w:rsidRDefault="00BF1E0B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F285927" w14:textId="77777777" w:rsidR="00BF1E0B" w:rsidRPr="00CA4F37" w:rsidRDefault="00BF1E0B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F1E0B" w:rsidRPr="00CA4F37" w14:paraId="3AE5E755" w14:textId="77777777" w:rsidTr="00284309">
        <w:trPr>
          <w:trHeight w:val="287"/>
        </w:trPr>
        <w:tc>
          <w:tcPr>
            <w:tcW w:w="1843" w:type="dxa"/>
            <w:vMerge/>
            <w:shd w:val="clear" w:color="auto" w:fill="auto"/>
          </w:tcPr>
          <w:p w14:paraId="608E9554" w14:textId="77777777" w:rsidR="00BF1E0B" w:rsidRPr="00CA4F37" w:rsidRDefault="00BF1E0B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903ADE7" w14:textId="77777777" w:rsidR="00BF1E0B" w:rsidRPr="00CA4F37" w:rsidRDefault="00BF1E0B" w:rsidP="00966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7D335074" w14:textId="77777777" w:rsidR="00BF1E0B" w:rsidRDefault="00BF1E0B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34A274AB" w14:textId="77777777" w:rsidR="00BF1E0B" w:rsidRDefault="00BF1E0B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 (собственность)</w:t>
            </w:r>
          </w:p>
        </w:tc>
        <w:tc>
          <w:tcPr>
            <w:tcW w:w="1275" w:type="dxa"/>
            <w:shd w:val="clear" w:color="auto" w:fill="auto"/>
          </w:tcPr>
          <w:p w14:paraId="576287C8" w14:textId="77777777" w:rsidR="00BF1E0B" w:rsidRDefault="00BF1E0B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</w:p>
        </w:tc>
        <w:tc>
          <w:tcPr>
            <w:tcW w:w="1562" w:type="dxa"/>
            <w:shd w:val="clear" w:color="auto" w:fill="auto"/>
          </w:tcPr>
          <w:p w14:paraId="79FFDE51" w14:textId="77777777" w:rsidR="00BF1E0B" w:rsidRDefault="00BF1E0B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6800C162" w14:textId="77777777" w:rsidR="00BF1E0B" w:rsidRPr="00CA4F37" w:rsidRDefault="00BF1E0B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007C577" w14:textId="77777777" w:rsidR="00BF1E0B" w:rsidRPr="00CA4F37" w:rsidRDefault="00BF1E0B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F1E0B" w:rsidRPr="00CA4F37" w14:paraId="7EA50ED0" w14:textId="77777777" w:rsidTr="00284309">
        <w:trPr>
          <w:trHeight w:val="251"/>
        </w:trPr>
        <w:tc>
          <w:tcPr>
            <w:tcW w:w="1843" w:type="dxa"/>
            <w:vMerge/>
            <w:shd w:val="clear" w:color="auto" w:fill="auto"/>
          </w:tcPr>
          <w:p w14:paraId="20E88564" w14:textId="77777777" w:rsidR="00BF1E0B" w:rsidRPr="00CA4F37" w:rsidRDefault="00BF1E0B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3521B2F" w14:textId="77777777" w:rsidR="00BF1E0B" w:rsidRPr="00CA4F37" w:rsidRDefault="00BF1E0B" w:rsidP="00966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4FE982FC" w14:textId="77777777" w:rsidR="00BF1E0B" w:rsidRDefault="00BF1E0B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4C52DE21" w14:textId="77777777" w:rsidR="00BF1E0B" w:rsidRDefault="00BF1E0B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 (собственность)</w:t>
            </w:r>
          </w:p>
        </w:tc>
        <w:tc>
          <w:tcPr>
            <w:tcW w:w="1275" w:type="dxa"/>
            <w:shd w:val="clear" w:color="auto" w:fill="auto"/>
          </w:tcPr>
          <w:p w14:paraId="22207700" w14:textId="77777777" w:rsidR="00BF1E0B" w:rsidRDefault="00BF1E0B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</w:p>
        </w:tc>
        <w:tc>
          <w:tcPr>
            <w:tcW w:w="1562" w:type="dxa"/>
            <w:shd w:val="clear" w:color="auto" w:fill="auto"/>
          </w:tcPr>
          <w:p w14:paraId="5281FAC3" w14:textId="77777777" w:rsidR="00BF1E0B" w:rsidRDefault="00BF1E0B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5F7DFAC8" w14:textId="77777777" w:rsidR="00BF1E0B" w:rsidRPr="00CA4F37" w:rsidRDefault="00BF1E0B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F0AB2BA" w14:textId="77777777" w:rsidR="00BF1E0B" w:rsidRPr="00CA4F37" w:rsidRDefault="00BF1E0B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F1E0B" w:rsidRPr="00CA4F37" w14:paraId="13A32C68" w14:textId="77777777" w:rsidTr="00284309">
        <w:trPr>
          <w:trHeight w:val="270"/>
        </w:trPr>
        <w:tc>
          <w:tcPr>
            <w:tcW w:w="1843" w:type="dxa"/>
            <w:vMerge/>
            <w:shd w:val="clear" w:color="auto" w:fill="auto"/>
          </w:tcPr>
          <w:p w14:paraId="1D36309C" w14:textId="77777777" w:rsidR="00BF1E0B" w:rsidRPr="00CA4F37" w:rsidRDefault="00BF1E0B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2F38BA4" w14:textId="77777777" w:rsidR="00BF1E0B" w:rsidRPr="00CA4F37" w:rsidRDefault="00BF1E0B" w:rsidP="00966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1440EA8C" w14:textId="77777777" w:rsidR="00BF1E0B" w:rsidRDefault="00BF1E0B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1972B9C7" w14:textId="3CFAF9F8" w:rsidR="00BF1E0B" w:rsidRDefault="00BF1E0B" w:rsidP="00A52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(собственность)</w:t>
            </w:r>
          </w:p>
        </w:tc>
        <w:tc>
          <w:tcPr>
            <w:tcW w:w="1275" w:type="dxa"/>
            <w:shd w:val="clear" w:color="auto" w:fill="auto"/>
          </w:tcPr>
          <w:p w14:paraId="614DD49E" w14:textId="035474BE" w:rsidR="00BF1E0B" w:rsidRDefault="00BF1E0B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562" w:type="dxa"/>
            <w:shd w:val="clear" w:color="auto" w:fill="auto"/>
          </w:tcPr>
          <w:p w14:paraId="01E29CA0" w14:textId="5A0F41BD" w:rsidR="00BF1E0B" w:rsidRDefault="00BF1E0B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6D9F56D3" w14:textId="77777777" w:rsidR="00BF1E0B" w:rsidRPr="00CA4F37" w:rsidRDefault="00BF1E0B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4D2DF68" w14:textId="77777777" w:rsidR="00BF1E0B" w:rsidRPr="00CA4F37" w:rsidRDefault="00BF1E0B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F1E0B" w:rsidRPr="00CA4F37" w14:paraId="6364C829" w14:textId="77777777" w:rsidTr="00B73712">
        <w:tc>
          <w:tcPr>
            <w:tcW w:w="1843" w:type="dxa"/>
            <w:vMerge/>
            <w:shd w:val="clear" w:color="auto" w:fill="auto"/>
          </w:tcPr>
          <w:p w14:paraId="03517F7D" w14:textId="77777777" w:rsidR="00BF1E0B" w:rsidRPr="00CA4F37" w:rsidRDefault="00BF1E0B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8948080" w14:textId="77777777" w:rsidR="00BF1E0B" w:rsidRDefault="00BF1E0B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2412A125" w14:textId="77777777" w:rsidR="00BF1E0B" w:rsidRDefault="00BF1E0B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79BCCF78" w14:textId="40EF9CCD" w:rsidR="00BF1E0B" w:rsidRDefault="00BF1E0B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использования под гараж</w:t>
            </w:r>
            <w:r w:rsidRPr="00CA4F37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пользование</w:t>
            </w:r>
            <w:r w:rsidRPr="00CA4F3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5B70364A" w14:textId="435F3E50" w:rsidR="00BF1E0B" w:rsidRDefault="00BF1E0B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62" w:type="dxa"/>
            <w:shd w:val="clear" w:color="auto" w:fill="auto"/>
          </w:tcPr>
          <w:p w14:paraId="7ADF8CEC" w14:textId="37E654BC" w:rsidR="00BF1E0B" w:rsidRDefault="00BF1E0B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6D2E23FB" w14:textId="77777777" w:rsidR="00BF1E0B" w:rsidRDefault="00BF1E0B" w:rsidP="00CA4F37">
            <w:pPr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14:paraId="1E2743E7" w14:textId="77777777" w:rsidR="00BF1E0B" w:rsidRDefault="00BF1E0B" w:rsidP="00CA4F37">
            <w:pPr>
              <w:jc w:val="center"/>
              <w:rPr>
                <w:bCs/>
                <w:sz w:val="19"/>
                <w:szCs w:val="19"/>
              </w:rPr>
            </w:pPr>
          </w:p>
        </w:tc>
      </w:tr>
      <w:tr w:rsidR="00B73712" w:rsidRPr="00CA4F37" w14:paraId="0B148D7A" w14:textId="77777777" w:rsidTr="00284309">
        <w:trPr>
          <w:trHeight w:val="369"/>
        </w:trPr>
        <w:tc>
          <w:tcPr>
            <w:tcW w:w="1843" w:type="dxa"/>
            <w:shd w:val="clear" w:color="auto" w:fill="auto"/>
          </w:tcPr>
          <w:p w14:paraId="75EB475A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shd w:val="clear" w:color="auto" w:fill="auto"/>
          </w:tcPr>
          <w:p w14:paraId="5E1D4307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14:paraId="23A13CC9" w14:textId="120D1C87" w:rsidR="00B73712" w:rsidRPr="00CA4F37" w:rsidRDefault="000B6ED9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359604</w:t>
            </w:r>
          </w:p>
        </w:tc>
        <w:tc>
          <w:tcPr>
            <w:tcW w:w="3411" w:type="dxa"/>
            <w:shd w:val="clear" w:color="auto" w:fill="auto"/>
          </w:tcPr>
          <w:p w14:paraId="7BA5AB4E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275" w:type="dxa"/>
            <w:shd w:val="clear" w:color="auto" w:fill="auto"/>
          </w:tcPr>
          <w:p w14:paraId="1DA9C9B2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140,3</w:t>
            </w:r>
          </w:p>
        </w:tc>
        <w:tc>
          <w:tcPr>
            <w:tcW w:w="1562" w:type="dxa"/>
            <w:shd w:val="clear" w:color="auto" w:fill="auto"/>
          </w:tcPr>
          <w:p w14:paraId="15AB7CF8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6EE5FE9F" w14:textId="77777777" w:rsidR="00B73712" w:rsidRDefault="00B73712" w:rsidP="00CA4F37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автомобиль </w:t>
            </w:r>
          </w:p>
          <w:p w14:paraId="08661360" w14:textId="77777777" w:rsidR="00B73712" w:rsidRPr="002A4BC3" w:rsidRDefault="00B73712" w:rsidP="00CA4F37">
            <w:pPr>
              <w:jc w:val="center"/>
              <w:rPr>
                <w:sz w:val="20"/>
                <w:szCs w:val="20"/>
              </w:rPr>
            </w:pPr>
            <w:proofErr w:type="spellStart"/>
            <w:r w:rsidRPr="002A4BC3">
              <w:rPr>
                <w:bCs/>
                <w:sz w:val="19"/>
                <w:szCs w:val="19"/>
              </w:rPr>
              <w:t>Toyota</w:t>
            </w:r>
            <w:proofErr w:type="spellEnd"/>
            <w:r w:rsidRPr="002A4BC3">
              <w:rPr>
                <w:sz w:val="19"/>
                <w:szCs w:val="19"/>
              </w:rPr>
              <w:t xml:space="preserve"> </w:t>
            </w:r>
            <w:proofErr w:type="spellStart"/>
            <w:r w:rsidRPr="002A4BC3">
              <w:rPr>
                <w:bCs/>
                <w:sz w:val="19"/>
                <w:szCs w:val="19"/>
              </w:rPr>
              <w:t>Avensis</w:t>
            </w:r>
            <w:proofErr w:type="spellEnd"/>
          </w:p>
        </w:tc>
        <w:tc>
          <w:tcPr>
            <w:tcW w:w="1275" w:type="dxa"/>
          </w:tcPr>
          <w:p w14:paraId="4F01F5DB" w14:textId="77777777" w:rsidR="00B73712" w:rsidRDefault="00B73712" w:rsidP="00CA4F37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-</w:t>
            </w:r>
          </w:p>
        </w:tc>
      </w:tr>
      <w:tr w:rsidR="00B73712" w:rsidRPr="00CA4F37" w14:paraId="2602044E" w14:textId="77777777" w:rsidTr="00284309">
        <w:trPr>
          <w:trHeight w:val="347"/>
        </w:trPr>
        <w:tc>
          <w:tcPr>
            <w:tcW w:w="1843" w:type="dxa"/>
            <w:shd w:val="clear" w:color="auto" w:fill="auto"/>
          </w:tcPr>
          <w:p w14:paraId="2E842A15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409" w:type="dxa"/>
            <w:shd w:val="clear" w:color="auto" w:fill="auto"/>
          </w:tcPr>
          <w:p w14:paraId="1F4F3A47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14:paraId="3D7B76AE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1" w:type="dxa"/>
            <w:shd w:val="clear" w:color="auto" w:fill="auto"/>
          </w:tcPr>
          <w:p w14:paraId="4484D697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37292F7B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140,3</w:t>
            </w:r>
          </w:p>
        </w:tc>
        <w:tc>
          <w:tcPr>
            <w:tcW w:w="1562" w:type="dxa"/>
            <w:shd w:val="clear" w:color="auto" w:fill="auto"/>
          </w:tcPr>
          <w:p w14:paraId="420F463E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F069A14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1B51DE24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39E8" w:rsidRPr="00CA4F37" w14:paraId="12F4E5C6" w14:textId="77777777" w:rsidTr="00B73712">
        <w:tc>
          <w:tcPr>
            <w:tcW w:w="1843" w:type="dxa"/>
            <w:vMerge w:val="restart"/>
            <w:shd w:val="clear" w:color="auto" w:fill="auto"/>
          </w:tcPr>
          <w:p w14:paraId="366BDEA2" w14:textId="77777777" w:rsidR="000D39E8" w:rsidRPr="00CA4F37" w:rsidRDefault="000D39E8" w:rsidP="004E400E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Крисюк </w:t>
            </w:r>
          </w:p>
          <w:p w14:paraId="6348AC77" w14:textId="77777777" w:rsidR="000D39E8" w:rsidRPr="00CA4F37" w:rsidRDefault="000D39E8" w:rsidP="004E400E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Галина Александровна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760D333C" w14:textId="77777777" w:rsidR="000D39E8" w:rsidRPr="00CA4F37" w:rsidRDefault="000D39E8" w:rsidP="004E400E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главный специалист сектора санитарно-эпидемиологического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7373751D" w14:textId="48BDF20C" w:rsidR="000D39E8" w:rsidRPr="00CF0250" w:rsidRDefault="000D39E8" w:rsidP="004E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986144</w:t>
            </w:r>
          </w:p>
        </w:tc>
        <w:tc>
          <w:tcPr>
            <w:tcW w:w="3411" w:type="dxa"/>
            <w:shd w:val="clear" w:color="auto" w:fill="auto"/>
          </w:tcPr>
          <w:p w14:paraId="2F60BE2A" w14:textId="77777777" w:rsidR="000D39E8" w:rsidRPr="00E9790C" w:rsidRDefault="000D39E8" w:rsidP="00CF0250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shd w:val="clear" w:color="auto" w:fill="auto"/>
          </w:tcPr>
          <w:p w14:paraId="2D6C2900" w14:textId="77777777" w:rsidR="000D39E8" w:rsidRPr="00CA4F37" w:rsidRDefault="000D39E8" w:rsidP="004E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62" w:type="dxa"/>
            <w:shd w:val="clear" w:color="auto" w:fill="auto"/>
          </w:tcPr>
          <w:p w14:paraId="296DB360" w14:textId="77777777" w:rsidR="000D39E8" w:rsidRPr="00CA4F37" w:rsidRDefault="000D39E8" w:rsidP="004E400E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0874390" w14:textId="77777777" w:rsidR="000D39E8" w:rsidRPr="00CA4F37" w:rsidRDefault="000D39E8" w:rsidP="004E400E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1037D56A" w14:textId="77777777" w:rsidR="000D39E8" w:rsidRPr="00CA4F37" w:rsidRDefault="000D39E8" w:rsidP="003F1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39E8" w:rsidRPr="00CA4F37" w14:paraId="54D613E6" w14:textId="77777777" w:rsidTr="00B73712">
        <w:tc>
          <w:tcPr>
            <w:tcW w:w="1843" w:type="dxa"/>
            <w:vMerge/>
            <w:shd w:val="clear" w:color="auto" w:fill="auto"/>
          </w:tcPr>
          <w:p w14:paraId="08DD241E" w14:textId="77777777" w:rsidR="000D39E8" w:rsidRPr="00CA4F37" w:rsidRDefault="000D39E8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6BF4AA6" w14:textId="77777777" w:rsidR="000D39E8" w:rsidRDefault="000D39E8" w:rsidP="00966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139F7B2E" w14:textId="77777777" w:rsidR="000D39E8" w:rsidRDefault="000D39E8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68454204" w14:textId="34F4BC84" w:rsidR="000D39E8" w:rsidRDefault="000D39E8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44027708" w14:textId="2BF0E57A" w:rsidR="000D39E8" w:rsidRDefault="000D39E8" w:rsidP="00167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562" w:type="dxa"/>
            <w:shd w:val="clear" w:color="auto" w:fill="auto"/>
          </w:tcPr>
          <w:p w14:paraId="2D9D571B" w14:textId="53A044C6" w:rsidR="000D39E8" w:rsidRDefault="000D39E8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0823818D" w14:textId="77777777" w:rsidR="000D39E8" w:rsidRDefault="000D39E8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52DB06C" w14:textId="77777777" w:rsidR="000D39E8" w:rsidRDefault="000D39E8" w:rsidP="001508B9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1A7FA5C8" w14:textId="77777777" w:rsidTr="00B73712">
        <w:trPr>
          <w:trHeight w:val="624"/>
        </w:trPr>
        <w:tc>
          <w:tcPr>
            <w:tcW w:w="1843" w:type="dxa"/>
            <w:shd w:val="clear" w:color="auto" w:fill="auto"/>
          </w:tcPr>
          <w:p w14:paraId="50159A69" w14:textId="77777777" w:rsidR="00B73712" w:rsidRPr="00CA4F37" w:rsidRDefault="00B73712" w:rsidP="00D50544">
            <w:pPr>
              <w:jc w:val="center"/>
              <w:rPr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Pr="00CA4F37">
              <w:rPr>
                <w:b/>
                <w:sz w:val="20"/>
                <w:szCs w:val="20"/>
              </w:rPr>
              <w:t>Кузык</w:t>
            </w:r>
            <w:proofErr w:type="spellEnd"/>
            <w:r w:rsidRPr="00CA4F37">
              <w:rPr>
                <w:b/>
                <w:sz w:val="20"/>
                <w:szCs w:val="20"/>
              </w:rPr>
              <w:t xml:space="preserve"> </w:t>
            </w:r>
          </w:p>
          <w:p w14:paraId="67D196D1" w14:textId="77777777" w:rsidR="00B73712" w:rsidRPr="00CA4F37" w:rsidRDefault="00B73712" w:rsidP="00D50544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Иван </w:t>
            </w:r>
          </w:p>
          <w:p w14:paraId="6E93C69C" w14:textId="77777777" w:rsidR="00B73712" w:rsidRPr="00CA4F37" w:rsidRDefault="00B73712" w:rsidP="000378FE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Иванович</w:t>
            </w:r>
          </w:p>
        </w:tc>
        <w:tc>
          <w:tcPr>
            <w:tcW w:w="2409" w:type="dxa"/>
            <w:shd w:val="clear" w:color="auto" w:fill="auto"/>
          </w:tcPr>
          <w:p w14:paraId="36374416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</w:t>
            </w:r>
            <w:r w:rsidRPr="00CA4F37">
              <w:rPr>
                <w:b/>
                <w:sz w:val="20"/>
                <w:szCs w:val="20"/>
              </w:rPr>
              <w:t xml:space="preserve"> специалист отдела надзора за строительством и реконструкцией </w:t>
            </w:r>
            <w:proofErr w:type="gramStart"/>
            <w:r w:rsidRPr="00CA4F37">
              <w:rPr>
                <w:b/>
                <w:sz w:val="20"/>
                <w:szCs w:val="20"/>
              </w:rPr>
              <w:t>объектов Правобережной  зоны Санкт-Петербурга Управления государственного строительного надзора</w:t>
            </w:r>
            <w:proofErr w:type="gramEnd"/>
          </w:p>
        </w:tc>
        <w:tc>
          <w:tcPr>
            <w:tcW w:w="1692" w:type="dxa"/>
            <w:shd w:val="clear" w:color="auto" w:fill="auto"/>
          </w:tcPr>
          <w:p w14:paraId="013BCBC0" w14:textId="7D0BFFA1" w:rsidR="00B73712" w:rsidRPr="00CA4F37" w:rsidRDefault="000D39E8" w:rsidP="00364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1046463</w:t>
            </w:r>
          </w:p>
        </w:tc>
        <w:tc>
          <w:tcPr>
            <w:tcW w:w="3411" w:type="dxa"/>
            <w:shd w:val="clear" w:color="auto" w:fill="auto"/>
          </w:tcPr>
          <w:p w14:paraId="6E042A5D" w14:textId="77777777" w:rsidR="00B73712" w:rsidRPr="00CA4F37" w:rsidRDefault="00B73712" w:rsidP="00364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30DA12AB" w14:textId="77777777" w:rsidR="00B73712" w:rsidRPr="00CA4F37" w:rsidRDefault="00B73712" w:rsidP="00364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562" w:type="dxa"/>
            <w:shd w:val="clear" w:color="auto" w:fill="auto"/>
          </w:tcPr>
          <w:p w14:paraId="390B0A41" w14:textId="77777777" w:rsidR="00B73712" w:rsidRPr="00CA4F37" w:rsidRDefault="00B73712" w:rsidP="00364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77953B2C" w14:textId="77777777" w:rsidR="00B73712" w:rsidRDefault="00B73712" w:rsidP="00D50544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автомобиль</w:t>
            </w:r>
            <w:r w:rsidRPr="00CA4F37">
              <w:rPr>
                <w:sz w:val="20"/>
                <w:szCs w:val="20"/>
                <w:lang w:val="en-US"/>
              </w:rPr>
              <w:t xml:space="preserve"> </w:t>
            </w:r>
          </w:p>
          <w:p w14:paraId="330C05D7" w14:textId="77777777" w:rsidR="00B73712" w:rsidRPr="00CA4F37" w:rsidRDefault="00B73712" w:rsidP="000378FE">
            <w:pPr>
              <w:jc w:val="center"/>
              <w:rPr>
                <w:sz w:val="20"/>
                <w:szCs w:val="20"/>
              </w:rPr>
            </w:pPr>
            <w:proofErr w:type="spellStart"/>
            <w:r w:rsidRPr="00552D7D">
              <w:rPr>
                <w:sz w:val="20"/>
                <w:szCs w:val="20"/>
                <w:lang w:val="en-US"/>
              </w:rPr>
              <w:t>Ssang</w:t>
            </w:r>
            <w:proofErr w:type="spellEnd"/>
            <w:r w:rsidRPr="00552D7D">
              <w:rPr>
                <w:sz w:val="20"/>
                <w:szCs w:val="20"/>
                <w:lang w:val="en-US"/>
              </w:rPr>
              <w:t xml:space="preserve"> Yong </w:t>
            </w:r>
            <w:proofErr w:type="spellStart"/>
            <w:r w:rsidRPr="00552D7D">
              <w:rPr>
                <w:sz w:val="20"/>
                <w:szCs w:val="20"/>
                <w:lang w:val="en-US"/>
              </w:rPr>
              <w:t>Actyon</w:t>
            </w:r>
            <w:proofErr w:type="spellEnd"/>
          </w:p>
        </w:tc>
        <w:tc>
          <w:tcPr>
            <w:tcW w:w="1275" w:type="dxa"/>
          </w:tcPr>
          <w:p w14:paraId="6F48D082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27057C45" w14:textId="77777777" w:rsidTr="00284309">
        <w:trPr>
          <w:trHeight w:val="422"/>
        </w:trPr>
        <w:tc>
          <w:tcPr>
            <w:tcW w:w="1843" w:type="dxa"/>
            <w:shd w:val="clear" w:color="auto" w:fill="auto"/>
          </w:tcPr>
          <w:p w14:paraId="316383C9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</w:tcPr>
          <w:p w14:paraId="51C3861E" w14:textId="77777777" w:rsidR="00B73712" w:rsidRPr="00CA4F37" w:rsidRDefault="00B73712" w:rsidP="0008739E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14:paraId="54FD0D68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3411" w:type="dxa"/>
            <w:shd w:val="clear" w:color="auto" w:fill="auto"/>
          </w:tcPr>
          <w:p w14:paraId="0AF826D3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6CF63089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62" w:type="dxa"/>
            <w:shd w:val="clear" w:color="auto" w:fill="auto"/>
          </w:tcPr>
          <w:p w14:paraId="3BB0E757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0CA7B9EB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19942086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39E8" w:rsidRPr="00CA4F37" w14:paraId="44B4F597" w14:textId="77777777" w:rsidTr="00284309">
        <w:trPr>
          <w:trHeight w:val="326"/>
        </w:trPr>
        <w:tc>
          <w:tcPr>
            <w:tcW w:w="1843" w:type="dxa"/>
            <w:vMerge w:val="restart"/>
            <w:shd w:val="clear" w:color="auto" w:fill="auto"/>
          </w:tcPr>
          <w:p w14:paraId="6D3E76E6" w14:textId="1064359E" w:rsidR="000D39E8" w:rsidRDefault="000D39E8" w:rsidP="00CA4F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Логинова</w:t>
            </w:r>
          </w:p>
          <w:p w14:paraId="41B068D7" w14:textId="77777777" w:rsidR="000D39E8" w:rsidRDefault="000D39E8" w:rsidP="00CA4F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Ольга </w:t>
            </w:r>
          </w:p>
          <w:p w14:paraId="13BE12A2" w14:textId="27B2E556" w:rsidR="000D39E8" w:rsidRPr="00CA4F37" w:rsidRDefault="000D39E8" w:rsidP="00CA4F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7DDD7D6E" w14:textId="1975FE34" w:rsidR="00284309" w:rsidRDefault="000D39E8" w:rsidP="002843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 отдела подготовки выдачи разрешений на ввод в эксплуатацию Управления выдачи разрешений и статистики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3521E816" w14:textId="41A2969F" w:rsidR="000D39E8" w:rsidRDefault="000D39E8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844669</w:t>
            </w:r>
          </w:p>
        </w:tc>
        <w:tc>
          <w:tcPr>
            <w:tcW w:w="3411" w:type="dxa"/>
            <w:shd w:val="clear" w:color="auto" w:fill="auto"/>
          </w:tcPr>
          <w:p w14:paraId="70D16908" w14:textId="10FE12CE" w:rsidR="000D39E8" w:rsidRDefault="000D39E8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½ доли)</w:t>
            </w:r>
          </w:p>
        </w:tc>
        <w:tc>
          <w:tcPr>
            <w:tcW w:w="1275" w:type="dxa"/>
            <w:shd w:val="clear" w:color="auto" w:fill="auto"/>
          </w:tcPr>
          <w:p w14:paraId="2CB75E54" w14:textId="7E24223A" w:rsidR="000D39E8" w:rsidRDefault="000D39E8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562" w:type="dxa"/>
            <w:shd w:val="clear" w:color="auto" w:fill="auto"/>
          </w:tcPr>
          <w:p w14:paraId="11AA9143" w14:textId="4B421084" w:rsidR="000D39E8" w:rsidRDefault="000D39E8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7937B86" w14:textId="40808520" w:rsidR="000D39E8" w:rsidRDefault="000D39E8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1B75145A" w14:textId="77777777" w:rsidR="000D39E8" w:rsidRPr="000D39E8" w:rsidRDefault="000D39E8" w:rsidP="000D39E8">
            <w:pPr>
              <w:jc w:val="center"/>
              <w:rPr>
                <w:sz w:val="16"/>
                <w:szCs w:val="16"/>
              </w:rPr>
            </w:pPr>
            <w:r w:rsidRPr="000D39E8">
              <w:rPr>
                <w:sz w:val="16"/>
                <w:szCs w:val="16"/>
              </w:rPr>
              <w:t xml:space="preserve">Квартира </w:t>
            </w:r>
          </w:p>
          <w:p w14:paraId="4FF6A8C2" w14:textId="6D7A5C38" w:rsidR="000D39E8" w:rsidRDefault="000D39E8" w:rsidP="000D39E8">
            <w:pPr>
              <w:jc w:val="center"/>
              <w:rPr>
                <w:sz w:val="20"/>
                <w:szCs w:val="20"/>
              </w:rPr>
            </w:pPr>
            <w:r w:rsidRPr="000D39E8">
              <w:rPr>
                <w:sz w:val="16"/>
                <w:szCs w:val="16"/>
              </w:rPr>
              <w:t xml:space="preserve">(накопления </w:t>
            </w:r>
            <w:r>
              <w:rPr>
                <w:sz w:val="16"/>
                <w:szCs w:val="16"/>
              </w:rPr>
              <w:br/>
            </w:r>
            <w:r w:rsidRPr="000D39E8">
              <w:rPr>
                <w:sz w:val="16"/>
                <w:szCs w:val="16"/>
              </w:rPr>
              <w:t>за предыдущие годы, ипотека)</w:t>
            </w:r>
          </w:p>
        </w:tc>
      </w:tr>
      <w:tr w:rsidR="000D39E8" w:rsidRPr="00CA4F37" w14:paraId="3EA00AEF" w14:textId="77777777" w:rsidTr="00B73712">
        <w:trPr>
          <w:trHeight w:val="399"/>
        </w:trPr>
        <w:tc>
          <w:tcPr>
            <w:tcW w:w="1843" w:type="dxa"/>
            <w:vMerge/>
            <w:shd w:val="clear" w:color="auto" w:fill="auto"/>
          </w:tcPr>
          <w:p w14:paraId="02E37F75" w14:textId="77777777" w:rsidR="000D39E8" w:rsidRPr="00CA4F37" w:rsidRDefault="000D39E8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C9D5BAE" w14:textId="77777777" w:rsidR="000D39E8" w:rsidRDefault="000D39E8" w:rsidP="00966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6BD31A8C" w14:textId="77777777" w:rsidR="000D39E8" w:rsidRDefault="000D39E8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1CAE52D7" w14:textId="1AA8E208" w:rsidR="000D39E8" w:rsidRDefault="000D39E8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66ACBDD2" w14:textId="6CC09586" w:rsidR="000D39E8" w:rsidRDefault="000D39E8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562" w:type="dxa"/>
            <w:shd w:val="clear" w:color="auto" w:fill="auto"/>
          </w:tcPr>
          <w:p w14:paraId="0BFB1894" w14:textId="33352A58" w:rsidR="000D39E8" w:rsidRDefault="000D39E8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3AEA9FD6" w14:textId="77777777" w:rsidR="000D39E8" w:rsidRDefault="000D39E8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602A5D0" w14:textId="77777777" w:rsidR="000D39E8" w:rsidRDefault="000D39E8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69FF8863" w14:textId="77777777" w:rsidTr="00B73712">
        <w:trPr>
          <w:trHeight w:val="399"/>
        </w:trPr>
        <w:tc>
          <w:tcPr>
            <w:tcW w:w="1843" w:type="dxa"/>
            <w:vMerge w:val="restart"/>
            <w:shd w:val="clear" w:color="auto" w:fill="auto"/>
          </w:tcPr>
          <w:p w14:paraId="187D34AB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Лойко</w:t>
            </w:r>
          </w:p>
          <w:p w14:paraId="165A302F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Наталья Анатольевна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50A235D4" w14:textId="784D0013" w:rsidR="00B73712" w:rsidRPr="00CA4F37" w:rsidRDefault="00B73712" w:rsidP="002843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начальник </w:t>
            </w:r>
            <w:r w:rsidR="00284309">
              <w:rPr>
                <w:b/>
                <w:sz w:val="20"/>
                <w:szCs w:val="20"/>
              </w:rPr>
              <w:t>сектора</w:t>
            </w:r>
            <w:r w:rsidRPr="00CA4F3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финансирования</w:t>
            </w:r>
            <w:r w:rsidR="00284309">
              <w:rPr>
                <w:b/>
                <w:sz w:val="20"/>
                <w:szCs w:val="20"/>
              </w:rPr>
              <w:t xml:space="preserve"> </w:t>
            </w:r>
            <w:r w:rsidR="00284309">
              <w:rPr>
                <w:b/>
                <w:sz w:val="20"/>
                <w:szCs w:val="20"/>
              </w:rPr>
              <w:br/>
              <w:t>и</w:t>
            </w:r>
            <w:r>
              <w:rPr>
                <w:b/>
                <w:sz w:val="20"/>
                <w:szCs w:val="20"/>
              </w:rPr>
              <w:t xml:space="preserve"> исполнения </w:t>
            </w:r>
            <w:r w:rsidR="00284309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бюджета</w:t>
            </w:r>
            <w:r w:rsidR="00284309">
              <w:rPr>
                <w:b/>
                <w:sz w:val="20"/>
                <w:szCs w:val="20"/>
              </w:rPr>
              <w:t xml:space="preserve"> </w:t>
            </w:r>
            <w:r w:rsidRPr="00CA4F37">
              <w:rPr>
                <w:b/>
                <w:sz w:val="20"/>
                <w:szCs w:val="20"/>
              </w:rPr>
              <w:t xml:space="preserve">Финансово-экономического </w:t>
            </w:r>
            <w:r w:rsidR="00284309">
              <w:rPr>
                <w:b/>
                <w:sz w:val="20"/>
                <w:szCs w:val="20"/>
              </w:rPr>
              <w:t>отдела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79F7D583" w14:textId="4274C4B6" w:rsidR="00B73712" w:rsidRPr="00CA4F37" w:rsidRDefault="00E7538B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1224657</w:t>
            </w:r>
          </w:p>
        </w:tc>
        <w:tc>
          <w:tcPr>
            <w:tcW w:w="3411" w:type="dxa"/>
            <w:shd w:val="clear" w:color="auto" w:fill="auto"/>
          </w:tcPr>
          <w:p w14:paraId="33C6F814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7327E9E9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1562" w:type="dxa"/>
            <w:shd w:val="clear" w:color="auto" w:fill="auto"/>
          </w:tcPr>
          <w:p w14:paraId="5D4576E5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CEF14B8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0AFAB568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200E3B0A" w14:textId="77777777" w:rsidTr="00B73712">
        <w:trPr>
          <w:trHeight w:val="304"/>
        </w:trPr>
        <w:tc>
          <w:tcPr>
            <w:tcW w:w="1843" w:type="dxa"/>
            <w:vMerge/>
            <w:shd w:val="clear" w:color="auto" w:fill="auto"/>
          </w:tcPr>
          <w:p w14:paraId="0B2023CC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B09F6D0" w14:textId="77777777" w:rsidR="00B73712" w:rsidRPr="00CA4F37" w:rsidRDefault="00B73712" w:rsidP="00966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784E821E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76E2C323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74651ADC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562" w:type="dxa"/>
            <w:shd w:val="clear" w:color="auto" w:fill="auto"/>
          </w:tcPr>
          <w:p w14:paraId="65C46195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39E06E1E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1ED3855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5469565E" w14:textId="77777777" w:rsidTr="00B73712">
        <w:trPr>
          <w:trHeight w:val="283"/>
        </w:trPr>
        <w:tc>
          <w:tcPr>
            <w:tcW w:w="1843" w:type="dxa"/>
            <w:vMerge/>
            <w:shd w:val="clear" w:color="auto" w:fill="auto"/>
          </w:tcPr>
          <w:p w14:paraId="5CFBA089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C4A808F" w14:textId="77777777" w:rsidR="00B73712" w:rsidRPr="00CA4F37" w:rsidRDefault="00B73712" w:rsidP="00966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1132D128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658EB1E3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75" w:type="dxa"/>
            <w:shd w:val="clear" w:color="auto" w:fill="auto"/>
          </w:tcPr>
          <w:p w14:paraId="2E4B40CF" w14:textId="77777777" w:rsidR="00B73712" w:rsidRDefault="00B73712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62" w:type="dxa"/>
            <w:shd w:val="clear" w:color="auto" w:fill="auto"/>
          </w:tcPr>
          <w:p w14:paraId="18021BE5" w14:textId="77777777" w:rsidR="00B73712" w:rsidRDefault="00B73712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23F4D9BD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351EE52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25EDEFC5" w14:textId="77777777" w:rsidTr="00B73712">
        <w:trPr>
          <w:trHeight w:val="511"/>
        </w:trPr>
        <w:tc>
          <w:tcPr>
            <w:tcW w:w="1843" w:type="dxa"/>
            <w:vMerge/>
            <w:shd w:val="clear" w:color="auto" w:fill="auto"/>
          </w:tcPr>
          <w:p w14:paraId="68232631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77D2209" w14:textId="77777777" w:rsidR="00B73712" w:rsidRPr="00CA4F37" w:rsidRDefault="00B73712" w:rsidP="00966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068F6CE5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47513474" w14:textId="77777777" w:rsidR="00B73712" w:rsidRDefault="00B73712" w:rsidP="00291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 (собственность)</w:t>
            </w:r>
          </w:p>
        </w:tc>
        <w:tc>
          <w:tcPr>
            <w:tcW w:w="1275" w:type="dxa"/>
            <w:shd w:val="clear" w:color="auto" w:fill="auto"/>
          </w:tcPr>
          <w:p w14:paraId="115626E0" w14:textId="77777777" w:rsidR="00B73712" w:rsidRDefault="00B73712" w:rsidP="00291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</w:t>
            </w:r>
          </w:p>
        </w:tc>
        <w:tc>
          <w:tcPr>
            <w:tcW w:w="1562" w:type="dxa"/>
            <w:shd w:val="clear" w:color="auto" w:fill="auto"/>
          </w:tcPr>
          <w:p w14:paraId="311E25F5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6CA305E3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525C628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0E39BA33" w14:textId="77777777" w:rsidTr="00B73712">
        <w:trPr>
          <w:trHeight w:val="422"/>
        </w:trPr>
        <w:tc>
          <w:tcPr>
            <w:tcW w:w="1843" w:type="dxa"/>
            <w:vMerge w:val="restart"/>
            <w:shd w:val="clear" w:color="auto" w:fill="auto"/>
          </w:tcPr>
          <w:p w14:paraId="341425F8" w14:textId="77777777" w:rsidR="00B73712" w:rsidRPr="00CA4F37" w:rsidRDefault="00B73712" w:rsidP="000378FE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040166ED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44D63EAE" w14:textId="09650AD6" w:rsidR="00B73712" w:rsidRPr="00CA4F37" w:rsidRDefault="00E7538B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4305646</w:t>
            </w:r>
          </w:p>
        </w:tc>
        <w:tc>
          <w:tcPr>
            <w:tcW w:w="3411" w:type="dxa"/>
            <w:shd w:val="clear" w:color="auto" w:fill="auto"/>
          </w:tcPr>
          <w:p w14:paraId="6A2F75F8" w14:textId="77777777" w:rsidR="00B73712" w:rsidRPr="00580F46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</w:t>
            </w:r>
            <w:r w:rsidRPr="009B3E8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 доли)</w:t>
            </w:r>
          </w:p>
        </w:tc>
        <w:tc>
          <w:tcPr>
            <w:tcW w:w="1275" w:type="dxa"/>
            <w:shd w:val="clear" w:color="auto" w:fill="auto"/>
          </w:tcPr>
          <w:p w14:paraId="39CDA65A" w14:textId="77777777" w:rsidR="00B73712" w:rsidRPr="00CA4F37" w:rsidRDefault="00B73712" w:rsidP="00087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562" w:type="dxa"/>
            <w:shd w:val="clear" w:color="auto" w:fill="auto"/>
          </w:tcPr>
          <w:p w14:paraId="21739CD2" w14:textId="615F42AF" w:rsidR="00B73712" w:rsidRPr="00CA4F37" w:rsidRDefault="00B73712" w:rsidP="00982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B53DAC2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C239BB">
              <w:rPr>
                <w:sz w:val="20"/>
                <w:szCs w:val="20"/>
              </w:rPr>
              <w:t>Chevrolet</w:t>
            </w:r>
            <w:proofErr w:type="spellEnd"/>
            <w:r w:rsidRPr="00C239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GMT</w:t>
            </w:r>
            <w:r>
              <w:rPr>
                <w:sz w:val="20"/>
                <w:szCs w:val="20"/>
              </w:rPr>
              <w:t xml:space="preserve"> </w:t>
            </w:r>
            <w:r w:rsidRPr="009B3E89">
              <w:rPr>
                <w:sz w:val="20"/>
                <w:szCs w:val="20"/>
              </w:rPr>
              <w:t xml:space="preserve">900 </w:t>
            </w:r>
            <w:r>
              <w:rPr>
                <w:sz w:val="20"/>
                <w:szCs w:val="20"/>
              </w:rPr>
              <w:t>(</w:t>
            </w:r>
            <w:proofErr w:type="spellStart"/>
            <w:r w:rsidRPr="00C239BB">
              <w:rPr>
                <w:sz w:val="20"/>
                <w:szCs w:val="20"/>
              </w:rPr>
              <w:t>Tahoe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0AFC46B5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</w:p>
          <w:p w14:paraId="0B31358B" w14:textId="77777777" w:rsidR="00B73712" w:rsidRPr="00A50CBE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 817701</w:t>
            </w:r>
          </w:p>
        </w:tc>
        <w:tc>
          <w:tcPr>
            <w:tcW w:w="1275" w:type="dxa"/>
            <w:vMerge w:val="restart"/>
          </w:tcPr>
          <w:p w14:paraId="79DFDA47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38924BF8" w14:textId="77777777" w:rsidTr="00B73712">
        <w:trPr>
          <w:trHeight w:val="414"/>
        </w:trPr>
        <w:tc>
          <w:tcPr>
            <w:tcW w:w="1843" w:type="dxa"/>
            <w:vMerge/>
            <w:shd w:val="clear" w:color="auto" w:fill="auto"/>
          </w:tcPr>
          <w:p w14:paraId="57A8EF2C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6EC511E" w14:textId="77777777" w:rsidR="00B73712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32F08F1E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51AF339C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495BCCFA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562" w:type="dxa"/>
            <w:shd w:val="clear" w:color="auto" w:fill="auto"/>
          </w:tcPr>
          <w:p w14:paraId="61D35C79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048F7D01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FBB4A2F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4B9E8B60" w14:textId="77777777" w:rsidTr="00B73712">
        <w:trPr>
          <w:trHeight w:val="405"/>
        </w:trPr>
        <w:tc>
          <w:tcPr>
            <w:tcW w:w="1843" w:type="dxa"/>
            <w:vMerge/>
            <w:shd w:val="clear" w:color="auto" w:fill="auto"/>
          </w:tcPr>
          <w:p w14:paraId="5F7935AB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80CD363" w14:textId="77777777" w:rsidR="00B73712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2F1656E1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070FCE62" w14:textId="77777777" w:rsidR="00B73712" w:rsidRDefault="00B73712" w:rsidP="003E2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участок (собственность) </w:t>
            </w:r>
          </w:p>
        </w:tc>
        <w:tc>
          <w:tcPr>
            <w:tcW w:w="1275" w:type="dxa"/>
            <w:shd w:val="clear" w:color="auto" w:fill="auto"/>
          </w:tcPr>
          <w:p w14:paraId="046D3483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</w:t>
            </w:r>
          </w:p>
        </w:tc>
        <w:tc>
          <w:tcPr>
            <w:tcW w:w="1562" w:type="dxa"/>
            <w:shd w:val="clear" w:color="auto" w:fill="auto"/>
          </w:tcPr>
          <w:p w14:paraId="6C842DD3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25DEE640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333DC9F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E7538B" w:rsidRPr="00CA4F37" w14:paraId="03BF2FCE" w14:textId="77777777" w:rsidTr="00E7538B">
        <w:trPr>
          <w:trHeight w:val="369"/>
        </w:trPr>
        <w:tc>
          <w:tcPr>
            <w:tcW w:w="1843" w:type="dxa"/>
            <w:vMerge/>
            <w:shd w:val="clear" w:color="auto" w:fill="auto"/>
          </w:tcPr>
          <w:p w14:paraId="4BF34609" w14:textId="77777777" w:rsidR="00E7538B" w:rsidRPr="00CA4F37" w:rsidRDefault="00E7538B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ED2A022" w14:textId="77777777" w:rsidR="00E7538B" w:rsidRDefault="00E7538B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01562287" w14:textId="77777777" w:rsidR="00E7538B" w:rsidRDefault="00E7538B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60775747" w14:textId="20FEA5F8" w:rsidR="00E7538B" w:rsidRDefault="00E7538B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75" w:type="dxa"/>
            <w:shd w:val="clear" w:color="auto" w:fill="auto"/>
          </w:tcPr>
          <w:p w14:paraId="5D5C2E83" w14:textId="6431E845" w:rsidR="00E7538B" w:rsidRDefault="00E7538B" w:rsidP="00087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1562" w:type="dxa"/>
            <w:shd w:val="clear" w:color="auto" w:fill="auto"/>
          </w:tcPr>
          <w:p w14:paraId="3471363A" w14:textId="69A87C5A" w:rsidR="00E7538B" w:rsidRDefault="00E7538B" w:rsidP="00087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763A125A" w14:textId="77777777" w:rsidR="00E7538B" w:rsidRPr="00CA4F37" w:rsidRDefault="00E7538B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CDF0B3F" w14:textId="77777777" w:rsidR="00E7538B" w:rsidRPr="00CA4F37" w:rsidRDefault="00E7538B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47661360" w14:textId="77777777" w:rsidTr="00B73712">
        <w:trPr>
          <w:trHeight w:val="497"/>
        </w:trPr>
        <w:tc>
          <w:tcPr>
            <w:tcW w:w="1843" w:type="dxa"/>
            <w:vMerge/>
            <w:shd w:val="clear" w:color="auto" w:fill="auto"/>
          </w:tcPr>
          <w:p w14:paraId="1C55D185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353A785" w14:textId="77777777" w:rsidR="00B73712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5B4E68BD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6A15092D" w14:textId="77777777" w:rsidR="00B73712" w:rsidRDefault="00B73712" w:rsidP="000378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автостояночная</w:t>
            </w:r>
            <w:proofErr w:type="spellEnd"/>
            <w:r>
              <w:rPr>
                <w:sz w:val="20"/>
                <w:szCs w:val="20"/>
              </w:rPr>
              <w:t xml:space="preserve"> площадка – </w:t>
            </w: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  <w:r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75" w:type="dxa"/>
            <w:shd w:val="clear" w:color="auto" w:fill="auto"/>
          </w:tcPr>
          <w:p w14:paraId="440E007A" w14:textId="77777777" w:rsidR="00B73712" w:rsidRDefault="00B73712" w:rsidP="00087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562" w:type="dxa"/>
            <w:shd w:val="clear" w:color="auto" w:fill="auto"/>
          </w:tcPr>
          <w:p w14:paraId="68352F32" w14:textId="77777777" w:rsidR="00B73712" w:rsidRDefault="00B73712" w:rsidP="00087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5B607A10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F379D0B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3EBAF827" w14:textId="77777777" w:rsidTr="00B73712">
        <w:trPr>
          <w:trHeight w:val="419"/>
        </w:trPr>
        <w:tc>
          <w:tcPr>
            <w:tcW w:w="1843" w:type="dxa"/>
            <w:vMerge/>
            <w:shd w:val="clear" w:color="auto" w:fill="auto"/>
          </w:tcPr>
          <w:p w14:paraId="32022AAF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82C4921" w14:textId="77777777" w:rsidR="00B73712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75FE2A63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32AD0908" w14:textId="77777777" w:rsidR="00B73712" w:rsidRDefault="00B73712" w:rsidP="000378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автостояночная</w:t>
            </w:r>
            <w:proofErr w:type="spellEnd"/>
            <w:r>
              <w:rPr>
                <w:sz w:val="20"/>
                <w:szCs w:val="20"/>
              </w:rPr>
              <w:t xml:space="preserve"> площадка – </w:t>
            </w: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  <w:r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75" w:type="dxa"/>
            <w:shd w:val="clear" w:color="auto" w:fill="auto"/>
          </w:tcPr>
          <w:p w14:paraId="3340557E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562" w:type="dxa"/>
            <w:shd w:val="clear" w:color="auto" w:fill="auto"/>
          </w:tcPr>
          <w:p w14:paraId="461C9798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51F06D5F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FA0B679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28C4CC60" w14:textId="77777777" w:rsidTr="00B73712">
        <w:trPr>
          <w:trHeight w:val="370"/>
        </w:trPr>
        <w:tc>
          <w:tcPr>
            <w:tcW w:w="1843" w:type="dxa"/>
            <w:shd w:val="clear" w:color="auto" w:fill="auto"/>
          </w:tcPr>
          <w:p w14:paraId="25CEBB9F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</w:tcPr>
          <w:p w14:paraId="0700993C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14:paraId="3D033770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1" w:type="dxa"/>
            <w:shd w:val="clear" w:color="auto" w:fill="auto"/>
          </w:tcPr>
          <w:p w14:paraId="3F7296B5" w14:textId="77777777" w:rsidR="00B73712" w:rsidRPr="00CA4F37" w:rsidRDefault="00B73712" w:rsidP="003E2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3 доли)</w:t>
            </w:r>
          </w:p>
        </w:tc>
        <w:tc>
          <w:tcPr>
            <w:tcW w:w="1275" w:type="dxa"/>
            <w:shd w:val="clear" w:color="auto" w:fill="auto"/>
          </w:tcPr>
          <w:p w14:paraId="2A0C817C" w14:textId="77777777" w:rsidR="00B73712" w:rsidRPr="00CA4F37" w:rsidRDefault="00B73712" w:rsidP="00087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562" w:type="dxa"/>
            <w:shd w:val="clear" w:color="auto" w:fill="auto"/>
          </w:tcPr>
          <w:p w14:paraId="3CD042D2" w14:textId="77777777" w:rsidR="00B73712" w:rsidRPr="00CA4F37" w:rsidRDefault="00B73712" w:rsidP="00087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1CA044CA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4B7BAC55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538B" w:rsidRPr="00E7538B" w14:paraId="77A6821E" w14:textId="77777777" w:rsidTr="00BE2776">
        <w:trPr>
          <w:trHeight w:val="357"/>
        </w:trPr>
        <w:tc>
          <w:tcPr>
            <w:tcW w:w="1843" w:type="dxa"/>
            <w:vMerge w:val="restart"/>
            <w:shd w:val="clear" w:color="auto" w:fill="auto"/>
          </w:tcPr>
          <w:p w14:paraId="307013EB" w14:textId="56B8FCEE" w:rsidR="00E7538B" w:rsidRPr="00E7538B" w:rsidRDefault="00E7538B" w:rsidP="00BE277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7538B">
              <w:rPr>
                <w:b/>
                <w:sz w:val="20"/>
                <w:szCs w:val="20"/>
              </w:rPr>
              <w:t>Луженкова</w:t>
            </w:r>
            <w:proofErr w:type="spellEnd"/>
          </w:p>
          <w:p w14:paraId="6D845808" w14:textId="48DBB9B4" w:rsidR="00E7538B" w:rsidRPr="00E7538B" w:rsidRDefault="00E7538B" w:rsidP="00BE2776">
            <w:pPr>
              <w:jc w:val="center"/>
              <w:rPr>
                <w:sz w:val="20"/>
                <w:szCs w:val="20"/>
              </w:rPr>
            </w:pPr>
            <w:r w:rsidRPr="00E7538B">
              <w:rPr>
                <w:b/>
                <w:sz w:val="20"/>
                <w:szCs w:val="20"/>
              </w:rPr>
              <w:t>Евгения Александровна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093216E2" w14:textId="77777777" w:rsidR="00E7538B" w:rsidRPr="00E7538B" w:rsidRDefault="00E7538B" w:rsidP="00BE2776">
            <w:pPr>
              <w:jc w:val="center"/>
              <w:rPr>
                <w:sz w:val="20"/>
                <w:szCs w:val="20"/>
              </w:rPr>
            </w:pPr>
            <w:r w:rsidRPr="00E7538B">
              <w:rPr>
                <w:b/>
                <w:sz w:val="20"/>
                <w:szCs w:val="20"/>
              </w:rPr>
              <w:t>ведущий специалист сектора экологического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61A485D6" w14:textId="5DED5C62" w:rsidR="00E7538B" w:rsidRPr="00E7538B" w:rsidRDefault="00E7538B" w:rsidP="00BE2776">
            <w:pPr>
              <w:jc w:val="center"/>
              <w:rPr>
                <w:sz w:val="20"/>
                <w:szCs w:val="20"/>
              </w:rPr>
            </w:pPr>
            <w:r w:rsidRPr="00E7538B">
              <w:rPr>
                <w:sz w:val="20"/>
                <w:szCs w:val="20"/>
              </w:rPr>
              <w:t>903019</w:t>
            </w:r>
          </w:p>
        </w:tc>
        <w:tc>
          <w:tcPr>
            <w:tcW w:w="3411" w:type="dxa"/>
            <w:shd w:val="clear" w:color="auto" w:fill="auto"/>
          </w:tcPr>
          <w:p w14:paraId="7FAF433F" w14:textId="77777777" w:rsidR="00E7538B" w:rsidRPr="00E7538B" w:rsidRDefault="00E7538B" w:rsidP="00BE2776">
            <w:pPr>
              <w:jc w:val="center"/>
              <w:rPr>
                <w:sz w:val="20"/>
                <w:szCs w:val="20"/>
              </w:rPr>
            </w:pPr>
            <w:r w:rsidRPr="00E7538B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01B3C64B" w14:textId="77777777" w:rsidR="00E7538B" w:rsidRPr="00E7538B" w:rsidRDefault="00E7538B" w:rsidP="00BE2776">
            <w:pPr>
              <w:jc w:val="center"/>
              <w:rPr>
                <w:sz w:val="20"/>
                <w:szCs w:val="20"/>
              </w:rPr>
            </w:pPr>
            <w:r w:rsidRPr="00E7538B">
              <w:rPr>
                <w:sz w:val="20"/>
                <w:szCs w:val="20"/>
              </w:rPr>
              <w:t>59,5</w:t>
            </w:r>
          </w:p>
        </w:tc>
        <w:tc>
          <w:tcPr>
            <w:tcW w:w="1562" w:type="dxa"/>
            <w:shd w:val="clear" w:color="auto" w:fill="auto"/>
          </w:tcPr>
          <w:p w14:paraId="68CAEF34" w14:textId="77777777" w:rsidR="00E7538B" w:rsidRPr="00E7538B" w:rsidRDefault="00E7538B" w:rsidP="00BE2776">
            <w:pPr>
              <w:jc w:val="center"/>
              <w:rPr>
                <w:sz w:val="20"/>
                <w:szCs w:val="20"/>
              </w:rPr>
            </w:pPr>
            <w:r w:rsidRPr="00E753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C47946E" w14:textId="77777777" w:rsidR="00E7538B" w:rsidRPr="00E7538B" w:rsidRDefault="00E7538B" w:rsidP="00BE2776">
            <w:pPr>
              <w:jc w:val="center"/>
              <w:rPr>
                <w:sz w:val="20"/>
                <w:szCs w:val="20"/>
              </w:rPr>
            </w:pPr>
            <w:r w:rsidRPr="00E7538B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E7538B">
              <w:rPr>
                <w:bCs/>
                <w:sz w:val="19"/>
                <w:szCs w:val="19"/>
              </w:rPr>
              <w:t>Volkswagen</w:t>
            </w:r>
            <w:proofErr w:type="spellEnd"/>
            <w:r w:rsidRPr="00E7538B">
              <w:rPr>
                <w:sz w:val="19"/>
                <w:szCs w:val="19"/>
              </w:rPr>
              <w:t xml:space="preserve"> </w:t>
            </w:r>
            <w:proofErr w:type="spellStart"/>
            <w:r w:rsidRPr="00E7538B">
              <w:rPr>
                <w:bCs/>
                <w:sz w:val="19"/>
                <w:szCs w:val="19"/>
              </w:rPr>
              <w:t>Golf</w:t>
            </w:r>
            <w:proofErr w:type="spellEnd"/>
          </w:p>
        </w:tc>
        <w:tc>
          <w:tcPr>
            <w:tcW w:w="1275" w:type="dxa"/>
            <w:vMerge w:val="restart"/>
          </w:tcPr>
          <w:p w14:paraId="71161813" w14:textId="77777777" w:rsidR="00E7538B" w:rsidRPr="00E7538B" w:rsidRDefault="00E7538B" w:rsidP="00BE2776">
            <w:pPr>
              <w:jc w:val="center"/>
              <w:rPr>
                <w:sz w:val="20"/>
                <w:szCs w:val="20"/>
              </w:rPr>
            </w:pPr>
            <w:r w:rsidRPr="00E7538B">
              <w:rPr>
                <w:sz w:val="20"/>
                <w:szCs w:val="20"/>
              </w:rPr>
              <w:t>-</w:t>
            </w:r>
          </w:p>
        </w:tc>
      </w:tr>
      <w:tr w:rsidR="00E7538B" w:rsidRPr="00E7538B" w14:paraId="1CD498F5" w14:textId="77777777" w:rsidTr="00BE2776">
        <w:trPr>
          <w:trHeight w:val="640"/>
        </w:trPr>
        <w:tc>
          <w:tcPr>
            <w:tcW w:w="1843" w:type="dxa"/>
            <w:vMerge/>
            <w:shd w:val="clear" w:color="auto" w:fill="auto"/>
          </w:tcPr>
          <w:p w14:paraId="49DAA46C" w14:textId="77777777" w:rsidR="00E7538B" w:rsidRPr="00E7538B" w:rsidRDefault="00E7538B" w:rsidP="00BE2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63E28FE2" w14:textId="77777777" w:rsidR="00E7538B" w:rsidRPr="00E7538B" w:rsidRDefault="00E7538B" w:rsidP="00BE2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05B6CA57" w14:textId="77777777" w:rsidR="00E7538B" w:rsidRPr="00E7538B" w:rsidRDefault="00E7538B" w:rsidP="00BE2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507D1B09" w14:textId="75FE016D" w:rsidR="00E7538B" w:rsidRPr="00E7538B" w:rsidRDefault="00E7538B" w:rsidP="00BE2776">
            <w:pPr>
              <w:jc w:val="center"/>
              <w:rPr>
                <w:sz w:val="20"/>
                <w:szCs w:val="20"/>
              </w:rPr>
            </w:pPr>
            <w:r w:rsidRPr="00E7538B">
              <w:rPr>
                <w:sz w:val="20"/>
                <w:szCs w:val="20"/>
              </w:rPr>
              <w:t>квартира (собственность, 1/10 доли)</w:t>
            </w:r>
          </w:p>
        </w:tc>
        <w:tc>
          <w:tcPr>
            <w:tcW w:w="1275" w:type="dxa"/>
            <w:shd w:val="clear" w:color="auto" w:fill="auto"/>
          </w:tcPr>
          <w:p w14:paraId="6A830148" w14:textId="77777777" w:rsidR="00E7538B" w:rsidRPr="00E7538B" w:rsidRDefault="00E7538B" w:rsidP="00BE2776">
            <w:pPr>
              <w:jc w:val="center"/>
              <w:rPr>
                <w:sz w:val="20"/>
                <w:szCs w:val="20"/>
              </w:rPr>
            </w:pPr>
            <w:r w:rsidRPr="00E7538B">
              <w:rPr>
                <w:sz w:val="20"/>
                <w:szCs w:val="20"/>
              </w:rPr>
              <w:t>37,3</w:t>
            </w:r>
          </w:p>
        </w:tc>
        <w:tc>
          <w:tcPr>
            <w:tcW w:w="1562" w:type="dxa"/>
            <w:shd w:val="clear" w:color="auto" w:fill="auto"/>
          </w:tcPr>
          <w:p w14:paraId="3ED51F44" w14:textId="77777777" w:rsidR="00E7538B" w:rsidRPr="00E7538B" w:rsidRDefault="00E7538B" w:rsidP="00BE2776">
            <w:pPr>
              <w:jc w:val="center"/>
              <w:rPr>
                <w:sz w:val="20"/>
                <w:szCs w:val="20"/>
              </w:rPr>
            </w:pPr>
            <w:r w:rsidRPr="00E753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14:paraId="111D5410" w14:textId="77777777" w:rsidR="00E7538B" w:rsidRPr="00E7538B" w:rsidRDefault="00E7538B" w:rsidP="00BE2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3B90A7F" w14:textId="2C89AD08" w:rsidR="00E7538B" w:rsidRPr="00E7538B" w:rsidRDefault="00E7538B" w:rsidP="00BE2776">
            <w:pPr>
              <w:jc w:val="center"/>
              <w:rPr>
                <w:sz w:val="20"/>
                <w:szCs w:val="20"/>
              </w:rPr>
            </w:pPr>
          </w:p>
        </w:tc>
      </w:tr>
      <w:tr w:rsidR="00E7538B" w:rsidRPr="00E7538B" w14:paraId="5D4BDD2D" w14:textId="77777777" w:rsidTr="00BE2776">
        <w:trPr>
          <w:trHeight w:val="363"/>
        </w:trPr>
        <w:tc>
          <w:tcPr>
            <w:tcW w:w="1843" w:type="dxa"/>
            <w:vMerge/>
            <w:shd w:val="clear" w:color="auto" w:fill="auto"/>
          </w:tcPr>
          <w:p w14:paraId="244F82E3" w14:textId="77777777" w:rsidR="00E7538B" w:rsidRPr="00E7538B" w:rsidRDefault="00E7538B" w:rsidP="00BE2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195CF8C3" w14:textId="77777777" w:rsidR="00E7538B" w:rsidRPr="00E7538B" w:rsidRDefault="00E7538B" w:rsidP="00BE2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1EC01075" w14:textId="77777777" w:rsidR="00E7538B" w:rsidRPr="00E7538B" w:rsidRDefault="00E7538B" w:rsidP="00BE2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49441426" w14:textId="4EA8FE8E" w:rsidR="00E7538B" w:rsidRPr="00E7538B" w:rsidRDefault="00E7538B" w:rsidP="00BE2776">
            <w:pPr>
              <w:jc w:val="center"/>
              <w:rPr>
                <w:sz w:val="20"/>
                <w:szCs w:val="20"/>
              </w:rPr>
            </w:pPr>
            <w:r w:rsidRPr="00E7538B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53C5BFC2" w14:textId="51531269" w:rsidR="00E7538B" w:rsidRPr="00E7538B" w:rsidRDefault="00E7538B" w:rsidP="00BE2776">
            <w:pPr>
              <w:jc w:val="center"/>
              <w:rPr>
                <w:sz w:val="20"/>
                <w:szCs w:val="20"/>
              </w:rPr>
            </w:pPr>
            <w:r w:rsidRPr="00E7538B">
              <w:rPr>
                <w:sz w:val="20"/>
                <w:szCs w:val="20"/>
              </w:rPr>
              <w:t>39,3</w:t>
            </w:r>
          </w:p>
        </w:tc>
        <w:tc>
          <w:tcPr>
            <w:tcW w:w="1562" w:type="dxa"/>
            <w:shd w:val="clear" w:color="auto" w:fill="auto"/>
          </w:tcPr>
          <w:p w14:paraId="645A5A07" w14:textId="443A712A" w:rsidR="00E7538B" w:rsidRPr="00E7538B" w:rsidRDefault="00E7538B" w:rsidP="00BE2776">
            <w:pPr>
              <w:jc w:val="center"/>
              <w:rPr>
                <w:sz w:val="20"/>
                <w:szCs w:val="20"/>
              </w:rPr>
            </w:pPr>
            <w:r w:rsidRPr="00E7538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793CB59A" w14:textId="77777777" w:rsidR="00E7538B" w:rsidRPr="00E7538B" w:rsidRDefault="00E7538B" w:rsidP="00BE2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90FC6D7" w14:textId="77777777" w:rsidR="00E7538B" w:rsidRPr="00E7538B" w:rsidRDefault="00E7538B" w:rsidP="00BE2776">
            <w:pPr>
              <w:jc w:val="center"/>
              <w:rPr>
                <w:sz w:val="20"/>
                <w:szCs w:val="20"/>
              </w:rPr>
            </w:pPr>
          </w:p>
        </w:tc>
      </w:tr>
      <w:tr w:rsidR="00DD2C8F" w:rsidRPr="00E7538B" w14:paraId="1241C0A9" w14:textId="77777777" w:rsidTr="00DD2C8F">
        <w:trPr>
          <w:trHeight w:val="438"/>
        </w:trPr>
        <w:tc>
          <w:tcPr>
            <w:tcW w:w="1843" w:type="dxa"/>
            <w:vMerge w:val="restart"/>
            <w:shd w:val="clear" w:color="auto" w:fill="auto"/>
          </w:tcPr>
          <w:p w14:paraId="22FCBB5C" w14:textId="672E8565" w:rsidR="00DD2C8F" w:rsidRPr="00E7538B" w:rsidRDefault="00DD2C8F" w:rsidP="00BE27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54AC6F6B" w14:textId="77777777" w:rsidR="00DD2C8F" w:rsidRPr="00E7538B" w:rsidRDefault="00DD2C8F" w:rsidP="00DD2C8F">
            <w:pPr>
              <w:jc w:val="center"/>
              <w:rPr>
                <w:b/>
                <w:sz w:val="20"/>
                <w:szCs w:val="20"/>
              </w:rPr>
            </w:pPr>
            <w:r w:rsidRPr="00E7538B"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763B4225" w14:textId="62A5D319" w:rsidR="00DD2C8F" w:rsidRPr="00E7538B" w:rsidRDefault="00DD2C8F" w:rsidP="00BE2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1235229</w:t>
            </w:r>
          </w:p>
        </w:tc>
        <w:tc>
          <w:tcPr>
            <w:tcW w:w="3411" w:type="dxa"/>
            <w:shd w:val="clear" w:color="auto" w:fill="auto"/>
          </w:tcPr>
          <w:p w14:paraId="5A658352" w14:textId="39E8770C" w:rsidR="00DD2C8F" w:rsidRPr="00E7538B" w:rsidRDefault="00DD2C8F" w:rsidP="00A26B35">
            <w:pPr>
              <w:jc w:val="center"/>
              <w:rPr>
                <w:sz w:val="20"/>
                <w:szCs w:val="20"/>
              </w:rPr>
            </w:pPr>
            <w:r w:rsidRPr="00E7538B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275" w:type="dxa"/>
            <w:shd w:val="clear" w:color="auto" w:fill="auto"/>
          </w:tcPr>
          <w:p w14:paraId="036BC0A0" w14:textId="7A96A847" w:rsidR="00DD2C8F" w:rsidRPr="00E7538B" w:rsidRDefault="00DD2C8F" w:rsidP="00BE2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562" w:type="dxa"/>
            <w:shd w:val="clear" w:color="auto" w:fill="auto"/>
          </w:tcPr>
          <w:p w14:paraId="57C979D0" w14:textId="77777777" w:rsidR="00DD2C8F" w:rsidRPr="00E7538B" w:rsidRDefault="00DD2C8F" w:rsidP="00BE2776">
            <w:pPr>
              <w:jc w:val="center"/>
              <w:rPr>
                <w:sz w:val="20"/>
                <w:szCs w:val="20"/>
              </w:rPr>
            </w:pPr>
            <w:r w:rsidRPr="00E7538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E27B92C" w14:textId="58842E0A" w:rsidR="00DD2C8F" w:rsidRPr="00BE2776" w:rsidRDefault="00DD2C8F" w:rsidP="00BE27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14:paraId="1A36071F" w14:textId="77777777" w:rsidR="00DD2C8F" w:rsidRPr="00BE2776" w:rsidRDefault="00DD2C8F" w:rsidP="00BE2776">
            <w:pPr>
              <w:jc w:val="center"/>
              <w:rPr>
                <w:sz w:val="20"/>
                <w:szCs w:val="20"/>
                <w:lang w:val="en-US"/>
              </w:rPr>
            </w:pPr>
            <w:r w:rsidRPr="00BE2776">
              <w:rPr>
                <w:sz w:val="20"/>
                <w:szCs w:val="20"/>
                <w:lang w:val="en-US"/>
              </w:rPr>
              <w:t>BMW 3201</w:t>
            </w:r>
          </w:p>
          <w:p w14:paraId="2EB163AE" w14:textId="3870CA4C" w:rsidR="00DD2C8F" w:rsidRPr="00A26B35" w:rsidRDefault="00DD2C8F" w:rsidP="00BE27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мотоцикл</w:t>
            </w:r>
          </w:p>
          <w:p w14:paraId="6649CD6B" w14:textId="1B667A4C" w:rsidR="00DD2C8F" w:rsidRPr="00BE2776" w:rsidRDefault="00DD2C8F" w:rsidP="00BE2776">
            <w:pPr>
              <w:jc w:val="center"/>
              <w:rPr>
                <w:sz w:val="20"/>
                <w:szCs w:val="20"/>
                <w:lang w:val="en-US"/>
              </w:rPr>
            </w:pPr>
            <w:r w:rsidRPr="00A26B35">
              <w:rPr>
                <w:sz w:val="20"/>
                <w:szCs w:val="20"/>
                <w:lang w:val="en-US"/>
              </w:rPr>
              <w:t xml:space="preserve">Honda </w:t>
            </w:r>
            <w:r w:rsidRPr="00DD2C8F">
              <w:rPr>
                <w:sz w:val="20"/>
                <w:szCs w:val="20"/>
                <w:lang w:val="en-US"/>
              </w:rPr>
              <w:t>Hornet</w:t>
            </w:r>
            <w:r w:rsidRPr="00A26B35">
              <w:rPr>
                <w:sz w:val="20"/>
                <w:szCs w:val="20"/>
                <w:lang w:val="en-US"/>
              </w:rPr>
              <w:t xml:space="preserve"> 600S</w:t>
            </w:r>
          </w:p>
          <w:p w14:paraId="456E8662" w14:textId="461CA7C9" w:rsidR="00DD2C8F" w:rsidRDefault="00DD2C8F" w:rsidP="00BE2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</w:p>
          <w:p w14:paraId="67530989" w14:textId="5335E56D" w:rsidR="00DD2C8F" w:rsidRPr="00DD2C8F" w:rsidRDefault="00DD2C8F" w:rsidP="00DD2C8F">
            <w:pPr>
              <w:jc w:val="center"/>
              <w:rPr>
                <w:sz w:val="20"/>
                <w:szCs w:val="20"/>
              </w:rPr>
            </w:pPr>
            <w:r w:rsidRPr="00DD2C8F">
              <w:rPr>
                <w:sz w:val="20"/>
                <w:szCs w:val="20"/>
              </w:rPr>
              <w:t xml:space="preserve">Минск </w:t>
            </w:r>
            <w:r>
              <w:rPr>
                <w:sz w:val="20"/>
                <w:szCs w:val="20"/>
              </w:rPr>
              <w:br/>
            </w:r>
            <w:r w:rsidRPr="00DD2C8F">
              <w:rPr>
                <w:sz w:val="20"/>
                <w:szCs w:val="20"/>
              </w:rPr>
              <w:t>ММВЗ-3.1121</w:t>
            </w:r>
          </w:p>
        </w:tc>
        <w:tc>
          <w:tcPr>
            <w:tcW w:w="1275" w:type="dxa"/>
            <w:vMerge w:val="restart"/>
          </w:tcPr>
          <w:p w14:paraId="77A1B8F7" w14:textId="77777777" w:rsidR="00DD2C8F" w:rsidRPr="00E7538B" w:rsidRDefault="00DD2C8F" w:rsidP="00BE2776">
            <w:pPr>
              <w:jc w:val="center"/>
              <w:rPr>
                <w:sz w:val="20"/>
                <w:szCs w:val="20"/>
              </w:rPr>
            </w:pPr>
            <w:r w:rsidRPr="00E7538B">
              <w:rPr>
                <w:sz w:val="20"/>
                <w:szCs w:val="20"/>
              </w:rPr>
              <w:t>-</w:t>
            </w:r>
          </w:p>
        </w:tc>
      </w:tr>
      <w:tr w:rsidR="00DD2C8F" w:rsidRPr="00CA4F37" w14:paraId="4F16184E" w14:textId="77777777" w:rsidTr="00DD2C8F">
        <w:trPr>
          <w:trHeight w:val="418"/>
        </w:trPr>
        <w:tc>
          <w:tcPr>
            <w:tcW w:w="1843" w:type="dxa"/>
            <w:vMerge/>
            <w:shd w:val="clear" w:color="auto" w:fill="auto"/>
          </w:tcPr>
          <w:p w14:paraId="4FF5B80E" w14:textId="385A7F74" w:rsidR="00DD2C8F" w:rsidRPr="00E7538B" w:rsidRDefault="00DD2C8F" w:rsidP="00BE2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20A2C0BD" w14:textId="77777777" w:rsidR="00DD2C8F" w:rsidRPr="00E7538B" w:rsidRDefault="00DD2C8F" w:rsidP="00BE27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1EC8C95C" w14:textId="77777777" w:rsidR="00DD2C8F" w:rsidRPr="00E7538B" w:rsidRDefault="00DD2C8F" w:rsidP="00BE2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17E198D4" w14:textId="16846D68" w:rsidR="00DD2C8F" w:rsidRPr="00E7538B" w:rsidRDefault="00944432" w:rsidP="00BE2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апартаменты</w:t>
            </w:r>
            <w:r w:rsidR="00DD2C8F">
              <w:rPr>
                <w:sz w:val="20"/>
                <w:szCs w:val="20"/>
              </w:rPr>
              <w:t xml:space="preserve"> (собственность, 1/20 доли)</w:t>
            </w:r>
          </w:p>
        </w:tc>
        <w:tc>
          <w:tcPr>
            <w:tcW w:w="1275" w:type="dxa"/>
            <w:shd w:val="clear" w:color="auto" w:fill="auto"/>
          </w:tcPr>
          <w:p w14:paraId="44B0BEA7" w14:textId="1C5F480E" w:rsidR="00DD2C8F" w:rsidRPr="00E7538B" w:rsidRDefault="00DD2C8F" w:rsidP="00BE2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188,64</w:t>
            </w:r>
          </w:p>
        </w:tc>
        <w:tc>
          <w:tcPr>
            <w:tcW w:w="1562" w:type="dxa"/>
            <w:shd w:val="clear" w:color="auto" w:fill="auto"/>
          </w:tcPr>
          <w:p w14:paraId="4B8EEB01" w14:textId="0E5BFEAE" w:rsidR="00DD2C8F" w:rsidRPr="00E7538B" w:rsidRDefault="00DD2C8F" w:rsidP="00BE2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Болгария</w:t>
            </w:r>
          </w:p>
        </w:tc>
        <w:tc>
          <w:tcPr>
            <w:tcW w:w="1701" w:type="dxa"/>
            <w:vMerge/>
            <w:shd w:val="clear" w:color="auto" w:fill="auto"/>
          </w:tcPr>
          <w:p w14:paraId="44DA5324" w14:textId="77777777" w:rsidR="00DD2C8F" w:rsidRPr="00E7538B" w:rsidRDefault="00DD2C8F" w:rsidP="00BE2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6B45463" w14:textId="77777777" w:rsidR="00DD2C8F" w:rsidRPr="00E7538B" w:rsidRDefault="00DD2C8F" w:rsidP="00BE2776">
            <w:pPr>
              <w:jc w:val="center"/>
              <w:rPr>
                <w:sz w:val="20"/>
                <w:szCs w:val="20"/>
              </w:rPr>
            </w:pPr>
          </w:p>
        </w:tc>
      </w:tr>
      <w:tr w:rsidR="00DD2C8F" w:rsidRPr="00CA4F37" w14:paraId="26D300AF" w14:textId="77777777" w:rsidTr="00DD2C8F">
        <w:trPr>
          <w:trHeight w:val="341"/>
        </w:trPr>
        <w:tc>
          <w:tcPr>
            <w:tcW w:w="1843" w:type="dxa"/>
            <w:vMerge/>
            <w:shd w:val="clear" w:color="auto" w:fill="auto"/>
          </w:tcPr>
          <w:p w14:paraId="2F1748B2" w14:textId="77777777" w:rsidR="00DD2C8F" w:rsidRPr="00E7538B" w:rsidRDefault="00DD2C8F" w:rsidP="00BE2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2B4CAECE" w14:textId="77777777" w:rsidR="00DD2C8F" w:rsidRPr="00E7538B" w:rsidRDefault="00DD2C8F" w:rsidP="00BE27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37DADC05" w14:textId="77777777" w:rsidR="00DD2C8F" w:rsidRPr="00E7538B" w:rsidRDefault="00DD2C8F" w:rsidP="00BE2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623774B8" w14:textId="71C4651B" w:rsidR="00DD2C8F" w:rsidRPr="00E7538B" w:rsidRDefault="00DD2C8F" w:rsidP="00BE2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75" w:type="dxa"/>
            <w:shd w:val="clear" w:color="auto" w:fill="auto"/>
          </w:tcPr>
          <w:p w14:paraId="0485ACEF" w14:textId="54A63C91" w:rsidR="00DD2C8F" w:rsidRPr="00E7538B" w:rsidRDefault="00DD2C8F" w:rsidP="00BE2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1562" w:type="dxa"/>
            <w:shd w:val="clear" w:color="auto" w:fill="auto"/>
          </w:tcPr>
          <w:p w14:paraId="17480A7E" w14:textId="086E6EE8" w:rsidR="00DD2C8F" w:rsidRPr="00E7538B" w:rsidRDefault="00DD2C8F" w:rsidP="00BE2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41C74A0E" w14:textId="77777777" w:rsidR="00DD2C8F" w:rsidRPr="00E7538B" w:rsidRDefault="00DD2C8F" w:rsidP="00BE2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570E377" w14:textId="77777777" w:rsidR="00DD2C8F" w:rsidRPr="00E7538B" w:rsidRDefault="00DD2C8F" w:rsidP="00BE2776">
            <w:pPr>
              <w:jc w:val="center"/>
              <w:rPr>
                <w:sz w:val="20"/>
                <w:szCs w:val="20"/>
              </w:rPr>
            </w:pPr>
          </w:p>
        </w:tc>
      </w:tr>
      <w:tr w:rsidR="00DD2C8F" w:rsidRPr="00CA4F37" w14:paraId="65F93A49" w14:textId="77777777" w:rsidTr="00DD2C8F">
        <w:trPr>
          <w:trHeight w:val="497"/>
        </w:trPr>
        <w:tc>
          <w:tcPr>
            <w:tcW w:w="1843" w:type="dxa"/>
            <w:vMerge/>
            <w:shd w:val="clear" w:color="auto" w:fill="auto"/>
          </w:tcPr>
          <w:p w14:paraId="3C3C9C3B" w14:textId="77777777" w:rsidR="00DD2C8F" w:rsidRPr="00E7538B" w:rsidRDefault="00DD2C8F" w:rsidP="00BE2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7C425EFE" w14:textId="77777777" w:rsidR="00DD2C8F" w:rsidRPr="00E7538B" w:rsidRDefault="00DD2C8F" w:rsidP="00BE27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19433521" w14:textId="77777777" w:rsidR="00DD2C8F" w:rsidRPr="00E7538B" w:rsidRDefault="00DD2C8F" w:rsidP="00BE2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4259FA65" w14:textId="2FCEE198" w:rsidR="00DD2C8F" w:rsidRPr="00E7538B" w:rsidRDefault="00DD2C8F" w:rsidP="00BE2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 (собственность)</w:t>
            </w:r>
          </w:p>
        </w:tc>
        <w:tc>
          <w:tcPr>
            <w:tcW w:w="1275" w:type="dxa"/>
            <w:shd w:val="clear" w:color="auto" w:fill="auto"/>
          </w:tcPr>
          <w:p w14:paraId="10E7D281" w14:textId="56AA2CFD" w:rsidR="00DD2C8F" w:rsidRPr="00E7538B" w:rsidRDefault="00DD2C8F" w:rsidP="00BE2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</w:t>
            </w:r>
          </w:p>
        </w:tc>
        <w:tc>
          <w:tcPr>
            <w:tcW w:w="1562" w:type="dxa"/>
            <w:shd w:val="clear" w:color="auto" w:fill="auto"/>
          </w:tcPr>
          <w:p w14:paraId="2883623A" w14:textId="598CC332" w:rsidR="00DD2C8F" w:rsidRPr="00E7538B" w:rsidRDefault="00DD2C8F" w:rsidP="00BE2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535C09DC" w14:textId="77777777" w:rsidR="00DD2C8F" w:rsidRPr="00E7538B" w:rsidRDefault="00DD2C8F" w:rsidP="00BE2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CF31F02" w14:textId="77777777" w:rsidR="00DD2C8F" w:rsidRPr="00E7538B" w:rsidRDefault="00DD2C8F" w:rsidP="00BE2776">
            <w:pPr>
              <w:jc w:val="center"/>
              <w:rPr>
                <w:sz w:val="20"/>
                <w:szCs w:val="20"/>
              </w:rPr>
            </w:pPr>
          </w:p>
        </w:tc>
      </w:tr>
      <w:tr w:rsidR="00DD2C8F" w:rsidRPr="00CA4F37" w14:paraId="5EAD5A6F" w14:textId="77777777" w:rsidTr="00BE2776">
        <w:trPr>
          <w:trHeight w:val="412"/>
        </w:trPr>
        <w:tc>
          <w:tcPr>
            <w:tcW w:w="1843" w:type="dxa"/>
            <w:vMerge/>
            <w:shd w:val="clear" w:color="auto" w:fill="auto"/>
          </w:tcPr>
          <w:p w14:paraId="3A749DB9" w14:textId="77777777" w:rsidR="00DD2C8F" w:rsidRPr="00E7538B" w:rsidRDefault="00DD2C8F" w:rsidP="00BE2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26D3900F" w14:textId="77777777" w:rsidR="00DD2C8F" w:rsidRPr="00E7538B" w:rsidRDefault="00DD2C8F" w:rsidP="00BE27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1D4A5EBA" w14:textId="77777777" w:rsidR="00DD2C8F" w:rsidRPr="00E7538B" w:rsidRDefault="00DD2C8F" w:rsidP="00BE2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4920BFCA" w14:textId="00CA2340" w:rsidR="00DD2C8F" w:rsidRPr="00E7538B" w:rsidRDefault="00DD2C8F" w:rsidP="00BE2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086A8765" w14:textId="65B6ECE5" w:rsidR="00DD2C8F" w:rsidRPr="00E7538B" w:rsidRDefault="00DD2C8F" w:rsidP="00BE2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562" w:type="dxa"/>
            <w:shd w:val="clear" w:color="auto" w:fill="auto"/>
          </w:tcPr>
          <w:p w14:paraId="79D8ED74" w14:textId="35AAF232" w:rsidR="00DD2C8F" w:rsidRPr="00E7538B" w:rsidRDefault="00DD2C8F" w:rsidP="00BE2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121A6B16" w14:textId="77777777" w:rsidR="00DD2C8F" w:rsidRPr="00E7538B" w:rsidRDefault="00DD2C8F" w:rsidP="00BE2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A8AECDB" w14:textId="77777777" w:rsidR="00DD2C8F" w:rsidRPr="00E7538B" w:rsidRDefault="00DD2C8F" w:rsidP="00BE2776">
            <w:pPr>
              <w:jc w:val="center"/>
              <w:rPr>
                <w:sz w:val="20"/>
                <w:szCs w:val="20"/>
              </w:rPr>
            </w:pPr>
          </w:p>
        </w:tc>
      </w:tr>
      <w:tr w:rsidR="00DD2C8F" w:rsidRPr="00CA4F37" w14:paraId="65AD99A2" w14:textId="77777777" w:rsidTr="00DD2C8F">
        <w:trPr>
          <w:trHeight w:val="412"/>
        </w:trPr>
        <w:tc>
          <w:tcPr>
            <w:tcW w:w="1843" w:type="dxa"/>
            <w:vMerge w:val="restart"/>
            <w:shd w:val="clear" w:color="auto" w:fill="auto"/>
          </w:tcPr>
          <w:p w14:paraId="7F88E0A4" w14:textId="68C3713D" w:rsidR="00DD2C8F" w:rsidRPr="00E7538B" w:rsidRDefault="00DD2C8F" w:rsidP="00D50544">
            <w:pPr>
              <w:jc w:val="center"/>
              <w:rPr>
                <w:b/>
                <w:sz w:val="20"/>
                <w:szCs w:val="20"/>
              </w:rPr>
            </w:pPr>
            <w:r w:rsidRPr="00E7538B">
              <w:rPr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411EFE32" w14:textId="4E198795" w:rsidR="00DD2C8F" w:rsidRPr="00E7538B" w:rsidRDefault="00DD2C8F" w:rsidP="00DD2C8F">
            <w:pPr>
              <w:jc w:val="center"/>
              <w:rPr>
                <w:b/>
                <w:sz w:val="20"/>
                <w:szCs w:val="20"/>
              </w:rPr>
            </w:pPr>
            <w:r w:rsidRPr="00E7538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5D0A9F80" w14:textId="4DAF64D4" w:rsidR="00DD2C8F" w:rsidRPr="00E7538B" w:rsidRDefault="00DD2C8F" w:rsidP="00D50544">
            <w:pPr>
              <w:jc w:val="center"/>
              <w:rPr>
                <w:sz w:val="20"/>
                <w:szCs w:val="20"/>
              </w:rPr>
            </w:pPr>
            <w:r w:rsidRPr="00E7538B">
              <w:rPr>
                <w:sz w:val="20"/>
                <w:szCs w:val="20"/>
              </w:rPr>
              <w:t>-</w:t>
            </w:r>
          </w:p>
        </w:tc>
        <w:tc>
          <w:tcPr>
            <w:tcW w:w="3411" w:type="dxa"/>
            <w:shd w:val="clear" w:color="auto" w:fill="auto"/>
          </w:tcPr>
          <w:p w14:paraId="7B95DB72" w14:textId="33A39F75" w:rsidR="00DD2C8F" w:rsidRPr="00E7538B" w:rsidRDefault="00DD2C8F" w:rsidP="00BE2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1/10 доли)</w:t>
            </w:r>
          </w:p>
        </w:tc>
        <w:tc>
          <w:tcPr>
            <w:tcW w:w="1275" w:type="dxa"/>
            <w:shd w:val="clear" w:color="auto" w:fill="auto"/>
          </w:tcPr>
          <w:p w14:paraId="3F109E79" w14:textId="66BA77CA" w:rsidR="00DD2C8F" w:rsidRPr="00E7538B" w:rsidRDefault="00DD2C8F" w:rsidP="00BE2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562" w:type="dxa"/>
            <w:shd w:val="clear" w:color="auto" w:fill="auto"/>
          </w:tcPr>
          <w:p w14:paraId="7B9C5DBF" w14:textId="1A9277D2" w:rsidR="00DD2C8F" w:rsidRPr="00E7538B" w:rsidRDefault="00DD2C8F" w:rsidP="00BE2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8C567C4" w14:textId="77777777" w:rsidR="00DD2C8F" w:rsidRPr="00E7538B" w:rsidRDefault="00DD2C8F" w:rsidP="00BE2776">
            <w:pPr>
              <w:jc w:val="center"/>
              <w:rPr>
                <w:sz w:val="20"/>
                <w:szCs w:val="20"/>
              </w:rPr>
            </w:pPr>
            <w:r w:rsidRPr="00E753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082A9BF4" w14:textId="77777777" w:rsidR="00DD2C8F" w:rsidRDefault="00DD2C8F" w:rsidP="00BE2776">
            <w:pPr>
              <w:jc w:val="center"/>
              <w:rPr>
                <w:sz w:val="20"/>
                <w:szCs w:val="20"/>
              </w:rPr>
            </w:pPr>
            <w:r w:rsidRPr="00E7538B">
              <w:rPr>
                <w:sz w:val="20"/>
                <w:szCs w:val="20"/>
              </w:rPr>
              <w:t>-</w:t>
            </w:r>
          </w:p>
        </w:tc>
      </w:tr>
      <w:tr w:rsidR="00DD2C8F" w:rsidRPr="00CA4F37" w14:paraId="34D24E74" w14:textId="77777777" w:rsidTr="00DD2C8F">
        <w:trPr>
          <w:trHeight w:val="417"/>
        </w:trPr>
        <w:tc>
          <w:tcPr>
            <w:tcW w:w="1843" w:type="dxa"/>
            <w:vMerge/>
            <w:shd w:val="clear" w:color="auto" w:fill="auto"/>
          </w:tcPr>
          <w:p w14:paraId="6060C730" w14:textId="1049580C" w:rsidR="00DD2C8F" w:rsidRPr="00CA4F37" w:rsidRDefault="00DD2C8F" w:rsidP="00D505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BC66DE0" w14:textId="27965A78" w:rsidR="00DD2C8F" w:rsidRDefault="00DD2C8F" w:rsidP="00DD2C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06723632" w14:textId="3772E45C" w:rsidR="00DD2C8F" w:rsidRDefault="00DD2C8F" w:rsidP="00D50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6695CD8A" w14:textId="5973E116" w:rsidR="00DD2C8F" w:rsidRDefault="00DD2C8F" w:rsidP="00D50544">
            <w:pPr>
              <w:jc w:val="center"/>
              <w:rPr>
                <w:sz w:val="20"/>
                <w:szCs w:val="20"/>
              </w:rPr>
            </w:pPr>
            <w:r w:rsidRPr="00E7538B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1BFB1BE0" w14:textId="4D8EDC63" w:rsidR="00DD2C8F" w:rsidRDefault="00DD2C8F" w:rsidP="00D50544">
            <w:pPr>
              <w:jc w:val="center"/>
              <w:rPr>
                <w:sz w:val="20"/>
                <w:szCs w:val="20"/>
              </w:rPr>
            </w:pPr>
            <w:r w:rsidRPr="00E7538B">
              <w:rPr>
                <w:sz w:val="20"/>
                <w:szCs w:val="20"/>
              </w:rPr>
              <w:t>59,5</w:t>
            </w:r>
          </w:p>
        </w:tc>
        <w:tc>
          <w:tcPr>
            <w:tcW w:w="1562" w:type="dxa"/>
            <w:shd w:val="clear" w:color="auto" w:fill="auto"/>
          </w:tcPr>
          <w:p w14:paraId="0B6913B4" w14:textId="7CA9A22B" w:rsidR="00DD2C8F" w:rsidRDefault="00DD2C8F" w:rsidP="000378FE">
            <w:pPr>
              <w:jc w:val="center"/>
              <w:rPr>
                <w:sz w:val="20"/>
                <w:szCs w:val="20"/>
              </w:rPr>
            </w:pPr>
            <w:r w:rsidRPr="00E7538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5925A420" w14:textId="77777777" w:rsidR="00DD2C8F" w:rsidRDefault="00DD2C8F" w:rsidP="00D50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4164142" w14:textId="77777777" w:rsidR="00DD2C8F" w:rsidRDefault="00DD2C8F" w:rsidP="00D50544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7F724DF5" w14:textId="77777777" w:rsidTr="00B73712">
        <w:trPr>
          <w:trHeight w:val="816"/>
        </w:trPr>
        <w:tc>
          <w:tcPr>
            <w:tcW w:w="1843" w:type="dxa"/>
            <w:shd w:val="clear" w:color="auto" w:fill="auto"/>
          </w:tcPr>
          <w:p w14:paraId="20E14A7B" w14:textId="77777777" w:rsidR="00B73712" w:rsidRPr="00CA4F37" w:rsidRDefault="00B73712" w:rsidP="00D50544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Ляхов </w:t>
            </w:r>
          </w:p>
          <w:p w14:paraId="7DF30EB9" w14:textId="77777777" w:rsidR="00B73712" w:rsidRPr="00CA4F37" w:rsidRDefault="00B73712" w:rsidP="00D50544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Сергей Александрович</w:t>
            </w:r>
          </w:p>
        </w:tc>
        <w:tc>
          <w:tcPr>
            <w:tcW w:w="2409" w:type="dxa"/>
            <w:shd w:val="clear" w:color="auto" w:fill="auto"/>
          </w:tcPr>
          <w:p w14:paraId="7088B854" w14:textId="77777777" w:rsidR="00B73712" w:rsidRPr="00CA4F37" w:rsidRDefault="00B73712" w:rsidP="00D505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</w:t>
            </w:r>
            <w:r w:rsidRPr="00CA4F37">
              <w:rPr>
                <w:b/>
                <w:sz w:val="20"/>
                <w:szCs w:val="20"/>
              </w:rPr>
              <w:t xml:space="preserve"> специалист 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1692" w:type="dxa"/>
            <w:shd w:val="clear" w:color="auto" w:fill="auto"/>
          </w:tcPr>
          <w:p w14:paraId="481468B9" w14:textId="3CD52A7E" w:rsidR="00B73712" w:rsidRPr="00CA4F37" w:rsidRDefault="00346BFE" w:rsidP="00D5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1360530</w:t>
            </w:r>
          </w:p>
        </w:tc>
        <w:tc>
          <w:tcPr>
            <w:tcW w:w="3411" w:type="dxa"/>
            <w:shd w:val="clear" w:color="auto" w:fill="auto"/>
          </w:tcPr>
          <w:p w14:paraId="520264F0" w14:textId="77777777" w:rsidR="00B73712" w:rsidRPr="004D0E70" w:rsidRDefault="00B73712" w:rsidP="00D5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3 доли)</w:t>
            </w:r>
          </w:p>
        </w:tc>
        <w:tc>
          <w:tcPr>
            <w:tcW w:w="1275" w:type="dxa"/>
            <w:shd w:val="clear" w:color="auto" w:fill="auto"/>
          </w:tcPr>
          <w:p w14:paraId="40E71BF6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562" w:type="dxa"/>
            <w:shd w:val="clear" w:color="auto" w:fill="auto"/>
          </w:tcPr>
          <w:p w14:paraId="7D287EDC" w14:textId="77777777" w:rsidR="00B73712" w:rsidRPr="00CA4F37" w:rsidRDefault="00B73712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1597BD9A" w14:textId="77777777" w:rsidR="00B73712" w:rsidRDefault="00B73712" w:rsidP="00D5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79518433" w14:textId="77777777" w:rsidR="00B73712" w:rsidRDefault="00B73712" w:rsidP="00D5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3159</w:t>
            </w:r>
          </w:p>
          <w:p w14:paraId="6BF6C0F4" w14:textId="77777777" w:rsidR="00B73712" w:rsidRDefault="00B73712" w:rsidP="000F5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14:paraId="745542FA" w14:textId="2CCB8A72" w:rsidR="00B73712" w:rsidRPr="00360ABE" w:rsidRDefault="00B73712" w:rsidP="00346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 8101</w:t>
            </w:r>
            <w:r w:rsidR="00346BFE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5F77838" w14:textId="77777777" w:rsidR="00B73712" w:rsidRDefault="00B73712" w:rsidP="00D5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1DDEF20B" w14:textId="77777777" w:rsidTr="00B73712">
        <w:trPr>
          <w:trHeight w:val="389"/>
        </w:trPr>
        <w:tc>
          <w:tcPr>
            <w:tcW w:w="1843" w:type="dxa"/>
            <w:vMerge w:val="restart"/>
            <w:shd w:val="clear" w:color="auto" w:fill="auto"/>
          </w:tcPr>
          <w:p w14:paraId="5F259E13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412E293A" w14:textId="77777777" w:rsidR="00B73712" w:rsidRPr="00CA4F37" w:rsidRDefault="00B73712" w:rsidP="00D505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22F0663F" w14:textId="679DE79C" w:rsidR="00B73712" w:rsidRPr="00F04E98" w:rsidRDefault="00346BFE" w:rsidP="00D5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4630288</w:t>
            </w:r>
          </w:p>
        </w:tc>
        <w:tc>
          <w:tcPr>
            <w:tcW w:w="3411" w:type="dxa"/>
            <w:shd w:val="clear" w:color="auto" w:fill="auto"/>
          </w:tcPr>
          <w:p w14:paraId="7B8F3FFF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419713EB" w14:textId="77777777" w:rsidR="00B73712" w:rsidRPr="00360ABE" w:rsidRDefault="00B73712" w:rsidP="00D5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562" w:type="dxa"/>
            <w:shd w:val="clear" w:color="auto" w:fill="auto"/>
          </w:tcPr>
          <w:p w14:paraId="5BE408FE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639E452" w14:textId="576DD83C" w:rsidR="00B73712" w:rsidRPr="00346BFE" w:rsidRDefault="00B73712" w:rsidP="00D5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6073C6">
              <w:rPr>
                <w:sz w:val="20"/>
                <w:szCs w:val="20"/>
                <w:lang w:val="en-US"/>
              </w:rPr>
              <w:t xml:space="preserve"> </w:t>
            </w:r>
            <w:r w:rsidR="00346BFE">
              <w:rPr>
                <w:sz w:val="20"/>
                <w:szCs w:val="20"/>
              </w:rPr>
              <w:t>грузовой</w:t>
            </w:r>
          </w:p>
          <w:p w14:paraId="05F8F4C9" w14:textId="198C05A9" w:rsidR="00B73712" w:rsidRPr="00346BFE" w:rsidRDefault="00B73712" w:rsidP="00346B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r w:rsidR="00346BFE">
              <w:rPr>
                <w:sz w:val="20"/>
                <w:szCs w:val="20"/>
                <w:lang w:val="en-US"/>
              </w:rPr>
              <w:t>Tundra</w:t>
            </w:r>
          </w:p>
        </w:tc>
        <w:tc>
          <w:tcPr>
            <w:tcW w:w="1275" w:type="dxa"/>
            <w:vMerge w:val="restart"/>
          </w:tcPr>
          <w:p w14:paraId="3AD37213" w14:textId="77777777" w:rsidR="00B73712" w:rsidRDefault="00B73712" w:rsidP="00D5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0C9B63FA" w14:textId="77777777" w:rsidTr="00B73712">
        <w:trPr>
          <w:trHeight w:val="424"/>
        </w:trPr>
        <w:tc>
          <w:tcPr>
            <w:tcW w:w="1843" w:type="dxa"/>
            <w:vMerge/>
            <w:shd w:val="clear" w:color="auto" w:fill="auto"/>
          </w:tcPr>
          <w:p w14:paraId="0CF8481F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BF3829D" w14:textId="77777777" w:rsidR="00B73712" w:rsidRDefault="00B73712" w:rsidP="00D505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37E6811A" w14:textId="77777777" w:rsidR="00B73712" w:rsidRDefault="00B73712" w:rsidP="00D50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20F3818A" w14:textId="77777777" w:rsidR="00B73712" w:rsidRDefault="00B73712" w:rsidP="00D5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</w:t>
            </w:r>
            <w:r w:rsidRPr="003F30A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 доли)</w:t>
            </w:r>
          </w:p>
        </w:tc>
        <w:tc>
          <w:tcPr>
            <w:tcW w:w="1275" w:type="dxa"/>
            <w:shd w:val="clear" w:color="auto" w:fill="auto"/>
          </w:tcPr>
          <w:p w14:paraId="38BD3C5D" w14:textId="77777777" w:rsidR="00B73712" w:rsidRDefault="00B73712" w:rsidP="00F04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53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562" w:type="dxa"/>
            <w:shd w:val="clear" w:color="auto" w:fill="auto"/>
          </w:tcPr>
          <w:p w14:paraId="4EC17C39" w14:textId="77777777" w:rsidR="00B73712" w:rsidRDefault="00B73712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6FC778A3" w14:textId="77777777" w:rsidR="00B73712" w:rsidRDefault="00B73712" w:rsidP="00D50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26BEE90" w14:textId="77777777" w:rsidR="00B73712" w:rsidRDefault="00B73712" w:rsidP="00D50544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538D3855" w14:textId="77777777" w:rsidTr="00B73712">
        <w:trPr>
          <w:trHeight w:val="402"/>
        </w:trPr>
        <w:tc>
          <w:tcPr>
            <w:tcW w:w="1843" w:type="dxa"/>
            <w:vMerge/>
            <w:shd w:val="clear" w:color="auto" w:fill="auto"/>
          </w:tcPr>
          <w:p w14:paraId="405734A1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C8AD0EA" w14:textId="77777777" w:rsidR="00B73712" w:rsidRDefault="00B73712" w:rsidP="00D505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247D8557" w14:textId="77777777" w:rsidR="00B73712" w:rsidRDefault="00B73712" w:rsidP="00D50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7E711678" w14:textId="77777777" w:rsidR="00B73712" w:rsidRDefault="00B73712" w:rsidP="00D5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5377FED1" w14:textId="77777777" w:rsidR="00B73712" w:rsidRDefault="00B73712" w:rsidP="00D5054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562" w:type="dxa"/>
            <w:shd w:val="clear" w:color="auto" w:fill="auto"/>
          </w:tcPr>
          <w:p w14:paraId="3D777044" w14:textId="77777777" w:rsidR="00B73712" w:rsidRDefault="00B73712" w:rsidP="00D5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2A1AC077" w14:textId="77777777" w:rsidR="00B73712" w:rsidRDefault="00B73712" w:rsidP="00D50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F564DF3" w14:textId="77777777" w:rsidR="00B73712" w:rsidRDefault="00B73712" w:rsidP="00D50544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43929239" w14:textId="77777777" w:rsidTr="00B73712">
        <w:trPr>
          <w:trHeight w:val="327"/>
        </w:trPr>
        <w:tc>
          <w:tcPr>
            <w:tcW w:w="1843" w:type="dxa"/>
            <w:vMerge/>
            <w:shd w:val="clear" w:color="auto" w:fill="auto"/>
          </w:tcPr>
          <w:p w14:paraId="6BB6FD54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621614C" w14:textId="77777777" w:rsidR="00B73712" w:rsidRDefault="00B73712" w:rsidP="00D505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299E7C19" w14:textId="77777777" w:rsidR="00B73712" w:rsidRDefault="00B73712" w:rsidP="00D50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400B9C9B" w14:textId="77777777" w:rsidR="00B73712" w:rsidRDefault="00B73712" w:rsidP="00D5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75" w:type="dxa"/>
            <w:shd w:val="clear" w:color="auto" w:fill="auto"/>
          </w:tcPr>
          <w:p w14:paraId="1883B1C4" w14:textId="77777777" w:rsidR="00B73712" w:rsidRDefault="00B73712" w:rsidP="00F04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562" w:type="dxa"/>
            <w:shd w:val="clear" w:color="auto" w:fill="auto"/>
          </w:tcPr>
          <w:p w14:paraId="0F475C4F" w14:textId="77777777" w:rsidR="00B73712" w:rsidRDefault="00B73712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3FAD0DB4" w14:textId="77777777" w:rsidR="00B73712" w:rsidRDefault="00B73712" w:rsidP="00D50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CF38569" w14:textId="77777777" w:rsidR="00B73712" w:rsidRDefault="00B73712" w:rsidP="00D50544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56B070A8" w14:textId="77777777" w:rsidTr="00B73712">
        <w:trPr>
          <w:trHeight w:val="506"/>
        </w:trPr>
        <w:tc>
          <w:tcPr>
            <w:tcW w:w="1843" w:type="dxa"/>
            <w:vMerge/>
            <w:shd w:val="clear" w:color="auto" w:fill="auto"/>
          </w:tcPr>
          <w:p w14:paraId="69006E2B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08F632D" w14:textId="77777777" w:rsidR="00B73712" w:rsidRDefault="00B73712" w:rsidP="00D505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27DCA358" w14:textId="77777777" w:rsidR="00B73712" w:rsidRDefault="00B73712" w:rsidP="00D50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56733352" w14:textId="77777777" w:rsidR="00B73712" w:rsidRDefault="00B73712" w:rsidP="00D5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личное подсобное хозяйство (собственность)</w:t>
            </w:r>
          </w:p>
        </w:tc>
        <w:tc>
          <w:tcPr>
            <w:tcW w:w="1275" w:type="dxa"/>
            <w:shd w:val="clear" w:color="auto" w:fill="auto"/>
          </w:tcPr>
          <w:p w14:paraId="1C84AE27" w14:textId="77777777" w:rsidR="00B73712" w:rsidRDefault="00B73712" w:rsidP="00D5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562" w:type="dxa"/>
            <w:shd w:val="clear" w:color="auto" w:fill="auto"/>
          </w:tcPr>
          <w:p w14:paraId="2919CE15" w14:textId="77777777" w:rsidR="00B73712" w:rsidRDefault="00B73712" w:rsidP="00D5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5E03D325" w14:textId="77777777" w:rsidR="00B73712" w:rsidRDefault="00B73712" w:rsidP="00D50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3C81246" w14:textId="77777777" w:rsidR="00B73712" w:rsidRDefault="00B73712" w:rsidP="00D50544">
            <w:pPr>
              <w:jc w:val="center"/>
              <w:rPr>
                <w:sz w:val="20"/>
                <w:szCs w:val="20"/>
              </w:rPr>
            </w:pPr>
          </w:p>
        </w:tc>
      </w:tr>
      <w:tr w:rsidR="00346BFE" w:rsidRPr="00CA4F37" w14:paraId="2F92455C" w14:textId="77777777" w:rsidTr="00B73712">
        <w:trPr>
          <w:trHeight w:val="2300"/>
        </w:trPr>
        <w:tc>
          <w:tcPr>
            <w:tcW w:w="1843" w:type="dxa"/>
            <w:shd w:val="clear" w:color="auto" w:fill="auto"/>
          </w:tcPr>
          <w:p w14:paraId="197B9FE2" w14:textId="36B16330" w:rsidR="00346BFE" w:rsidRDefault="00346BFE" w:rsidP="009349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Маслов</w:t>
            </w:r>
          </w:p>
          <w:p w14:paraId="199E6994" w14:textId="4E370A38" w:rsidR="00346BFE" w:rsidRPr="00346BFE" w:rsidRDefault="00346BFE" w:rsidP="009349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Алексей Леонидович</w:t>
            </w:r>
          </w:p>
        </w:tc>
        <w:tc>
          <w:tcPr>
            <w:tcW w:w="2409" w:type="dxa"/>
            <w:shd w:val="clear" w:color="auto" w:fill="auto"/>
          </w:tcPr>
          <w:p w14:paraId="6D4501E5" w14:textId="2F65C56D" w:rsidR="00346BFE" w:rsidRDefault="001D652B" w:rsidP="00346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</w:t>
            </w:r>
            <w:r w:rsidR="00346BFE">
              <w:rPr>
                <w:b/>
                <w:sz w:val="20"/>
                <w:szCs w:val="20"/>
              </w:rPr>
              <w:t xml:space="preserve">лавный специалист отдела надзора за строительством и реконструкцией </w:t>
            </w:r>
            <w:proofErr w:type="gramStart"/>
            <w:r w:rsidR="00346BFE">
              <w:rPr>
                <w:b/>
                <w:sz w:val="20"/>
                <w:szCs w:val="20"/>
              </w:rPr>
              <w:t xml:space="preserve">объектов Левобережной зоны Санкт-Петербурга </w:t>
            </w:r>
            <w:r w:rsidR="00346BFE" w:rsidRPr="00CA4F37">
              <w:rPr>
                <w:b/>
                <w:sz w:val="20"/>
                <w:szCs w:val="20"/>
              </w:rPr>
              <w:t>Управления государственного строительного надзора</w:t>
            </w:r>
            <w:proofErr w:type="gramEnd"/>
          </w:p>
        </w:tc>
        <w:tc>
          <w:tcPr>
            <w:tcW w:w="1692" w:type="dxa"/>
            <w:shd w:val="clear" w:color="auto" w:fill="auto"/>
          </w:tcPr>
          <w:p w14:paraId="0B6691B3" w14:textId="7A31FA07" w:rsidR="00346BFE" w:rsidRDefault="00346BFE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1004046</w:t>
            </w:r>
          </w:p>
        </w:tc>
        <w:tc>
          <w:tcPr>
            <w:tcW w:w="3411" w:type="dxa"/>
            <w:shd w:val="clear" w:color="auto" w:fill="auto"/>
          </w:tcPr>
          <w:p w14:paraId="78F03BE4" w14:textId="510FC7EB" w:rsidR="00346BFE" w:rsidRDefault="00346BFE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14/123 доли)</w:t>
            </w:r>
          </w:p>
        </w:tc>
        <w:tc>
          <w:tcPr>
            <w:tcW w:w="1275" w:type="dxa"/>
            <w:shd w:val="clear" w:color="auto" w:fill="auto"/>
          </w:tcPr>
          <w:p w14:paraId="33369F0D" w14:textId="573F5C47" w:rsidR="00346BFE" w:rsidRDefault="00346BFE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1562" w:type="dxa"/>
            <w:shd w:val="clear" w:color="auto" w:fill="auto"/>
          </w:tcPr>
          <w:p w14:paraId="51808E10" w14:textId="34C3F147" w:rsidR="00346BFE" w:rsidRDefault="00346BFE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65755072" w14:textId="043708D3" w:rsidR="00346BFE" w:rsidRDefault="00346BFE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14:paraId="4BD6DB92" w14:textId="4E5A3BDA" w:rsidR="00346BFE" w:rsidRPr="00346BFE" w:rsidRDefault="00346BFE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5" w:type="dxa"/>
          </w:tcPr>
          <w:p w14:paraId="0CB24F20" w14:textId="76B6F2AF" w:rsidR="00346BFE" w:rsidRDefault="00346BFE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5449" w:rsidRPr="00AC5449" w14:paraId="008D109B" w14:textId="77777777" w:rsidTr="00AC5449">
        <w:trPr>
          <w:trHeight w:val="452"/>
        </w:trPr>
        <w:tc>
          <w:tcPr>
            <w:tcW w:w="1843" w:type="dxa"/>
            <w:vMerge w:val="restart"/>
            <w:shd w:val="clear" w:color="auto" w:fill="auto"/>
          </w:tcPr>
          <w:p w14:paraId="6EB27D9B" w14:textId="05C02BEC" w:rsidR="00AC5449" w:rsidRPr="00AC5449" w:rsidRDefault="00AC5449" w:rsidP="00934905">
            <w:pPr>
              <w:jc w:val="center"/>
              <w:rPr>
                <w:sz w:val="20"/>
                <w:szCs w:val="20"/>
              </w:rPr>
            </w:pPr>
            <w:r w:rsidRPr="00AC5449">
              <w:rPr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5089840A" w14:textId="3861AAE4" w:rsidR="00AC5449" w:rsidRPr="00AC5449" w:rsidRDefault="00AC5449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469B60A7" w14:textId="15E5C279" w:rsidR="00AC5449" w:rsidRPr="00AC5449" w:rsidRDefault="00AC5449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</w:t>
            </w:r>
          </w:p>
        </w:tc>
        <w:tc>
          <w:tcPr>
            <w:tcW w:w="3411" w:type="dxa"/>
            <w:shd w:val="clear" w:color="auto" w:fill="auto"/>
          </w:tcPr>
          <w:p w14:paraId="51D7CB85" w14:textId="30D9A71D" w:rsidR="00AC5449" w:rsidRPr="00AC5449" w:rsidRDefault="00AC5449" w:rsidP="00AC5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7/123 доли)</w:t>
            </w:r>
          </w:p>
        </w:tc>
        <w:tc>
          <w:tcPr>
            <w:tcW w:w="1275" w:type="dxa"/>
            <w:shd w:val="clear" w:color="auto" w:fill="auto"/>
          </w:tcPr>
          <w:p w14:paraId="5EA799E3" w14:textId="48D4BAE5" w:rsidR="00AC5449" w:rsidRPr="00AC5449" w:rsidRDefault="00AC5449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1562" w:type="dxa"/>
            <w:shd w:val="clear" w:color="auto" w:fill="auto"/>
          </w:tcPr>
          <w:p w14:paraId="5EC77ADF" w14:textId="2412C49A" w:rsidR="00AC5449" w:rsidRPr="00AC5449" w:rsidRDefault="00AC5449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5C19BF3" w14:textId="71856C94" w:rsidR="00AC5449" w:rsidRPr="00AC5449" w:rsidRDefault="00AC5449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0F887214" w14:textId="49304151" w:rsidR="00AC5449" w:rsidRPr="00AC5449" w:rsidRDefault="00AC5449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5449" w:rsidRPr="00AC5449" w14:paraId="299DA87A" w14:textId="77777777" w:rsidTr="00AC5449">
        <w:trPr>
          <w:trHeight w:val="416"/>
        </w:trPr>
        <w:tc>
          <w:tcPr>
            <w:tcW w:w="1843" w:type="dxa"/>
            <w:vMerge/>
            <w:shd w:val="clear" w:color="auto" w:fill="auto"/>
          </w:tcPr>
          <w:p w14:paraId="621B5E25" w14:textId="77777777" w:rsidR="00AC5449" w:rsidRPr="00AC5449" w:rsidRDefault="00AC5449" w:rsidP="00934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EF7A08F" w14:textId="77777777" w:rsidR="00AC5449" w:rsidRPr="00AC5449" w:rsidRDefault="00AC5449" w:rsidP="00934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0CD7761A" w14:textId="77777777" w:rsidR="00AC5449" w:rsidRPr="00AC5449" w:rsidRDefault="00AC5449" w:rsidP="00934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40DA895B" w14:textId="5B9833A5" w:rsidR="00AC5449" w:rsidRPr="00AC5449" w:rsidRDefault="00AC5449" w:rsidP="00AC5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3/123 доли)</w:t>
            </w:r>
          </w:p>
        </w:tc>
        <w:tc>
          <w:tcPr>
            <w:tcW w:w="1275" w:type="dxa"/>
            <w:shd w:val="clear" w:color="auto" w:fill="auto"/>
          </w:tcPr>
          <w:p w14:paraId="1AD42D98" w14:textId="11F72D31" w:rsidR="00AC5449" w:rsidRPr="00AC5449" w:rsidRDefault="00AC5449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1562" w:type="dxa"/>
            <w:shd w:val="clear" w:color="auto" w:fill="auto"/>
          </w:tcPr>
          <w:p w14:paraId="58E5E946" w14:textId="528D5C09" w:rsidR="00AC5449" w:rsidRPr="00AC5449" w:rsidRDefault="00AC5449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07330018" w14:textId="77777777" w:rsidR="00AC5449" w:rsidRPr="00AC5449" w:rsidRDefault="00AC5449" w:rsidP="00934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A974E24" w14:textId="77777777" w:rsidR="00AC5449" w:rsidRPr="00AC5449" w:rsidRDefault="00AC5449" w:rsidP="00934905">
            <w:pPr>
              <w:jc w:val="center"/>
              <w:rPr>
                <w:sz w:val="20"/>
                <w:szCs w:val="20"/>
              </w:rPr>
            </w:pPr>
          </w:p>
        </w:tc>
      </w:tr>
      <w:tr w:rsidR="00AC5449" w:rsidRPr="00AC5449" w14:paraId="600D4733" w14:textId="77777777" w:rsidTr="00AC5449">
        <w:trPr>
          <w:trHeight w:val="421"/>
        </w:trPr>
        <w:tc>
          <w:tcPr>
            <w:tcW w:w="1843" w:type="dxa"/>
            <w:vMerge w:val="restart"/>
            <w:shd w:val="clear" w:color="auto" w:fill="auto"/>
          </w:tcPr>
          <w:p w14:paraId="45077483" w14:textId="406A076A" w:rsidR="00AC5449" w:rsidRPr="00AC5449" w:rsidRDefault="00AC5449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4A0DAB6B" w14:textId="7978249A" w:rsidR="00AC5449" w:rsidRPr="00AC5449" w:rsidRDefault="00AC5449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0975FBF2" w14:textId="3EAB3D15" w:rsidR="00AC5449" w:rsidRPr="00AC5449" w:rsidRDefault="00AC5449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1" w:type="dxa"/>
            <w:shd w:val="clear" w:color="auto" w:fill="auto"/>
          </w:tcPr>
          <w:p w14:paraId="0E4F1EC0" w14:textId="22CAE076" w:rsidR="00AC5449" w:rsidRPr="00AC5449" w:rsidRDefault="00AC5449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7/123 доли)</w:t>
            </w:r>
          </w:p>
        </w:tc>
        <w:tc>
          <w:tcPr>
            <w:tcW w:w="1275" w:type="dxa"/>
            <w:shd w:val="clear" w:color="auto" w:fill="auto"/>
          </w:tcPr>
          <w:p w14:paraId="0C5B6932" w14:textId="5C11D3E0" w:rsidR="00AC5449" w:rsidRPr="00AC5449" w:rsidRDefault="00AC5449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1562" w:type="dxa"/>
            <w:shd w:val="clear" w:color="auto" w:fill="auto"/>
          </w:tcPr>
          <w:p w14:paraId="29DF548B" w14:textId="32FA1D61" w:rsidR="00AC5449" w:rsidRPr="00AC5449" w:rsidRDefault="00AC5449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7BB26DE" w14:textId="37E5D531" w:rsidR="00AC5449" w:rsidRPr="00AC5449" w:rsidRDefault="00AC5449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61CF12B3" w14:textId="1DC09133" w:rsidR="00AC5449" w:rsidRPr="00AC5449" w:rsidRDefault="00AC5449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5449" w:rsidRPr="00CA4F37" w14:paraId="0FC9EBC1" w14:textId="77777777" w:rsidTr="00AC5449">
        <w:trPr>
          <w:trHeight w:val="413"/>
        </w:trPr>
        <w:tc>
          <w:tcPr>
            <w:tcW w:w="1843" w:type="dxa"/>
            <w:vMerge/>
            <w:shd w:val="clear" w:color="auto" w:fill="auto"/>
          </w:tcPr>
          <w:p w14:paraId="538F137F" w14:textId="77777777" w:rsidR="00AC5449" w:rsidRDefault="00AC5449" w:rsidP="009349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2EBBE90" w14:textId="77777777" w:rsidR="00AC5449" w:rsidRDefault="00AC5449" w:rsidP="009349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18FA6279" w14:textId="77777777" w:rsidR="00AC5449" w:rsidRDefault="00AC5449" w:rsidP="00934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58A06C5C" w14:textId="302626FC" w:rsidR="00AC5449" w:rsidRDefault="00AC5449" w:rsidP="00AC5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2/123 доли)</w:t>
            </w:r>
          </w:p>
        </w:tc>
        <w:tc>
          <w:tcPr>
            <w:tcW w:w="1275" w:type="dxa"/>
            <w:shd w:val="clear" w:color="auto" w:fill="auto"/>
          </w:tcPr>
          <w:p w14:paraId="1D69EC4D" w14:textId="54A416C4" w:rsidR="00AC5449" w:rsidRDefault="00AC5449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1562" w:type="dxa"/>
            <w:shd w:val="clear" w:color="auto" w:fill="auto"/>
          </w:tcPr>
          <w:p w14:paraId="039B0883" w14:textId="360A3CE3" w:rsidR="00AC5449" w:rsidRDefault="00AC5449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6DA24874" w14:textId="77777777" w:rsidR="00AC5449" w:rsidRDefault="00AC5449" w:rsidP="00934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5C27332" w14:textId="77777777" w:rsidR="00AC5449" w:rsidRDefault="00AC5449" w:rsidP="00934905">
            <w:pPr>
              <w:jc w:val="center"/>
              <w:rPr>
                <w:sz w:val="20"/>
                <w:szCs w:val="20"/>
              </w:rPr>
            </w:pPr>
          </w:p>
        </w:tc>
      </w:tr>
      <w:tr w:rsidR="00AC5449" w:rsidRPr="00CA4F37" w14:paraId="2C00973A" w14:textId="77777777" w:rsidTr="00AC5449">
        <w:trPr>
          <w:trHeight w:val="561"/>
        </w:trPr>
        <w:tc>
          <w:tcPr>
            <w:tcW w:w="1843" w:type="dxa"/>
            <w:vMerge w:val="restart"/>
            <w:shd w:val="clear" w:color="auto" w:fill="auto"/>
          </w:tcPr>
          <w:p w14:paraId="49DEC93A" w14:textId="609C0997" w:rsidR="00AC5449" w:rsidRDefault="00AC5449" w:rsidP="009349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Милейковская</w:t>
            </w:r>
          </w:p>
          <w:p w14:paraId="02DA9B01" w14:textId="77777777" w:rsidR="00AC5449" w:rsidRPr="00CA4F37" w:rsidRDefault="00AC5449" w:rsidP="009349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Мария Станиславовна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17791C2E" w14:textId="22A63E43" w:rsidR="00AC5449" w:rsidRPr="00CA4F37" w:rsidRDefault="00AC5449" w:rsidP="00AC54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специалист 1-й категории – юрисконсульт </w:t>
            </w:r>
            <w:r>
              <w:rPr>
                <w:b/>
                <w:sz w:val="20"/>
                <w:szCs w:val="20"/>
              </w:rPr>
              <w:br/>
              <w:t>сектора закупок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1C3AC7A3" w14:textId="50C4BA24" w:rsidR="00AC5449" w:rsidRPr="00CA4F37" w:rsidRDefault="00AC5449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749039</w:t>
            </w:r>
          </w:p>
        </w:tc>
        <w:tc>
          <w:tcPr>
            <w:tcW w:w="3411" w:type="dxa"/>
            <w:shd w:val="clear" w:color="auto" w:fill="auto"/>
          </w:tcPr>
          <w:p w14:paraId="1609882B" w14:textId="77777777" w:rsidR="00AC5449" w:rsidRPr="00CA4F37" w:rsidRDefault="00AC5449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06B985D5" w14:textId="77777777" w:rsidR="00AC5449" w:rsidRPr="00CA4F37" w:rsidRDefault="00AC5449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562" w:type="dxa"/>
            <w:shd w:val="clear" w:color="auto" w:fill="auto"/>
          </w:tcPr>
          <w:p w14:paraId="164FF64D" w14:textId="77777777" w:rsidR="00AC5449" w:rsidRPr="00CA4F37" w:rsidRDefault="00AC5449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CA031A6" w14:textId="1D89A20B" w:rsidR="00AC5449" w:rsidRDefault="00AC5449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14:paraId="14A8AB1D" w14:textId="3D3F9730" w:rsidR="00AC5449" w:rsidRPr="00CA4F37" w:rsidRDefault="00AC5449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5" w:type="dxa"/>
            <w:vMerge w:val="restart"/>
          </w:tcPr>
          <w:p w14:paraId="25B9216C" w14:textId="2B695BE0" w:rsidR="00AC5449" w:rsidRPr="00AC5449" w:rsidRDefault="00AC5449" w:rsidP="00934905">
            <w:pPr>
              <w:jc w:val="center"/>
              <w:rPr>
                <w:sz w:val="16"/>
                <w:szCs w:val="16"/>
              </w:rPr>
            </w:pPr>
            <w:r w:rsidRPr="00AC5449">
              <w:rPr>
                <w:sz w:val="16"/>
                <w:szCs w:val="16"/>
              </w:rPr>
              <w:t>Автомобиль (доход от продажи автомобиля, потребительский кредит, субсидия)</w:t>
            </w:r>
          </w:p>
        </w:tc>
      </w:tr>
      <w:tr w:rsidR="00AC5449" w:rsidRPr="00CA4F37" w14:paraId="6929F418" w14:textId="77777777" w:rsidTr="00AC5449">
        <w:trPr>
          <w:trHeight w:val="697"/>
        </w:trPr>
        <w:tc>
          <w:tcPr>
            <w:tcW w:w="1843" w:type="dxa"/>
            <w:vMerge/>
            <w:shd w:val="clear" w:color="auto" w:fill="auto"/>
          </w:tcPr>
          <w:p w14:paraId="66E630C7" w14:textId="77777777" w:rsidR="00AC5449" w:rsidRPr="00CA4F37" w:rsidRDefault="00AC5449" w:rsidP="001E60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7EA3D41" w14:textId="77777777" w:rsidR="00AC5449" w:rsidRDefault="00AC5449" w:rsidP="009349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603C9CDC" w14:textId="77777777" w:rsidR="00AC5449" w:rsidRDefault="00AC5449" w:rsidP="00934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105A913F" w14:textId="6101B01E" w:rsidR="00AC5449" w:rsidRDefault="00AC5449" w:rsidP="00A70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 (собственность, ¼ доли)</w:t>
            </w:r>
          </w:p>
        </w:tc>
        <w:tc>
          <w:tcPr>
            <w:tcW w:w="1275" w:type="dxa"/>
            <w:shd w:val="clear" w:color="auto" w:fill="auto"/>
          </w:tcPr>
          <w:p w14:paraId="2BDA6399" w14:textId="77777777" w:rsidR="00AC5449" w:rsidRDefault="00AC5449" w:rsidP="00A70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2087</w:t>
            </w:r>
          </w:p>
          <w:p w14:paraId="7D82D1E2" w14:textId="742BC037" w:rsidR="001A42EC" w:rsidRDefault="001A42EC" w:rsidP="00A70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+/- 32</w:t>
            </w:r>
          </w:p>
        </w:tc>
        <w:tc>
          <w:tcPr>
            <w:tcW w:w="1562" w:type="dxa"/>
            <w:shd w:val="clear" w:color="auto" w:fill="auto"/>
          </w:tcPr>
          <w:p w14:paraId="1EBACD8E" w14:textId="3D75C493" w:rsidR="00AC5449" w:rsidRDefault="00AC5449" w:rsidP="00A70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7F6C7D33" w14:textId="77777777" w:rsidR="00AC5449" w:rsidRDefault="00AC5449" w:rsidP="00934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00C0BB6" w14:textId="77777777" w:rsidR="00AC5449" w:rsidRDefault="00AC5449" w:rsidP="00934905">
            <w:pPr>
              <w:jc w:val="center"/>
              <w:rPr>
                <w:sz w:val="20"/>
                <w:szCs w:val="20"/>
              </w:rPr>
            </w:pPr>
          </w:p>
        </w:tc>
      </w:tr>
      <w:tr w:rsidR="00AC5449" w:rsidRPr="00CA4F37" w14:paraId="57339631" w14:textId="77777777" w:rsidTr="00AC5449">
        <w:trPr>
          <w:trHeight w:val="395"/>
        </w:trPr>
        <w:tc>
          <w:tcPr>
            <w:tcW w:w="1843" w:type="dxa"/>
            <w:vMerge w:val="restart"/>
            <w:shd w:val="clear" w:color="auto" w:fill="auto"/>
          </w:tcPr>
          <w:p w14:paraId="2DB650B5" w14:textId="77777777" w:rsidR="00AC5449" w:rsidRPr="00CA4F37" w:rsidRDefault="00AC5449" w:rsidP="001E60BB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4642F1EA" w14:textId="77777777" w:rsidR="00AC5449" w:rsidRPr="00CA4F37" w:rsidRDefault="00AC5449" w:rsidP="009349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114786C3" w14:textId="10B21B76" w:rsidR="00AC5449" w:rsidRPr="00CA4F37" w:rsidRDefault="00AC5449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812000</w:t>
            </w:r>
          </w:p>
        </w:tc>
        <w:tc>
          <w:tcPr>
            <w:tcW w:w="3411" w:type="dxa"/>
            <w:shd w:val="clear" w:color="auto" w:fill="auto"/>
          </w:tcPr>
          <w:p w14:paraId="000997C6" w14:textId="77777777" w:rsidR="00AC5449" w:rsidRPr="00CA4F37" w:rsidRDefault="00AC5449" w:rsidP="00A70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0B102B80" w14:textId="77777777" w:rsidR="00AC5449" w:rsidRPr="00CA4F37" w:rsidRDefault="00AC5449" w:rsidP="00A70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562" w:type="dxa"/>
            <w:shd w:val="clear" w:color="auto" w:fill="auto"/>
          </w:tcPr>
          <w:p w14:paraId="06617332" w14:textId="77777777" w:rsidR="00AC5449" w:rsidRPr="00CA4F37" w:rsidRDefault="00AC5449" w:rsidP="00A70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09127B6" w14:textId="2864C547" w:rsidR="00AC5449" w:rsidRPr="00AC5449" w:rsidRDefault="00AC5449" w:rsidP="001E6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4BAD4DBA" w14:textId="77777777" w:rsidR="00AC5449" w:rsidRPr="00CA4F37" w:rsidRDefault="00AC5449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5449" w:rsidRPr="00CA4F37" w14:paraId="742A5C13" w14:textId="77777777" w:rsidTr="00B73712">
        <w:trPr>
          <w:trHeight w:val="360"/>
        </w:trPr>
        <w:tc>
          <w:tcPr>
            <w:tcW w:w="1843" w:type="dxa"/>
            <w:vMerge/>
            <w:shd w:val="clear" w:color="auto" w:fill="auto"/>
          </w:tcPr>
          <w:p w14:paraId="66A0D55D" w14:textId="77777777" w:rsidR="00AC5449" w:rsidRDefault="00AC5449" w:rsidP="00934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3264F44" w14:textId="77777777" w:rsidR="00AC5449" w:rsidRDefault="00AC5449" w:rsidP="009349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2FBBAE8F" w14:textId="77777777" w:rsidR="00AC5449" w:rsidRDefault="00AC5449" w:rsidP="00934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4E246908" w14:textId="1F44A9AD" w:rsidR="00AC5449" w:rsidRDefault="00AC5449" w:rsidP="00A70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1275" w:type="dxa"/>
            <w:shd w:val="clear" w:color="auto" w:fill="auto"/>
          </w:tcPr>
          <w:p w14:paraId="65DE43E0" w14:textId="124FA02E" w:rsidR="00AC5449" w:rsidRDefault="00AC5449" w:rsidP="00A70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562" w:type="dxa"/>
            <w:shd w:val="clear" w:color="auto" w:fill="auto"/>
          </w:tcPr>
          <w:p w14:paraId="1ADEDEC4" w14:textId="13C0BCE9" w:rsidR="00AC5449" w:rsidRDefault="00AC5449" w:rsidP="00A70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7314B860" w14:textId="77777777" w:rsidR="00AC5449" w:rsidRDefault="00AC5449" w:rsidP="00934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CF23D66" w14:textId="77777777" w:rsidR="00AC5449" w:rsidRDefault="00AC5449" w:rsidP="00934905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3312D7E8" w14:textId="77777777" w:rsidTr="00B73712">
        <w:trPr>
          <w:trHeight w:val="360"/>
        </w:trPr>
        <w:tc>
          <w:tcPr>
            <w:tcW w:w="1843" w:type="dxa"/>
            <w:shd w:val="clear" w:color="auto" w:fill="auto"/>
          </w:tcPr>
          <w:p w14:paraId="7115B1E3" w14:textId="77777777" w:rsidR="00B73712" w:rsidRPr="00CA4F37" w:rsidRDefault="00B73712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</w:tcPr>
          <w:p w14:paraId="6856345E" w14:textId="77777777" w:rsidR="00B73712" w:rsidRPr="00CA4F37" w:rsidRDefault="00B73712" w:rsidP="009349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14:paraId="4E23F15C" w14:textId="77777777" w:rsidR="00B73712" w:rsidRPr="00CA4F37" w:rsidRDefault="00B73712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1" w:type="dxa"/>
            <w:shd w:val="clear" w:color="auto" w:fill="auto"/>
          </w:tcPr>
          <w:p w14:paraId="53EF2FE3" w14:textId="77777777" w:rsidR="00B73712" w:rsidRPr="00CA4F37" w:rsidRDefault="00B73712" w:rsidP="00A70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1A0CECA9" w14:textId="77777777" w:rsidR="00B73712" w:rsidRPr="00CA4F37" w:rsidRDefault="00B73712" w:rsidP="00A70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562" w:type="dxa"/>
            <w:shd w:val="clear" w:color="auto" w:fill="auto"/>
          </w:tcPr>
          <w:p w14:paraId="7CDFD706" w14:textId="77777777" w:rsidR="00B73712" w:rsidRPr="00CA4F37" w:rsidRDefault="00B73712" w:rsidP="00A70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3248F3E5" w14:textId="77777777" w:rsidR="00B73712" w:rsidRPr="00CA4F37" w:rsidRDefault="00B73712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33C175A1" w14:textId="77777777" w:rsidR="00B73712" w:rsidRDefault="00B73712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2CCD" w:rsidRPr="00CA4F37" w14:paraId="77284A16" w14:textId="77777777" w:rsidTr="00B73712">
        <w:trPr>
          <w:trHeight w:val="459"/>
        </w:trPr>
        <w:tc>
          <w:tcPr>
            <w:tcW w:w="1843" w:type="dxa"/>
            <w:vMerge w:val="restart"/>
            <w:shd w:val="clear" w:color="auto" w:fill="auto"/>
          </w:tcPr>
          <w:p w14:paraId="5FAF3862" w14:textId="2AB7380C" w:rsidR="00B22CCD" w:rsidRDefault="00B22CCD" w:rsidP="000A654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Ненахова</w:t>
            </w:r>
            <w:proofErr w:type="spellEnd"/>
          </w:p>
          <w:p w14:paraId="5233DD22" w14:textId="77777777" w:rsidR="00B22CCD" w:rsidRDefault="00B22CCD" w:rsidP="000A65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Ольга</w:t>
            </w:r>
          </w:p>
          <w:p w14:paraId="4519045A" w14:textId="51EDDDE7" w:rsidR="00B22CCD" w:rsidRDefault="00B22CCD" w:rsidP="000A65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6BC8CFDA" w14:textId="0729C8A9" w:rsidR="00B22CCD" w:rsidRDefault="00B22CCD" w:rsidP="000A65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специалист 1-й категории отдела подготовки выдачи разрешений на ввод в эксплуатацию Управления выдачи разрешений и статистики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11DAD243" w14:textId="0173C78D" w:rsidR="00B22CCD" w:rsidRDefault="00B22CCD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2771824</w:t>
            </w:r>
          </w:p>
        </w:tc>
        <w:tc>
          <w:tcPr>
            <w:tcW w:w="3411" w:type="dxa"/>
            <w:shd w:val="clear" w:color="auto" w:fill="auto"/>
          </w:tcPr>
          <w:p w14:paraId="12C115C1" w14:textId="25CE7A05" w:rsidR="00B22CCD" w:rsidRDefault="00B22CCD" w:rsidP="00B22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146C568C" w14:textId="7D2BE4AF" w:rsidR="00B22CCD" w:rsidRDefault="00B22CCD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562" w:type="dxa"/>
            <w:shd w:val="clear" w:color="auto" w:fill="auto"/>
          </w:tcPr>
          <w:p w14:paraId="1B40ECA3" w14:textId="17F109BC" w:rsidR="00B22CCD" w:rsidRDefault="00B22CCD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4C2F066" w14:textId="77777777" w:rsidR="00B22CCD" w:rsidRPr="00456302" w:rsidRDefault="00B22CCD" w:rsidP="000A6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58D41F5" w14:textId="594981FA" w:rsidR="00B22CCD" w:rsidRPr="00B22CCD" w:rsidRDefault="00B22CCD" w:rsidP="000A6541">
            <w:pPr>
              <w:jc w:val="center"/>
              <w:rPr>
                <w:sz w:val="16"/>
                <w:szCs w:val="16"/>
              </w:rPr>
            </w:pPr>
            <w:r w:rsidRPr="00B22CCD">
              <w:rPr>
                <w:sz w:val="16"/>
                <w:szCs w:val="16"/>
              </w:rPr>
              <w:t>Квартира (доход от продажи квартиры, ипотека)</w:t>
            </w:r>
          </w:p>
        </w:tc>
      </w:tr>
      <w:tr w:rsidR="00B22CCD" w:rsidRPr="00CA4F37" w14:paraId="555ED44E" w14:textId="77777777" w:rsidTr="00B73712">
        <w:trPr>
          <w:trHeight w:val="459"/>
        </w:trPr>
        <w:tc>
          <w:tcPr>
            <w:tcW w:w="1843" w:type="dxa"/>
            <w:vMerge/>
            <w:shd w:val="clear" w:color="auto" w:fill="auto"/>
          </w:tcPr>
          <w:p w14:paraId="36330ED2" w14:textId="77777777" w:rsidR="00B22CCD" w:rsidRDefault="00B22CCD" w:rsidP="000A6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FCC56AB" w14:textId="77777777" w:rsidR="00B22CCD" w:rsidRDefault="00B22CCD" w:rsidP="000A6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3D25C9CB" w14:textId="77777777" w:rsidR="00B22CCD" w:rsidRDefault="00B22CCD" w:rsidP="000A6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6DBB4B42" w14:textId="71922BC4" w:rsidR="00B22CCD" w:rsidRDefault="00B22CCD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¼ доли)</w:t>
            </w:r>
          </w:p>
        </w:tc>
        <w:tc>
          <w:tcPr>
            <w:tcW w:w="1275" w:type="dxa"/>
            <w:shd w:val="clear" w:color="auto" w:fill="auto"/>
          </w:tcPr>
          <w:p w14:paraId="45430D00" w14:textId="252CA1A8" w:rsidR="00B22CCD" w:rsidRDefault="00B22CCD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562" w:type="dxa"/>
            <w:shd w:val="clear" w:color="auto" w:fill="auto"/>
          </w:tcPr>
          <w:p w14:paraId="385693BD" w14:textId="3C426DEB" w:rsidR="00B22CCD" w:rsidRDefault="00B22CCD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6C6E9239" w14:textId="77777777" w:rsidR="00B22CCD" w:rsidRPr="00456302" w:rsidRDefault="00B22CCD" w:rsidP="000A6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8EC895E" w14:textId="77777777" w:rsidR="00B22CCD" w:rsidRPr="00B22CCD" w:rsidRDefault="00B22CCD" w:rsidP="000A6541">
            <w:pPr>
              <w:jc w:val="center"/>
              <w:rPr>
                <w:sz w:val="16"/>
                <w:szCs w:val="16"/>
              </w:rPr>
            </w:pPr>
          </w:p>
        </w:tc>
      </w:tr>
      <w:tr w:rsidR="004331FA" w:rsidRPr="00CA4F37" w14:paraId="4B2D0A95" w14:textId="77777777" w:rsidTr="00B73712">
        <w:trPr>
          <w:trHeight w:val="459"/>
        </w:trPr>
        <w:tc>
          <w:tcPr>
            <w:tcW w:w="1843" w:type="dxa"/>
            <w:vMerge w:val="restart"/>
            <w:shd w:val="clear" w:color="auto" w:fill="auto"/>
          </w:tcPr>
          <w:p w14:paraId="606BD8B6" w14:textId="19FBD750" w:rsidR="004331FA" w:rsidRDefault="004331FA" w:rsidP="000A65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Осовская Екатерина Дмитриевна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4659EB4" w14:textId="1B79B6E2" w:rsidR="004331FA" w:rsidRDefault="004331FA" w:rsidP="000A65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 сектора санитарно-эпидемиологического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69861809" w14:textId="13E3FA62" w:rsidR="004331FA" w:rsidRDefault="004331FA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225726</w:t>
            </w:r>
          </w:p>
        </w:tc>
        <w:tc>
          <w:tcPr>
            <w:tcW w:w="3411" w:type="dxa"/>
            <w:shd w:val="clear" w:color="auto" w:fill="auto"/>
          </w:tcPr>
          <w:p w14:paraId="5854F765" w14:textId="246B1DB3" w:rsidR="004331FA" w:rsidRDefault="004331FA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½ доли)</w:t>
            </w:r>
          </w:p>
        </w:tc>
        <w:tc>
          <w:tcPr>
            <w:tcW w:w="1275" w:type="dxa"/>
            <w:shd w:val="clear" w:color="auto" w:fill="auto"/>
          </w:tcPr>
          <w:p w14:paraId="4EA3CDA2" w14:textId="6CA99988" w:rsidR="004331FA" w:rsidRDefault="004331FA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562" w:type="dxa"/>
            <w:shd w:val="clear" w:color="auto" w:fill="auto"/>
          </w:tcPr>
          <w:p w14:paraId="7D14A7EC" w14:textId="4173F4CF" w:rsidR="004331FA" w:rsidRDefault="004331FA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C7B1467" w14:textId="1756D758" w:rsidR="004331FA" w:rsidRPr="004331FA" w:rsidRDefault="004331FA" w:rsidP="000A65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275" w:type="dxa"/>
            <w:vMerge w:val="restart"/>
          </w:tcPr>
          <w:p w14:paraId="38CA7D13" w14:textId="0ABF4BDB" w:rsidR="004331FA" w:rsidRDefault="004331FA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31FA" w:rsidRPr="00CA4F37" w14:paraId="2999E343" w14:textId="77777777" w:rsidTr="00B73712">
        <w:trPr>
          <w:trHeight w:val="459"/>
        </w:trPr>
        <w:tc>
          <w:tcPr>
            <w:tcW w:w="1843" w:type="dxa"/>
            <w:vMerge/>
            <w:shd w:val="clear" w:color="auto" w:fill="auto"/>
          </w:tcPr>
          <w:p w14:paraId="6753557D" w14:textId="77777777" w:rsidR="004331FA" w:rsidRDefault="004331FA" w:rsidP="000A6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3039AF8" w14:textId="77777777" w:rsidR="004331FA" w:rsidRDefault="004331FA" w:rsidP="000A6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3C5CC78D" w14:textId="77777777" w:rsidR="004331FA" w:rsidRDefault="004331FA" w:rsidP="000A6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4E60538D" w14:textId="2690F106" w:rsidR="004331FA" w:rsidRDefault="004331FA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½ доли)</w:t>
            </w:r>
          </w:p>
        </w:tc>
        <w:tc>
          <w:tcPr>
            <w:tcW w:w="1275" w:type="dxa"/>
            <w:shd w:val="clear" w:color="auto" w:fill="auto"/>
          </w:tcPr>
          <w:p w14:paraId="60722535" w14:textId="4865D9AF" w:rsidR="004331FA" w:rsidRDefault="004331FA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562" w:type="dxa"/>
            <w:shd w:val="clear" w:color="auto" w:fill="auto"/>
          </w:tcPr>
          <w:p w14:paraId="160A4C0E" w14:textId="065CE2A6" w:rsidR="004331FA" w:rsidRDefault="004331FA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24147AD9" w14:textId="77777777" w:rsidR="004331FA" w:rsidRPr="00456302" w:rsidRDefault="004331FA" w:rsidP="000A6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0B98E6E" w14:textId="77777777" w:rsidR="004331FA" w:rsidRDefault="004331FA" w:rsidP="000A6541">
            <w:pPr>
              <w:jc w:val="center"/>
              <w:rPr>
                <w:sz w:val="20"/>
                <w:szCs w:val="20"/>
              </w:rPr>
            </w:pPr>
          </w:p>
        </w:tc>
      </w:tr>
      <w:tr w:rsidR="007A7118" w:rsidRPr="004331FA" w14:paraId="29932431" w14:textId="77777777" w:rsidTr="00B73712">
        <w:trPr>
          <w:trHeight w:val="459"/>
        </w:trPr>
        <w:tc>
          <w:tcPr>
            <w:tcW w:w="1843" w:type="dxa"/>
            <w:vMerge w:val="restart"/>
            <w:shd w:val="clear" w:color="auto" w:fill="auto"/>
          </w:tcPr>
          <w:p w14:paraId="3C51B7F0" w14:textId="25551805" w:rsidR="007A7118" w:rsidRPr="004331FA" w:rsidRDefault="007A7118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60A38B2" w14:textId="4C873542" w:rsidR="007A7118" w:rsidRPr="004331FA" w:rsidRDefault="007A7118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712DDB94" w14:textId="7A12FCB7" w:rsidR="007A7118" w:rsidRPr="004331FA" w:rsidRDefault="007A7118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360000</w:t>
            </w:r>
          </w:p>
        </w:tc>
        <w:tc>
          <w:tcPr>
            <w:tcW w:w="3411" w:type="dxa"/>
            <w:shd w:val="clear" w:color="auto" w:fill="auto"/>
          </w:tcPr>
          <w:p w14:paraId="074DB195" w14:textId="1B756876" w:rsidR="007A7118" w:rsidRPr="004331FA" w:rsidRDefault="007A7118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½ доли)</w:t>
            </w:r>
          </w:p>
        </w:tc>
        <w:tc>
          <w:tcPr>
            <w:tcW w:w="1275" w:type="dxa"/>
            <w:shd w:val="clear" w:color="auto" w:fill="auto"/>
          </w:tcPr>
          <w:p w14:paraId="4AA25B7F" w14:textId="6CA6BBD5" w:rsidR="007A7118" w:rsidRPr="004331FA" w:rsidRDefault="007A7118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562" w:type="dxa"/>
            <w:shd w:val="clear" w:color="auto" w:fill="auto"/>
          </w:tcPr>
          <w:p w14:paraId="519D0415" w14:textId="5380D556" w:rsidR="007A7118" w:rsidRPr="004331FA" w:rsidRDefault="007A7118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12428F7" w14:textId="77777777" w:rsidR="007A7118" w:rsidRDefault="007A7118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0FB27784" w14:textId="13446E1D" w:rsidR="007A7118" w:rsidRPr="004331FA" w:rsidRDefault="007A7118" w:rsidP="000A65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PAJERO</w:t>
            </w:r>
          </w:p>
        </w:tc>
        <w:tc>
          <w:tcPr>
            <w:tcW w:w="1275" w:type="dxa"/>
            <w:vMerge w:val="restart"/>
          </w:tcPr>
          <w:p w14:paraId="4C9FCD48" w14:textId="4341150B" w:rsidR="007A7118" w:rsidRPr="004331FA" w:rsidRDefault="007A7118" w:rsidP="000A65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7A7118" w:rsidRPr="00CA4F37" w14:paraId="3F0E9670" w14:textId="77777777" w:rsidTr="00B73712">
        <w:trPr>
          <w:trHeight w:val="459"/>
        </w:trPr>
        <w:tc>
          <w:tcPr>
            <w:tcW w:w="1843" w:type="dxa"/>
            <w:vMerge/>
            <w:shd w:val="clear" w:color="auto" w:fill="auto"/>
          </w:tcPr>
          <w:p w14:paraId="097491A7" w14:textId="77777777" w:rsidR="007A7118" w:rsidRDefault="007A7118" w:rsidP="000A6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8046053" w14:textId="77777777" w:rsidR="007A7118" w:rsidRDefault="007A7118" w:rsidP="000A6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3AF033E2" w14:textId="77777777" w:rsidR="007A7118" w:rsidRDefault="007A7118" w:rsidP="000A6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2C0335E0" w14:textId="73327282" w:rsidR="007A7118" w:rsidRPr="004331FA" w:rsidRDefault="007A7118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1236A4E0" w14:textId="5B050962" w:rsidR="007A7118" w:rsidRDefault="007A7118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562" w:type="dxa"/>
            <w:shd w:val="clear" w:color="auto" w:fill="auto"/>
          </w:tcPr>
          <w:p w14:paraId="555FD853" w14:textId="715FE221" w:rsidR="007A7118" w:rsidRDefault="007A7118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58FAD5C5" w14:textId="77777777" w:rsidR="007A7118" w:rsidRPr="00456302" w:rsidRDefault="007A7118" w:rsidP="000A6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9E7DCCE" w14:textId="77777777" w:rsidR="007A7118" w:rsidRDefault="007A7118" w:rsidP="000A6541">
            <w:pPr>
              <w:jc w:val="center"/>
              <w:rPr>
                <w:sz w:val="20"/>
                <w:szCs w:val="20"/>
              </w:rPr>
            </w:pPr>
          </w:p>
        </w:tc>
      </w:tr>
      <w:tr w:rsidR="007A7118" w:rsidRPr="00CA4F37" w14:paraId="26451F31" w14:textId="77777777" w:rsidTr="00B73712">
        <w:trPr>
          <w:trHeight w:val="459"/>
        </w:trPr>
        <w:tc>
          <w:tcPr>
            <w:tcW w:w="1843" w:type="dxa"/>
            <w:vMerge/>
            <w:shd w:val="clear" w:color="auto" w:fill="auto"/>
          </w:tcPr>
          <w:p w14:paraId="200A1944" w14:textId="77777777" w:rsidR="007A7118" w:rsidRDefault="007A7118" w:rsidP="000A6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E7814D4" w14:textId="77777777" w:rsidR="007A7118" w:rsidRDefault="007A7118" w:rsidP="000A6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1FC3DBAA" w14:textId="77777777" w:rsidR="007A7118" w:rsidRDefault="007A7118" w:rsidP="000A6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37CEC9A6" w14:textId="47A413BC" w:rsidR="007A7118" w:rsidRDefault="007A7118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131AA453" w14:textId="6B2A08B4" w:rsidR="007A7118" w:rsidRDefault="007A7118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50,71</w:t>
            </w:r>
          </w:p>
        </w:tc>
        <w:tc>
          <w:tcPr>
            <w:tcW w:w="1562" w:type="dxa"/>
            <w:shd w:val="clear" w:color="auto" w:fill="auto"/>
          </w:tcPr>
          <w:p w14:paraId="001EAE6B" w14:textId="469CBF47" w:rsidR="007A7118" w:rsidRDefault="007A7118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3415DD11" w14:textId="77777777" w:rsidR="007A7118" w:rsidRPr="00456302" w:rsidRDefault="007A7118" w:rsidP="000A6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5CEB6BC" w14:textId="77777777" w:rsidR="007A7118" w:rsidRDefault="007A7118" w:rsidP="000A6541">
            <w:pPr>
              <w:jc w:val="center"/>
              <w:rPr>
                <w:sz w:val="20"/>
                <w:szCs w:val="20"/>
              </w:rPr>
            </w:pPr>
          </w:p>
        </w:tc>
      </w:tr>
      <w:tr w:rsidR="00BE2776" w:rsidRPr="007A7118" w14:paraId="34C86BC8" w14:textId="77777777" w:rsidTr="00B73712">
        <w:trPr>
          <w:trHeight w:val="459"/>
        </w:trPr>
        <w:tc>
          <w:tcPr>
            <w:tcW w:w="1843" w:type="dxa"/>
            <w:vMerge w:val="restart"/>
            <w:shd w:val="clear" w:color="auto" w:fill="auto"/>
          </w:tcPr>
          <w:p w14:paraId="3F0FD37F" w14:textId="3704A8A3" w:rsidR="00BE2776" w:rsidRPr="007A7118" w:rsidRDefault="00BE2776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5D31950A" w14:textId="48C63AE6" w:rsidR="00BE2776" w:rsidRPr="007A7118" w:rsidRDefault="00BE2776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522F7BAB" w14:textId="77CE608B" w:rsidR="00BE2776" w:rsidRPr="007A7118" w:rsidRDefault="00BE2776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1" w:type="dxa"/>
            <w:shd w:val="clear" w:color="auto" w:fill="auto"/>
          </w:tcPr>
          <w:p w14:paraId="02A84390" w14:textId="19B6D49E" w:rsidR="00BE2776" w:rsidRPr="007A7118" w:rsidRDefault="00BE2776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0C34A922" w14:textId="048896A8" w:rsidR="00BE2776" w:rsidRPr="007A7118" w:rsidRDefault="00BE2776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562" w:type="dxa"/>
            <w:shd w:val="clear" w:color="auto" w:fill="auto"/>
          </w:tcPr>
          <w:p w14:paraId="5B492B35" w14:textId="160762A1" w:rsidR="00BE2776" w:rsidRPr="007A7118" w:rsidRDefault="00BE2776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10B8762" w14:textId="345F7AED" w:rsidR="00BE2776" w:rsidRPr="007A7118" w:rsidRDefault="00BE2776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52557DD0" w14:textId="4DFBB807" w:rsidR="00BE2776" w:rsidRPr="007A7118" w:rsidRDefault="00BE2776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2776" w:rsidRPr="00CA4F37" w14:paraId="051B4387" w14:textId="77777777" w:rsidTr="00B73712">
        <w:trPr>
          <w:trHeight w:val="459"/>
        </w:trPr>
        <w:tc>
          <w:tcPr>
            <w:tcW w:w="1843" w:type="dxa"/>
            <w:vMerge/>
            <w:shd w:val="clear" w:color="auto" w:fill="auto"/>
          </w:tcPr>
          <w:p w14:paraId="4E42E325" w14:textId="77777777" w:rsidR="00BE2776" w:rsidRPr="007A7118" w:rsidRDefault="00BE2776" w:rsidP="000A6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710DE00" w14:textId="77777777" w:rsidR="00BE2776" w:rsidRDefault="00BE2776" w:rsidP="000A6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5D21A4DA" w14:textId="77777777" w:rsidR="00BE2776" w:rsidRDefault="00BE2776" w:rsidP="000A6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6EBE2CF6" w14:textId="126DE7C3" w:rsidR="00BE2776" w:rsidRDefault="00BE2776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10CFDD8B" w14:textId="1D60E927" w:rsidR="00BE2776" w:rsidRDefault="00BE2776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50,71</w:t>
            </w:r>
          </w:p>
        </w:tc>
        <w:tc>
          <w:tcPr>
            <w:tcW w:w="1562" w:type="dxa"/>
            <w:shd w:val="clear" w:color="auto" w:fill="auto"/>
          </w:tcPr>
          <w:p w14:paraId="1172E0DC" w14:textId="29DD3152" w:rsidR="00BE2776" w:rsidRDefault="00BE2776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7F2916B5" w14:textId="77777777" w:rsidR="00BE2776" w:rsidRPr="00456302" w:rsidRDefault="00BE2776" w:rsidP="000A6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6592632" w14:textId="77777777" w:rsidR="00BE2776" w:rsidRDefault="00BE2776" w:rsidP="000A6541">
            <w:pPr>
              <w:jc w:val="center"/>
              <w:rPr>
                <w:sz w:val="20"/>
                <w:szCs w:val="20"/>
              </w:rPr>
            </w:pPr>
          </w:p>
        </w:tc>
      </w:tr>
      <w:tr w:rsidR="00BE2776" w:rsidRPr="00CA4F37" w14:paraId="204F4763" w14:textId="77777777" w:rsidTr="00B73712">
        <w:trPr>
          <w:trHeight w:val="459"/>
        </w:trPr>
        <w:tc>
          <w:tcPr>
            <w:tcW w:w="1843" w:type="dxa"/>
            <w:vMerge w:val="restart"/>
            <w:shd w:val="clear" w:color="auto" w:fill="auto"/>
          </w:tcPr>
          <w:p w14:paraId="34CA6A19" w14:textId="1F1F53E9" w:rsidR="00BE2776" w:rsidRPr="007A7118" w:rsidRDefault="00BE2776" w:rsidP="000A6541">
            <w:pPr>
              <w:jc w:val="center"/>
              <w:rPr>
                <w:sz w:val="20"/>
                <w:szCs w:val="20"/>
              </w:rPr>
            </w:pPr>
            <w:r w:rsidRPr="007A7118">
              <w:rPr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54552124" w14:textId="4977953A" w:rsidR="00BE2776" w:rsidRDefault="00BE2776" w:rsidP="000A65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60E536AC" w14:textId="0BA4AF5C" w:rsidR="00BE2776" w:rsidRDefault="00BE2776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1" w:type="dxa"/>
            <w:shd w:val="clear" w:color="auto" w:fill="auto"/>
          </w:tcPr>
          <w:p w14:paraId="546F4118" w14:textId="253243C7" w:rsidR="00BE2776" w:rsidRDefault="00BE2776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4B21230A" w14:textId="686BE3E5" w:rsidR="00BE2776" w:rsidRDefault="00BE2776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562" w:type="dxa"/>
            <w:shd w:val="clear" w:color="auto" w:fill="auto"/>
          </w:tcPr>
          <w:p w14:paraId="514A10FF" w14:textId="18F74455" w:rsidR="00BE2776" w:rsidRDefault="00BE2776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17AE2BA" w14:textId="06923D86" w:rsidR="00BE2776" w:rsidRPr="00456302" w:rsidRDefault="00BE2776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0258B61E" w14:textId="334EFE92" w:rsidR="00BE2776" w:rsidRDefault="00BE2776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2776" w:rsidRPr="00CA4F37" w14:paraId="758D2D8A" w14:textId="77777777" w:rsidTr="00B73712">
        <w:trPr>
          <w:trHeight w:val="459"/>
        </w:trPr>
        <w:tc>
          <w:tcPr>
            <w:tcW w:w="1843" w:type="dxa"/>
            <w:vMerge/>
            <w:shd w:val="clear" w:color="auto" w:fill="auto"/>
          </w:tcPr>
          <w:p w14:paraId="720CADA8" w14:textId="77777777" w:rsidR="00BE2776" w:rsidRDefault="00BE2776" w:rsidP="000A6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B6F003D" w14:textId="77777777" w:rsidR="00BE2776" w:rsidRDefault="00BE2776" w:rsidP="000A6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1C6907E4" w14:textId="77777777" w:rsidR="00BE2776" w:rsidRDefault="00BE2776" w:rsidP="000A6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046086AE" w14:textId="03D91492" w:rsidR="00BE2776" w:rsidRDefault="00BE2776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061B7451" w14:textId="39F6D658" w:rsidR="00BE2776" w:rsidRDefault="00BE2776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50,71</w:t>
            </w:r>
          </w:p>
        </w:tc>
        <w:tc>
          <w:tcPr>
            <w:tcW w:w="1562" w:type="dxa"/>
            <w:shd w:val="clear" w:color="auto" w:fill="auto"/>
          </w:tcPr>
          <w:p w14:paraId="6649F641" w14:textId="4D89CC5E" w:rsidR="00BE2776" w:rsidRDefault="00BE2776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3E79099C" w14:textId="77777777" w:rsidR="00BE2776" w:rsidRPr="00456302" w:rsidRDefault="00BE2776" w:rsidP="000A6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4727206" w14:textId="77777777" w:rsidR="00BE2776" w:rsidRDefault="00BE2776" w:rsidP="000A6541">
            <w:pPr>
              <w:jc w:val="center"/>
              <w:rPr>
                <w:sz w:val="20"/>
                <w:szCs w:val="20"/>
              </w:rPr>
            </w:pPr>
          </w:p>
        </w:tc>
      </w:tr>
      <w:tr w:rsidR="00BE2776" w:rsidRPr="00CA4F37" w14:paraId="6F8358F9" w14:textId="77777777" w:rsidTr="00B73712">
        <w:trPr>
          <w:trHeight w:val="459"/>
        </w:trPr>
        <w:tc>
          <w:tcPr>
            <w:tcW w:w="1843" w:type="dxa"/>
            <w:vMerge w:val="restart"/>
            <w:shd w:val="clear" w:color="auto" w:fill="auto"/>
          </w:tcPr>
          <w:p w14:paraId="74F1BF7C" w14:textId="77777777" w:rsidR="00BE2776" w:rsidRDefault="00BE2776" w:rsidP="000A65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Отчаянный</w:t>
            </w:r>
          </w:p>
          <w:p w14:paraId="794C00F0" w14:textId="77777777" w:rsidR="00BE2776" w:rsidRDefault="00BE2776" w:rsidP="000A65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Дмитрий</w:t>
            </w:r>
          </w:p>
          <w:p w14:paraId="73CCF1FE" w14:textId="77777777" w:rsidR="00BE2776" w:rsidRPr="00CA4F37" w:rsidRDefault="00BE2776" w:rsidP="000A65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Игоревич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186C9264" w14:textId="77777777" w:rsidR="00BE2776" w:rsidRPr="00CA4F37" w:rsidRDefault="00BE2776" w:rsidP="000A654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главный </w:t>
            </w:r>
            <w:r w:rsidRPr="00CA4F37">
              <w:rPr>
                <w:b/>
                <w:sz w:val="20"/>
                <w:szCs w:val="20"/>
              </w:rPr>
              <w:t xml:space="preserve">специалист отдела надзора за строительством и реконструкцией </w:t>
            </w:r>
            <w:proofErr w:type="gramStart"/>
            <w:r w:rsidRPr="00CA4F37">
              <w:rPr>
                <w:b/>
                <w:sz w:val="20"/>
                <w:szCs w:val="20"/>
              </w:rPr>
              <w:t>объектов Правобережной  зоны Санкт-Петербурга Управления государственного строительного надзора</w:t>
            </w:r>
            <w:proofErr w:type="gramEnd"/>
          </w:p>
        </w:tc>
        <w:tc>
          <w:tcPr>
            <w:tcW w:w="1692" w:type="dxa"/>
            <w:vMerge w:val="restart"/>
            <w:shd w:val="clear" w:color="auto" w:fill="auto"/>
          </w:tcPr>
          <w:p w14:paraId="1838B636" w14:textId="46F49B8B" w:rsidR="00BE2776" w:rsidRPr="00CA4F37" w:rsidRDefault="00BE2776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2479403</w:t>
            </w:r>
          </w:p>
        </w:tc>
        <w:tc>
          <w:tcPr>
            <w:tcW w:w="3411" w:type="dxa"/>
            <w:shd w:val="clear" w:color="auto" w:fill="auto"/>
          </w:tcPr>
          <w:p w14:paraId="52B2EBB7" w14:textId="77777777" w:rsidR="00BE2776" w:rsidRPr="001C2C5B" w:rsidRDefault="00BE2776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3509AADD" w14:textId="77777777" w:rsidR="00BE2776" w:rsidRPr="00CA4F37" w:rsidRDefault="00BE2776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7C4533">
              <w:rPr>
                <w:b/>
                <w:sz w:val="20"/>
                <w:szCs w:val="20"/>
              </w:rPr>
              <w:t>,</w:t>
            </w:r>
            <w:r w:rsidRPr="007C4533">
              <w:rPr>
                <w:sz w:val="20"/>
                <w:szCs w:val="20"/>
              </w:rPr>
              <w:t>3</w:t>
            </w:r>
          </w:p>
        </w:tc>
        <w:tc>
          <w:tcPr>
            <w:tcW w:w="1562" w:type="dxa"/>
            <w:shd w:val="clear" w:color="auto" w:fill="auto"/>
          </w:tcPr>
          <w:p w14:paraId="4EECC2E4" w14:textId="77777777" w:rsidR="00BE2776" w:rsidRPr="00CA4F37" w:rsidRDefault="00BE2776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BFD802A" w14:textId="77777777" w:rsidR="00BE2776" w:rsidRDefault="00BE2776" w:rsidP="000A6541">
            <w:pPr>
              <w:jc w:val="center"/>
              <w:rPr>
                <w:sz w:val="20"/>
                <w:szCs w:val="20"/>
              </w:rPr>
            </w:pPr>
            <w:r w:rsidRPr="00456302">
              <w:rPr>
                <w:sz w:val="20"/>
                <w:szCs w:val="20"/>
              </w:rPr>
              <w:t xml:space="preserve">автомобиль </w:t>
            </w:r>
          </w:p>
          <w:p w14:paraId="772AB534" w14:textId="180C6053" w:rsidR="00BE2776" w:rsidRPr="000C003B" w:rsidRDefault="00BE2776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</w:t>
            </w:r>
            <w:r w:rsidRPr="000C00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XC</w:t>
            </w:r>
            <w:r w:rsidRPr="000C003B">
              <w:rPr>
                <w:sz w:val="20"/>
                <w:szCs w:val="20"/>
              </w:rPr>
              <w:t>90</w:t>
            </w:r>
          </w:p>
          <w:p w14:paraId="3C768619" w14:textId="77777777" w:rsidR="00BE2776" w:rsidRDefault="00BE2776" w:rsidP="000A654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снегоболотоход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2A0350D0" w14:textId="77777777" w:rsidR="00BE2776" w:rsidRPr="006073C6" w:rsidRDefault="00BE2776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CF</w:t>
            </w:r>
            <w:r w:rsidRPr="006073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MOTO</w:t>
            </w:r>
            <w:r w:rsidRPr="006073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6073C6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vMerge w:val="restart"/>
          </w:tcPr>
          <w:p w14:paraId="5C400C55" w14:textId="77777777" w:rsidR="00BE2776" w:rsidRPr="004F0143" w:rsidRDefault="00BE2776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2776" w:rsidRPr="00CA4F37" w14:paraId="62FFC830" w14:textId="77777777" w:rsidTr="00D75240">
        <w:trPr>
          <w:trHeight w:val="469"/>
        </w:trPr>
        <w:tc>
          <w:tcPr>
            <w:tcW w:w="1843" w:type="dxa"/>
            <w:vMerge/>
            <w:shd w:val="clear" w:color="auto" w:fill="auto"/>
          </w:tcPr>
          <w:p w14:paraId="1CF93614" w14:textId="77777777" w:rsidR="00BE2776" w:rsidRDefault="00BE2776" w:rsidP="000A6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F9C6D37" w14:textId="77777777" w:rsidR="00BE2776" w:rsidRDefault="00BE2776" w:rsidP="000A6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4F16A98D" w14:textId="77777777" w:rsidR="00BE2776" w:rsidRDefault="00BE2776" w:rsidP="000A6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33736682" w14:textId="77777777" w:rsidR="00BE2776" w:rsidRDefault="00BE2776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 (собственность)</w:t>
            </w:r>
          </w:p>
        </w:tc>
        <w:tc>
          <w:tcPr>
            <w:tcW w:w="1275" w:type="dxa"/>
            <w:shd w:val="clear" w:color="auto" w:fill="auto"/>
          </w:tcPr>
          <w:p w14:paraId="6D304C5C" w14:textId="77777777" w:rsidR="00BE2776" w:rsidRDefault="00BE2776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2" w:type="dxa"/>
            <w:shd w:val="clear" w:color="auto" w:fill="auto"/>
          </w:tcPr>
          <w:p w14:paraId="70EE5C08" w14:textId="77777777" w:rsidR="00BE2776" w:rsidRDefault="00BE2776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034D8D6E" w14:textId="77777777" w:rsidR="00BE2776" w:rsidRPr="00456302" w:rsidRDefault="00BE2776" w:rsidP="000A6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1376570" w14:textId="77777777" w:rsidR="00BE2776" w:rsidRPr="004F0143" w:rsidRDefault="00BE2776" w:rsidP="000A6541">
            <w:pPr>
              <w:jc w:val="center"/>
              <w:rPr>
                <w:sz w:val="20"/>
                <w:szCs w:val="20"/>
              </w:rPr>
            </w:pPr>
          </w:p>
        </w:tc>
      </w:tr>
      <w:tr w:rsidR="00BE2776" w:rsidRPr="00CA4F37" w14:paraId="1C7DECF8" w14:textId="77777777" w:rsidTr="00B73712">
        <w:trPr>
          <w:trHeight w:val="495"/>
        </w:trPr>
        <w:tc>
          <w:tcPr>
            <w:tcW w:w="1843" w:type="dxa"/>
            <w:vMerge/>
            <w:shd w:val="clear" w:color="auto" w:fill="auto"/>
          </w:tcPr>
          <w:p w14:paraId="53731E48" w14:textId="77777777" w:rsidR="00BE2776" w:rsidRPr="00CA4F37" w:rsidRDefault="00BE2776" w:rsidP="00F0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25D996F" w14:textId="77777777" w:rsidR="00BE2776" w:rsidRDefault="00BE2776" w:rsidP="000A6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5BD3F2AB" w14:textId="77777777" w:rsidR="00BE2776" w:rsidRDefault="00BE2776" w:rsidP="000A65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11" w:type="dxa"/>
            <w:shd w:val="clear" w:color="auto" w:fill="auto"/>
          </w:tcPr>
          <w:p w14:paraId="6D115E91" w14:textId="0E2F4F49" w:rsidR="00BE2776" w:rsidRDefault="00BE2776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75" w:type="dxa"/>
            <w:shd w:val="clear" w:color="auto" w:fill="auto"/>
          </w:tcPr>
          <w:p w14:paraId="4E65C65A" w14:textId="48015C64" w:rsidR="00BE2776" w:rsidRDefault="00BE2776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1562" w:type="dxa"/>
            <w:shd w:val="clear" w:color="auto" w:fill="auto"/>
          </w:tcPr>
          <w:p w14:paraId="31775745" w14:textId="77423CFE" w:rsidR="00BE2776" w:rsidRDefault="00BE2776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4A5BAD1C" w14:textId="77777777" w:rsidR="00BE2776" w:rsidRDefault="00BE2776" w:rsidP="000A6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A0CEA1B" w14:textId="77777777" w:rsidR="00BE2776" w:rsidRDefault="00BE2776" w:rsidP="000A6541">
            <w:pPr>
              <w:jc w:val="center"/>
              <w:rPr>
                <w:sz w:val="20"/>
                <w:szCs w:val="20"/>
              </w:rPr>
            </w:pPr>
          </w:p>
        </w:tc>
      </w:tr>
      <w:tr w:rsidR="00591CA8" w:rsidRPr="00CA4F37" w14:paraId="2CD7315A" w14:textId="77777777" w:rsidTr="00591CA8">
        <w:trPr>
          <w:trHeight w:val="467"/>
        </w:trPr>
        <w:tc>
          <w:tcPr>
            <w:tcW w:w="1843" w:type="dxa"/>
            <w:vMerge w:val="restart"/>
            <w:shd w:val="clear" w:color="auto" w:fill="auto"/>
          </w:tcPr>
          <w:p w14:paraId="09AFB5FA" w14:textId="77777777" w:rsidR="00591CA8" w:rsidRPr="00CA4F37" w:rsidRDefault="00591CA8" w:rsidP="00F04E98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4E4F7CF" w14:textId="77777777" w:rsidR="00591CA8" w:rsidRPr="00CA4F37" w:rsidRDefault="00591CA8" w:rsidP="000A65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4F039EAF" w14:textId="3637C2B4" w:rsidR="00591CA8" w:rsidRPr="00A21DCA" w:rsidRDefault="00591CA8" w:rsidP="000A65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1236698</w:t>
            </w:r>
          </w:p>
        </w:tc>
        <w:tc>
          <w:tcPr>
            <w:tcW w:w="3411" w:type="dxa"/>
            <w:shd w:val="clear" w:color="auto" w:fill="auto"/>
          </w:tcPr>
          <w:p w14:paraId="58EB7B49" w14:textId="06FF7509" w:rsidR="00591CA8" w:rsidRPr="001C2C5B" w:rsidRDefault="00591CA8" w:rsidP="00B32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5CE585F2" w14:textId="1C69BC9F" w:rsidR="00591CA8" w:rsidRPr="00CA4F37" w:rsidRDefault="00591CA8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62" w:type="dxa"/>
            <w:shd w:val="clear" w:color="auto" w:fill="auto"/>
          </w:tcPr>
          <w:p w14:paraId="6C507A5D" w14:textId="5A89081A" w:rsidR="00591CA8" w:rsidRPr="00CA4F37" w:rsidRDefault="00591CA8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6733FBD" w14:textId="77777777" w:rsidR="00591CA8" w:rsidRPr="00CA4F37" w:rsidRDefault="00591CA8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6E611C89" w14:textId="77777777" w:rsidR="00591CA8" w:rsidRDefault="00591CA8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5F394197" w14:textId="77777777" w:rsidTr="00B73712">
        <w:trPr>
          <w:trHeight w:val="409"/>
        </w:trPr>
        <w:tc>
          <w:tcPr>
            <w:tcW w:w="1843" w:type="dxa"/>
            <w:vMerge/>
            <w:shd w:val="clear" w:color="auto" w:fill="auto"/>
          </w:tcPr>
          <w:p w14:paraId="0C9F7A35" w14:textId="77777777" w:rsidR="00B73712" w:rsidRPr="00CA4F37" w:rsidRDefault="00B73712" w:rsidP="000A6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D2009FC" w14:textId="77777777" w:rsidR="00B73712" w:rsidRDefault="00B73712" w:rsidP="000A6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312BF45F" w14:textId="77777777" w:rsidR="00B73712" w:rsidRDefault="00B73712" w:rsidP="000A6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7E4AA298" w14:textId="77777777" w:rsidR="00B73712" w:rsidRDefault="00B73712" w:rsidP="00A21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104CA95E" w14:textId="77777777" w:rsidR="00B73712" w:rsidRDefault="00B73712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562" w:type="dxa"/>
            <w:shd w:val="clear" w:color="auto" w:fill="auto"/>
          </w:tcPr>
          <w:p w14:paraId="680A3045" w14:textId="77777777" w:rsidR="00B73712" w:rsidRDefault="00B73712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69EABEF3" w14:textId="77777777" w:rsidR="00B73712" w:rsidRDefault="00B73712" w:rsidP="000A6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DAC6217" w14:textId="77777777" w:rsidR="00B73712" w:rsidRDefault="00B73712" w:rsidP="000A6541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0296BAAA" w14:textId="77777777" w:rsidTr="00B73712">
        <w:trPr>
          <w:trHeight w:val="430"/>
        </w:trPr>
        <w:tc>
          <w:tcPr>
            <w:tcW w:w="1843" w:type="dxa"/>
            <w:shd w:val="clear" w:color="auto" w:fill="auto"/>
          </w:tcPr>
          <w:p w14:paraId="32961ED0" w14:textId="77777777" w:rsidR="00B73712" w:rsidRPr="00CA4F37" w:rsidRDefault="00B73712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</w:tcPr>
          <w:p w14:paraId="4428ED0D" w14:textId="77777777" w:rsidR="00B73712" w:rsidRPr="00CA4F37" w:rsidRDefault="00B73712" w:rsidP="000A65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14:paraId="711ADD3E" w14:textId="77777777" w:rsidR="00B73712" w:rsidRPr="00CA4F37" w:rsidRDefault="00B73712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1" w:type="dxa"/>
            <w:shd w:val="clear" w:color="auto" w:fill="auto"/>
          </w:tcPr>
          <w:p w14:paraId="2EA68557" w14:textId="77777777" w:rsidR="00B73712" w:rsidRPr="00CA4F37" w:rsidRDefault="00B73712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45563126" w14:textId="77777777" w:rsidR="00B73712" w:rsidRPr="00CA4F37" w:rsidRDefault="00B73712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562" w:type="dxa"/>
            <w:shd w:val="clear" w:color="auto" w:fill="auto"/>
          </w:tcPr>
          <w:p w14:paraId="16A850C7" w14:textId="77777777" w:rsidR="00B73712" w:rsidRPr="00CA4F37" w:rsidRDefault="00B73712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22FB131" w14:textId="77777777" w:rsidR="00B73712" w:rsidRPr="00CA4F37" w:rsidRDefault="00B73712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AAD88E9" w14:textId="77777777" w:rsidR="00B73712" w:rsidRDefault="00B73712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1364ADFA" w14:textId="77777777" w:rsidR="00EB34CA" w:rsidRDefault="00EB34CA">
      <w:r>
        <w:br w:type="page"/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2409"/>
        <w:gridCol w:w="1702"/>
        <w:gridCol w:w="3402"/>
        <w:gridCol w:w="1275"/>
        <w:gridCol w:w="1562"/>
        <w:gridCol w:w="1701"/>
        <w:gridCol w:w="1275"/>
      </w:tblGrid>
      <w:tr w:rsidR="00591CA8" w:rsidRPr="00290A07" w14:paraId="403AB6CC" w14:textId="77777777" w:rsidTr="005E1F6E">
        <w:trPr>
          <w:trHeight w:val="1110"/>
        </w:trPr>
        <w:tc>
          <w:tcPr>
            <w:tcW w:w="1842" w:type="dxa"/>
            <w:shd w:val="clear" w:color="auto" w:fill="auto"/>
          </w:tcPr>
          <w:p w14:paraId="3B0B58A7" w14:textId="77777777" w:rsidR="00591CA8" w:rsidRPr="00982E01" w:rsidRDefault="00591CA8" w:rsidP="00BD5C17">
            <w:pPr>
              <w:jc w:val="center"/>
              <w:rPr>
                <w:b/>
                <w:sz w:val="20"/>
              </w:rPr>
            </w:pPr>
            <w:r w:rsidRPr="00982E01">
              <w:rPr>
                <w:b/>
                <w:sz w:val="20"/>
              </w:rPr>
              <w:t>Патреева</w:t>
            </w:r>
          </w:p>
          <w:p w14:paraId="3D54E53F" w14:textId="77777777" w:rsidR="00591CA8" w:rsidRPr="00982E01" w:rsidRDefault="00591CA8" w:rsidP="00BD5C17">
            <w:pPr>
              <w:jc w:val="center"/>
              <w:rPr>
                <w:b/>
                <w:sz w:val="20"/>
              </w:rPr>
            </w:pPr>
            <w:r w:rsidRPr="00982E01">
              <w:rPr>
                <w:b/>
                <w:sz w:val="20"/>
              </w:rPr>
              <w:t>Мария</w:t>
            </w:r>
            <w:r w:rsidRPr="00982E01">
              <w:rPr>
                <w:b/>
                <w:sz w:val="20"/>
              </w:rPr>
              <w:br/>
              <w:t>Юрьевна</w:t>
            </w:r>
          </w:p>
          <w:p w14:paraId="7CEB6EE9" w14:textId="77777777" w:rsidR="00591CA8" w:rsidRPr="00982E01" w:rsidRDefault="00591CA8" w:rsidP="00BD5C17">
            <w:pPr>
              <w:jc w:val="center"/>
              <w:rPr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2E65016" w14:textId="77777777" w:rsidR="00591CA8" w:rsidRDefault="00591CA8" w:rsidP="00591CA8">
            <w:pPr>
              <w:jc w:val="center"/>
              <w:rPr>
                <w:b/>
                <w:sz w:val="20"/>
              </w:rPr>
            </w:pPr>
            <w:r w:rsidRPr="00982E01">
              <w:rPr>
                <w:b/>
                <w:sz w:val="20"/>
              </w:rPr>
              <w:t xml:space="preserve">специалист 1-й категории </w:t>
            </w:r>
            <w:proofErr w:type="gramStart"/>
            <w:r w:rsidRPr="00982E01">
              <w:rPr>
                <w:b/>
                <w:sz w:val="20"/>
              </w:rPr>
              <w:t>-ю</w:t>
            </w:r>
            <w:proofErr w:type="gramEnd"/>
            <w:r w:rsidRPr="00982E01">
              <w:rPr>
                <w:b/>
                <w:sz w:val="20"/>
              </w:rPr>
              <w:t xml:space="preserve">рисконсульт </w:t>
            </w:r>
          </w:p>
          <w:p w14:paraId="6F0AD65B" w14:textId="589B202D" w:rsidR="00591CA8" w:rsidRPr="00591CA8" w:rsidRDefault="00591CA8" w:rsidP="00591CA8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сектора закупок</w:t>
            </w:r>
          </w:p>
        </w:tc>
        <w:tc>
          <w:tcPr>
            <w:tcW w:w="1702" w:type="dxa"/>
            <w:shd w:val="clear" w:color="auto" w:fill="auto"/>
          </w:tcPr>
          <w:p w14:paraId="0DCE48B0" w14:textId="4E86251D" w:rsidR="00591CA8" w:rsidRPr="00982E01" w:rsidRDefault="00591CA8" w:rsidP="00BD5C17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52390</w:t>
            </w:r>
          </w:p>
        </w:tc>
        <w:tc>
          <w:tcPr>
            <w:tcW w:w="3402" w:type="dxa"/>
            <w:shd w:val="clear" w:color="auto" w:fill="auto"/>
          </w:tcPr>
          <w:p w14:paraId="3DC74382" w14:textId="77777777" w:rsidR="00591CA8" w:rsidRPr="00982E01" w:rsidRDefault="00591CA8" w:rsidP="00754DDA">
            <w:pPr>
              <w:jc w:val="center"/>
              <w:rPr>
                <w:sz w:val="20"/>
              </w:rPr>
            </w:pPr>
            <w:r w:rsidRPr="00982E01">
              <w:rPr>
                <w:sz w:val="20"/>
              </w:rPr>
              <w:t>квартира (собственность, общая совместная)</w:t>
            </w:r>
          </w:p>
        </w:tc>
        <w:tc>
          <w:tcPr>
            <w:tcW w:w="1275" w:type="dxa"/>
            <w:shd w:val="clear" w:color="auto" w:fill="auto"/>
          </w:tcPr>
          <w:p w14:paraId="20759537" w14:textId="77777777" w:rsidR="00591CA8" w:rsidRPr="00982E01" w:rsidRDefault="00591CA8" w:rsidP="00BD5C17">
            <w:pPr>
              <w:jc w:val="center"/>
              <w:rPr>
                <w:sz w:val="20"/>
              </w:rPr>
            </w:pPr>
            <w:r w:rsidRPr="00982E01">
              <w:rPr>
                <w:sz w:val="20"/>
              </w:rPr>
              <w:t>58,6</w:t>
            </w:r>
          </w:p>
        </w:tc>
        <w:tc>
          <w:tcPr>
            <w:tcW w:w="1562" w:type="dxa"/>
            <w:shd w:val="clear" w:color="auto" w:fill="auto"/>
          </w:tcPr>
          <w:p w14:paraId="59EA214A" w14:textId="77777777" w:rsidR="00591CA8" w:rsidRPr="00982E01" w:rsidRDefault="00591CA8" w:rsidP="00BD5C17">
            <w:pPr>
              <w:jc w:val="center"/>
              <w:rPr>
                <w:sz w:val="20"/>
              </w:rPr>
            </w:pPr>
            <w:r w:rsidRPr="00982E01">
              <w:rPr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060C0A93" w14:textId="77777777" w:rsidR="00591CA8" w:rsidRPr="00982E01" w:rsidRDefault="00591CA8" w:rsidP="00BD5C17">
            <w:pPr>
              <w:jc w:val="center"/>
              <w:rPr>
                <w:sz w:val="20"/>
              </w:rPr>
            </w:pPr>
            <w:r w:rsidRPr="00982E01">
              <w:rPr>
                <w:sz w:val="20"/>
              </w:rPr>
              <w:t>-</w:t>
            </w:r>
          </w:p>
        </w:tc>
        <w:tc>
          <w:tcPr>
            <w:tcW w:w="1275" w:type="dxa"/>
          </w:tcPr>
          <w:p w14:paraId="35A00809" w14:textId="3B6FAB6E" w:rsidR="00591CA8" w:rsidRPr="00982E01" w:rsidRDefault="00591CA8" w:rsidP="00754D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91CA8" w:rsidRPr="00290A07" w14:paraId="621A7D5F" w14:textId="77777777" w:rsidTr="005E1F6E">
        <w:trPr>
          <w:trHeight w:val="511"/>
        </w:trPr>
        <w:tc>
          <w:tcPr>
            <w:tcW w:w="1842" w:type="dxa"/>
            <w:vMerge w:val="restart"/>
            <w:shd w:val="clear" w:color="auto" w:fill="auto"/>
          </w:tcPr>
          <w:p w14:paraId="393A695E" w14:textId="77777777" w:rsidR="00591CA8" w:rsidRPr="00982E01" w:rsidRDefault="00591CA8" w:rsidP="00BD5C17">
            <w:pPr>
              <w:jc w:val="center"/>
              <w:rPr>
                <w:b/>
                <w:sz w:val="20"/>
              </w:rPr>
            </w:pPr>
            <w:r w:rsidRPr="00982E01">
              <w:rPr>
                <w:sz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10E90CE6" w14:textId="77777777" w:rsidR="00591CA8" w:rsidRPr="00982E01" w:rsidRDefault="00591CA8" w:rsidP="00754DDA">
            <w:pPr>
              <w:jc w:val="center"/>
              <w:rPr>
                <w:sz w:val="20"/>
              </w:rPr>
            </w:pPr>
            <w:r w:rsidRPr="00982E01">
              <w:rPr>
                <w:sz w:val="20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7A08D8C" w14:textId="3844FDBF" w:rsidR="00591CA8" w:rsidRPr="00982E01" w:rsidRDefault="00591CA8" w:rsidP="00BD5C17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1442894</w:t>
            </w:r>
          </w:p>
        </w:tc>
        <w:tc>
          <w:tcPr>
            <w:tcW w:w="3402" w:type="dxa"/>
            <w:shd w:val="clear" w:color="auto" w:fill="auto"/>
          </w:tcPr>
          <w:p w14:paraId="45632454" w14:textId="77777777" w:rsidR="00591CA8" w:rsidRPr="00982E01" w:rsidRDefault="00591CA8" w:rsidP="001C6345">
            <w:pPr>
              <w:jc w:val="center"/>
              <w:rPr>
                <w:sz w:val="20"/>
              </w:rPr>
            </w:pPr>
            <w:r w:rsidRPr="00982E01">
              <w:rPr>
                <w:sz w:val="20"/>
              </w:rPr>
              <w:t>квартира (собственность, 1/3 доли)</w:t>
            </w:r>
          </w:p>
        </w:tc>
        <w:tc>
          <w:tcPr>
            <w:tcW w:w="1275" w:type="dxa"/>
            <w:shd w:val="clear" w:color="auto" w:fill="auto"/>
          </w:tcPr>
          <w:p w14:paraId="077576A6" w14:textId="77777777" w:rsidR="00591CA8" w:rsidRPr="00982E01" w:rsidRDefault="00591CA8" w:rsidP="00BD5C17">
            <w:pPr>
              <w:jc w:val="center"/>
              <w:rPr>
                <w:sz w:val="20"/>
              </w:rPr>
            </w:pPr>
            <w:r w:rsidRPr="00982E01">
              <w:rPr>
                <w:sz w:val="20"/>
              </w:rPr>
              <w:t>54</w:t>
            </w:r>
          </w:p>
        </w:tc>
        <w:tc>
          <w:tcPr>
            <w:tcW w:w="1562" w:type="dxa"/>
            <w:shd w:val="clear" w:color="auto" w:fill="auto"/>
          </w:tcPr>
          <w:p w14:paraId="40556066" w14:textId="77777777" w:rsidR="00591CA8" w:rsidRPr="00982E01" w:rsidRDefault="00591CA8" w:rsidP="00BD5C17">
            <w:pPr>
              <w:jc w:val="center"/>
              <w:rPr>
                <w:sz w:val="20"/>
              </w:rPr>
            </w:pPr>
            <w:r w:rsidRPr="00982E01"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65FF555" w14:textId="0998DD87" w:rsidR="00591CA8" w:rsidRPr="00982E01" w:rsidRDefault="00591CA8" w:rsidP="00591CA8">
            <w:pPr>
              <w:jc w:val="center"/>
              <w:rPr>
                <w:sz w:val="20"/>
              </w:rPr>
            </w:pPr>
            <w:r w:rsidRPr="00982E01"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4A539445" w14:textId="261094FD" w:rsidR="00591CA8" w:rsidRPr="00982E01" w:rsidRDefault="00591CA8" w:rsidP="002F71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91CA8" w:rsidRPr="00290A07" w14:paraId="268D43DF" w14:textId="77777777" w:rsidTr="005E1F6E">
        <w:trPr>
          <w:trHeight w:val="655"/>
        </w:trPr>
        <w:tc>
          <w:tcPr>
            <w:tcW w:w="1842" w:type="dxa"/>
            <w:vMerge/>
            <w:shd w:val="clear" w:color="auto" w:fill="auto"/>
          </w:tcPr>
          <w:p w14:paraId="2D4888DE" w14:textId="77777777" w:rsidR="00591CA8" w:rsidRPr="00982E01" w:rsidRDefault="00591CA8" w:rsidP="00BD5C17">
            <w:pPr>
              <w:jc w:val="center"/>
              <w:rPr>
                <w:sz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2B780F1" w14:textId="77777777" w:rsidR="00591CA8" w:rsidRPr="00982E01" w:rsidRDefault="00591CA8" w:rsidP="00BD5C17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64DA84A6" w14:textId="77777777" w:rsidR="00591CA8" w:rsidRPr="00982E01" w:rsidRDefault="00591CA8" w:rsidP="00BD5C17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2E1FD21C" w14:textId="77777777" w:rsidR="00591CA8" w:rsidRPr="00982E01" w:rsidRDefault="00591CA8" w:rsidP="006C064E">
            <w:pPr>
              <w:jc w:val="center"/>
              <w:rPr>
                <w:sz w:val="20"/>
              </w:rPr>
            </w:pPr>
            <w:r w:rsidRPr="00982E01">
              <w:rPr>
                <w:sz w:val="20"/>
              </w:rPr>
              <w:t>квартира (собственность, общая совместная)</w:t>
            </w:r>
          </w:p>
        </w:tc>
        <w:tc>
          <w:tcPr>
            <w:tcW w:w="1275" w:type="dxa"/>
            <w:shd w:val="clear" w:color="auto" w:fill="auto"/>
          </w:tcPr>
          <w:p w14:paraId="15CC550A" w14:textId="77777777" w:rsidR="00591CA8" w:rsidRPr="00982E01" w:rsidRDefault="00591CA8" w:rsidP="00EB6D89">
            <w:pPr>
              <w:jc w:val="center"/>
              <w:rPr>
                <w:sz w:val="20"/>
              </w:rPr>
            </w:pPr>
            <w:r w:rsidRPr="00982E01">
              <w:rPr>
                <w:sz w:val="20"/>
              </w:rPr>
              <w:t>58,6</w:t>
            </w:r>
          </w:p>
        </w:tc>
        <w:tc>
          <w:tcPr>
            <w:tcW w:w="1562" w:type="dxa"/>
            <w:shd w:val="clear" w:color="auto" w:fill="auto"/>
          </w:tcPr>
          <w:p w14:paraId="5AE72471" w14:textId="77777777" w:rsidR="00591CA8" w:rsidRPr="00982E01" w:rsidRDefault="00591CA8" w:rsidP="00EB6D89">
            <w:pPr>
              <w:jc w:val="center"/>
              <w:rPr>
                <w:sz w:val="20"/>
              </w:rPr>
            </w:pPr>
            <w:r w:rsidRPr="00982E01"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706DEBA6" w14:textId="666DDB1E" w:rsidR="00591CA8" w:rsidRPr="00982E01" w:rsidRDefault="00591CA8" w:rsidP="006C064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14:paraId="43F62F06" w14:textId="77777777" w:rsidR="00591CA8" w:rsidRPr="00982E01" w:rsidRDefault="00591CA8" w:rsidP="002F7147">
            <w:pPr>
              <w:jc w:val="center"/>
              <w:rPr>
                <w:sz w:val="20"/>
              </w:rPr>
            </w:pPr>
          </w:p>
        </w:tc>
      </w:tr>
      <w:tr w:rsidR="00B73712" w:rsidRPr="00CA4F37" w14:paraId="721F0174" w14:textId="77777777" w:rsidTr="005E1F6E">
        <w:trPr>
          <w:trHeight w:val="688"/>
        </w:trPr>
        <w:tc>
          <w:tcPr>
            <w:tcW w:w="1842" w:type="dxa"/>
            <w:shd w:val="clear" w:color="auto" w:fill="auto"/>
          </w:tcPr>
          <w:p w14:paraId="7945DE27" w14:textId="77777777" w:rsidR="00B73712" w:rsidRPr="00982E01" w:rsidRDefault="00B73712" w:rsidP="006C064E">
            <w:pPr>
              <w:jc w:val="center"/>
              <w:rPr>
                <w:sz w:val="20"/>
              </w:rPr>
            </w:pPr>
            <w:r w:rsidRPr="00982E01">
              <w:rPr>
                <w:sz w:val="20"/>
              </w:rPr>
              <w:t>сын</w:t>
            </w:r>
          </w:p>
        </w:tc>
        <w:tc>
          <w:tcPr>
            <w:tcW w:w="2409" w:type="dxa"/>
            <w:shd w:val="clear" w:color="auto" w:fill="auto"/>
          </w:tcPr>
          <w:p w14:paraId="0868795B" w14:textId="77777777" w:rsidR="00B73712" w:rsidRPr="00982E01" w:rsidRDefault="00B73712" w:rsidP="006C064E">
            <w:pPr>
              <w:jc w:val="center"/>
              <w:rPr>
                <w:b/>
                <w:sz w:val="20"/>
              </w:rPr>
            </w:pPr>
            <w:r w:rsidRPr="00982E01">
              <w:rPr>
                <w:b/>
                <w:sz w:val="20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14:paraId="2B043CDA" w14:textId="77777777" w:rsidR="00B73712" w:rsidRPr="00982E01" w:rsidRDefault="00B73712" w:rsidP="006C064E">
            <w:pPr>
              <w:jc w:val="center"/>
              <w:rPr>
                <w:sz w:val="20"/>
              </w:rPr>
            </w:pPr>
            <w:r w:rsidRPr="00982E01">
              <w:rPr>
                <w:sz w:val="20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14:paraId="5C9F31CA" w14:textId="77777777" w:rsidR="00B73712" w:rsidRPr="00982E01" w:rsidRDefault="00B73712" w:rsidP="00EB6D89">
            <w:pPr>
              <w:jc w:val="center"/>
              <w:rPr>
                <w:sz w:val="20"/>
              </w:rPr>
            </w:pPr>
            <w:r w:rsidRPr="00982E01">
              <w:rPr>
                <w:sz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6245EDDE" w14:textId="230F13D1" w:rsidR="00B73712" w:rsidRPr="00982E01" w:rsidRDefault="00591CA8" w:rsidP="00EB6D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58,6</w:t>
            </w:r>
          </w:p>
        </w:tc>
        <w:tc>
          <w:tcPr>
            <w:tcW w:w="1562" w:type="dxa"/>
            <w:shd w:val="clear" w:color="auto" w:fill="auto"/>
          </w:tcPr>
          <w:p w14:paraId="2FC35589" w14:textId="77777777" w:rsidR="00B73712" w:rsidRPr="00982E01" w:rsidRDefault="00B73712" w:rsidP="00EB6D89">
            <w:pPr>
              <w:jc w:val="center"/>
              <w:rPr>
                <w:sz w:val="20"/>
              </w:rPr>
            </w:pPr>
            <w:r w:rsidRPr="00982E01">
              <w:rPr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73B53438" w14:textId="77777777" w:rsidR="00B73712" w:rsidRPr="00982E01" w:rsidRDefault="00B73712" w:rsidP="006C064E">
            <w:pPr>
              <w:jc w:val="center"/>
              <w:rPr>
                <w:sz w:val="20"/>
              </w:rPr>
            </w:pPr>
            <w:r w:rsidRPr="00982E01">
              <w:rPr>
                <w:sz w:val="20"/>
              </w:rPr>
              <w:t>-</w:t>
            </w:r>
          </w:p>
        </w:tc>
        <w:tc>
          <w:tcPr>
            <w:tcW w:w="1275" w:type="dxa"/>
          </w:tcPr>
          <w:p w14:paraId="09A1452E" w14:textId="77777777" w:rsidR="00B73712" w:rsidRDefault="00B73712" w:rsidP="006C064E">
            <w:pPr>
              <w:jc w:val="center"/>
              <w:rPr>
                <w:sz w:val="20"/>
                <w:szCs w:val="20"/>
              </w:rPr>
            </w:pPr>
            <w:r w:rsidRPr="00982E01">
              <w:rPr>
                <w:sz w:val="20"/>
              </w:rPr>
              <w:t>-</w:t>
            </w:r>
          </w:p>
        </w:tc>
      </w:tr>
      <w:tr w:rsidR="00B73712" w:rsidRPr="00CA4F37" w14:paraId="6B9BE22F" w14:textId="77777777" w:rsidTr="005E1F6E">
        <w:trPr>
          <w:trHeight w:val="736"/>
        </w:trPr>
        <w:tc>
          <w:tcPr>
            <w:tcW w:w="1842" w:type="dxa"/>
            <w:shd w:val="clear" w:color="auto" w:fill="auto"/>
          </w:tcPr>
          <w:p w14:paraId="2A87C0FE" w14:textId="77777777" w:rsidR="00B73712" w:rsidRPr="00CA4F37" w:rsidRDefault="00B73712" w:rsidP="00086A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CA4F37">
              <w:rPr>
                <w:b/>
                <w:sz w:val="20"/>
                <w:szCs w:val="20"/>
              </w:rPr>
              <w:t>ашкова</w:t>
            </w:r>
          </w:p>
          <w:p w14:paraId="3503A1DF" w14:textId="77777777" w:rsidR="00B73712" w:rsidRPr="00CA4F37" w:rsidRDefault="00B73712" w:rsidP="00086ADE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Наталья</w:t>
            </w:r>
          </w:p>
          <w:p w14:paraId="6765BA6E" w14:textId="77777777" w:rsidR="00B73712" w:rsidRPr="00CA4F37" w:rsidRDefault="00B73712" w:rsidP="00086ADE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2409" w:type="dxa"/>
            <w:shd w:val="clear" w:color="auto" w:fill="auto"/>
          </w:tcPr>
          <w:p w14:paraId="44AE06AC" w14:textId="77777777" w:rsidR="00B73712" w:rsidRDefault="00B73712" w:rsidP="00086A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</w:t>
            </w:r>
          </w:p>
          <w:p w14:paraId="6342BFDC" w14:textId="77777777" w:rsidR="00B73712" w:rsidRDefault="00B73712" w:rsidP="008761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специалист </w:t>
            </w:r>
            <w:proofErr w:type="gramStart"/>
            <w:r>
              <w:rPr>
                <w:b/>
                <w:sz w:val="20"/>
                <w:szCs w:val="20"/>
              </w:rPr>
              <w:t>-</w:t>
            </w:r>
            <w:r w:rsidRPr="00CA4F37">
              <w:rPr>
                <w:b/>
                <w:sz w:val="20"/>
                <w:szCs w:val="20"/>
              </w:rPr>
              <w:t>ю</w:t>
            </w:r>
            <w:proofErr w:type="gramEnd"/>
            <w:r w:rsidRPr="00CA4F37">
              <w:rPr>
                <w:b/>
                <w:sz w:val="20"/>
                <w:szCs w:val="20"/>
              </w:rPr>
              <w:t xml:space="preserve">рисконсульт </w:t>
            </w:r>
          </w:p>
          <w:p w14:paraId="12C750CA" w14:textId="77777777" w:rsidR="00B73712" w:rsidRPr="00CA4F37" w:rsidRDefault="00B73712" w:rsidP="001A32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судебно-правового </w:t>
            </w:r>
            <w:r w:rsidRPr="00CA4F37">
              <w:rPr>
                <w:b/>
                <w:sz w:val="20"/>
                <w:szCs w:val="20"/>
              </w:rPr>
              <w:t xml:space="preserve">отдела </w:t>
            </w:r>
            <w:r>
              <w:rPr>
                <w:b/>
                <w:sz w:val="20"/>
                <w:szCs w:val="20"/>
              </w:rPr>
              <w:t>Юридического управления</w:t>
            </w:r>
          </w:p>
        </w:tc>
        <w:tc>
          <w:tcPr>
            <w:tcW w:w="1702" w:type="dxa"/>
            <w:shd w:val="clear" w:color="auto" w:fill="auto"/>
          </w:tcPr>
          <w:p w14:paraId="0372FE26" w14:textId="66569DDC" w:rsidR="00B73712" w:rsidRPr="00290A07" w:rsidRDefault="00591CA8" w:rsidP="00086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1354898</w:t>
            </w:r>
          </w:p>
        </w:tc>
        <w:tc>
          <w:tcPr>
            <w:tcW w:w="3402" w:type="dxa"/>
            <w:shd w:val="clear" w:color="auto" w:fill="auto"/>
          </w:tcPr>
          <w:p w14:paraId="6D8CA416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477FC73E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62" w:type="dxa"/>
            <w:shd w:val="clear" w:color="auto" w:fill="auto"/>
          </w:tcPr>
          <w:p w14:paraId="0C0B7B0E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14:paraId="2F7C8049" w14:textId="3772B21C" w:rsidR="00B73712" w:rsidRPr="00CA4F37" w:rsidRDefault="00591CA8" w:rsidP="0008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6522CD6" w14:textId="77777777" w:rsidR="00B73712" w:rsidRDefault="00B73712" w:rsidP="0008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1F6E" w:rsidRPr="00CA4F37" w14:paraId="4B571560" w14:textId="77777777" w:rsidTr="005E1F6E">
        <w:trPr>
          <w:trHeight w:val="454"/>
        </w:trPr>
        <w:tc>
          <w:tcPr>
            <w:tcW w:w="1842" w:type="dxa"/>
            <w:vMerge w:val="restart"/>
            <w:shd w:val="clear" w:color="auto" w:fill="auto"/>
          </w:tcPr>
          <w:p w14:paraId="28EC6F4E" w14:textId="77777777" w:rsidR="005E1F6E" w:rsidRDefault="005E1F6E" w:rsidP="000A65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Петрова</w:t>
            </w:r>
          </w:p>
          <w:p w14:paraId="1176DBAE" w14:textId="77777777" w:rsidR="005E1F6E" w:rsidRDefault="005E1F6E" w:rsidP="000A65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Наталия</w:t>
            </w:r>
          </w:p>
          <w:p w14:paraId="17D65B9C" w14:textId="77777777" w:rsidR="005E1F6E" w:rsidRPr="00CA4F37" w:rsidRDefault="005E1F6E" w:rsidP="000A654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Андреевна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15852865" w14:textId="44B5C591" w:rsidR="005E1F6E" w:rsidRPr="00CA4F37" w:rsidRDefault="005E1F6E" w:rsidP="00591CA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ведущий специалист </w:t>
            </w:r>
            <w:proofErr w:type="gramStart"/>
            <w:r>
              <w:rPr>
                <w:b/>
                <w:sz w:val="20"/>
                <w:szCs w:val="20"/>
              </w:rPr>
              <w:t>-</w:t>
            </w:r>
            <w:r w:rsidRPr="00CA4F37">
              <w:rPr>
                <w:b/>
                <w:sz w:val="20"/>
                <w:szCs w:val="20"/>
              </w:rPr>
              <w:t>ю</w:t>
            </w:r>
            <w:proofErr w:type="gramEnd"/>
            <w:r w:rsidRPr="00CA4F37">
              <w:rPr>
                <w:b/>
                <w:sz w:val="20"/>
                <w:szCs w:val="20"/>
              </w:rPr>
              <w:t>рисконсульт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br/>
              <w:t xml:space="preserve">отдела правового </w:t>
            </w:r>
            <w:r>
              <w:rPr>
                <w:b/>
                <w:sz w:val="20"/>
                <w:szCs w:val="20"/>
              </w:rPr>
              <w:br/>
              <w:t>и методического обеспечения административного производства Юридического управления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306B716D" w14:textId="27EB2AFE" w:rsidR="005E1F6E" w:rsidRPr="00CA4F37" w:rsidRDefault="005E1F6E" w:rsidP="00290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942690</w:t>
            </w:r>
          </w:p>
        </w:tc>
        <w:tc>
          <w:tcPr>
            <w:tcW w:w="3402" w:type="dxa"/>
            <w:shd w:val="clear" w:color="auto" w:fill="auto"/>
          </w:tcPr>
          <w:p w14:paraId="24EB280F" w14:textId="4E0245CF" w:rsidR="005E1F6E" w:rsidRPr="00CA4F37" w:rsidRDefault="005E1F6E" w:rsidP="005E1F6E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собственность</w:t>
            </w:r>
            <w:r w:rsidRPr="00CA4F3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6C6C8989" w14:textId="189A4A66" w:rsidR="005E1F6E" w:rsidRPr="005E1F6E" w:rsidRDefault="005E1F6E" w:rsidP="00290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562" w:type="dxa"/>
            <w:shd w:val="clear" w:color="auto" w:fill="auto"/>
          </w:tcPr>
          <w:p w14:paraId="1AE52E8E" w14:textId="77777777" w:rsidR="005E1F6E" w:rsidRPr="00CA4F37" w:rsidRDefault="005E1F6E" w:rsidP="00290A0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537B2B5" w14:textId="5B42A680" w:rsidR="005E1F6E" w:rsidRPr="00CA4F37" w:rsidRDefault="005E1F6E" w:rsidP="00290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24CFC1A4" w14:textId="77777777" w:rsidR="005E1F6E" w:rsidRDefault="005E1F6E" w:rsidP="000A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1F6E" w:rsidRPr="00CA4F37" w14:paraId="281E7D26" w14:textId="77777777" w:rsidTr="005E1F6E">
        <w:trPr>
          <w:trHeight w:val="203"/>
        </w:trPr>
        <w:tc>
          <w:tcPr>
            <w:tcW w:w="1842" w:type="dxa"/>
            <w:vMerge/>
            <w:shd w:val="clear" w:color="auto" w:fill="auto"/>
          </w:tcPr>
          <w:p w14:paraId="42C9BDD7" w14:textId="77777777" w:rsidR="005E1F6E" w:rsidRPr="00CA4F37" w:rsidRDefault="005E1F6E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084ACA2" w14:textId="77777777" w:rsidR="005E1F6E" w:rsidRPr="00CA4F37" w:rsidRDefault="005E1F6E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CDFA04A" w14:textId="77777777" w:rsidR="005E1F6E" w:rsidRPr="005E1F6E" w:rsidRDefault="005E1F6E" w:rsidP="00290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A14FDC3" w14:textId="0216553B" w:rsidR="005E1F6E" w:rsidRPr="00CA4F37" w:rsidRDefault="005E1F6E" w:rsidP="00577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3/16 доли)</w:t>
            </w:r>
          </w:p>
        </w:tc>
        <w:tc>
          <w:tcPr>
            <w:tcW w:w="1275" w:type="dxa"/>
            <w:shd w:val="clear" w:color="auto" w:fill="auto"/>
          </w:tcPr>
          <w:p w14:paraId="12581B9A" w14:textId="2DD0597A" w:rsidR="005E1F6E" w:rsidRDefault="005E1F6E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562" w:type="dxa"/>
            <w:shd w:val="clear" w:color="auto" w:fill="auto"/>
          </w:tcPr>
          <w:p w14:paraId="59279CDD" w14:textId="2D057B22" w:rsidR="005E1F6E" w:rsidRPr="00CA4F37" w:rsidRDefault="005E1F6E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5FB9B3C8" w14:textId="77777777" w:rsidR="005E1F6E" w:rsidRDefault="005E1F6E" w:rsidP="00290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232F644" w14:textId="77777777" w:rsidR="005E1F6E" w:rsidRDefault="005E1F6E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7A7011" w:rsidRPr="00CA4F37" w14:paraId="463B18E6" w14:textId="77777777" w:rsidTr="005E1F6E">
        <w:trPr>
          <w:trHeight w:val="203"/>
        </w:trPr>
        <w:tc>
          <w:tcPr>
            <w:tcW w:w="1842" w:type="dxa"/>
            <w:vMerge w:val="restart"/>
            <w:shd w:val="clear" w:color="auto" w:fill="auto"/>
          </w:tcPr>
          <w:p w14:paraId="66DBCEE0" w14:textId="77777777" w:rsidR="007A7011" w:rsidRPr="00CA4F37" w:rsidRDefault="007A7011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Пономарев Виталий Васильевич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199C60C3" w14:textId="77777777" w:rsidR="007A7011" w:rsidRPr="00CA4F37" w:rsidRDefault="007A7011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начальник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F38D635" w14:textId="3A2CDAFA" w:rsidR="007A7011" w:rsidRPr="005E1F6E" w:rsidRDefault="007A7011" w:rsidP="00290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5585278</w:t>
            </w:r>
          </w:p>
        </w:tc>
        <w:tc>
          <w:tcPr>
            <w:tcW w:w="3402" w:type="dxa"/>
            <w:shd w:val="clear" w:color="auto" w:fill="auto"/>
          </w:tcPr>
          <w:p w14:paraId="627E8006" w14:textId="77777777" w:rsidR="007A7011" w:rsidRPr="00CA4F37" w:rsidRDefault="007A7011" w:rsidP="00577B39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собственность</w:t>
            </w:r>
            <w:r w:rsidRPr="00CA4F3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2A025F0A" w14:textId="500D0220" w:rsidR="007A7011" w:rsidRPr="00CA4F37" w:rsidRDefault="007A7011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562" w:type="dxa"/>
            <w:shd w:val="clear" w:color="auto" w:fill="auto"/>
          </w:tcPr>
          <w:p w14:paraId="3804DBF3" w14:textId="77777777" w:rsidR="007A7011" w:rsidRPr="00CA4F37" w:rsidRDefault="007A7011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D76C089" w14:textId="77777777" w:rsidR="007A7011" w:rsidRPr="00CA4F37" w:rsidRDefault="007A7011" w:rsidP="00290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3FC517A5" w14:textId="277DFA2A" w:rsidR="007A7011" w:rsidRPr="005E1F6E" w:rsidRDefault="007A7011" w:rsidP="00CA4F37">
            <w:pPr>
              <w:jc w:val="center"/>
              <w:rPr>
                <w:sz w:val="16"/>
                <w:szCs w:val="16"/>
              </w:rPr>
            </w:pPr>
            <w:r w:rsidRPr="005E1F6E">
              <w:rPr>
                <w:sz w:val="16"/>
                <w:szCs w:val="16"/>
              </w:rPr>
              <w:t xml:space="preserve">Квартира (доход </w:t>
            </w:r>
            <w:r>
              <w:rPr>
                <w:sz w:val="16"/>
                <w:szCs w:val="16"/>
              </w:rPr>
              <w:br/>
            </w:r>
            <w:r w:rsidRPr="005E1F6E">
              <w:rPr>
                <w:sz w:val="16"/>
                <w:szCs w:val="16"/>
              </w:rPr>
              <w:t>от продажи квартиры, собственные накопления)</w:t>
            </w:r>
          </w:p>
        </w:tc>
      </w:tr>
      <w:tr w:rsidR="007A7011" w:rsidRPr="00CA4F37" w14:paraId="40B21A68" w14:textId="77777777" w:rsidTr="005E1F6E">
        <w:trPr>
          <w:trHeight w:val="379"/>
        </w:trPr>
        <w:tc>
          <w:tcPr>
            <w:tcW w:w="1842" w:type="dxa"/>
            <w:vMerge/>
            <w:shd w:val="clear" w:color="auto" w:fill="auto"/>
          </w:tcPr>
          <w:p w14:paraId="643718AD" w14:textId="77777777" w:rsidR="007A7011" w:rsidRPr="00CA4F37" w:rsidRDefault="007A7011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0BA9EFB" w14:textId="77777777" w:rsidR="007A7011" w:rsidRPr="00CA4F37" w:rsidRDefault="007A7011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271DFE0" w14:textId="77777777" w:rsidR="007A7011" w:rsidRDefault="007A7011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65A63BEF" w14:textId="77777777" w:rsidR="007A7011" w:rsidRPr="00CA4F37" w:rsidRDefault="007A7011" w:rsidP="006B0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 (пользование)</w:t>
            </w:r>
          </w:p>
        </w:tc>
        <w:tc>
          <w:tcPr>
            <w:tcW w:w="1275" w:type="dxa"/>
            <w:shd w:val="clear" w:color="auto" w:fill="auto"/>
          </w:tcPr>
          <w:p w14:paraId="35563C6F" w14:textId="77777777" w:rsidR="007A7011" w:rsidRPr="00CA4F37" w:rsidRDefault="007A7011" w:rsidP="00290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2" w:type="dxa"/>
            <w:shd w:val="clear" w:color="auto" w:fill="auto"/>
          </w:tcPr>
          <w:p w14:paraId="48593B6D" w14:textId="77777777" w:rsidR="007A7011" w:rsidRPr="00CA4F37" w:rsidRDefault="007A7011" w:rsidP="00290A0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22499AEB" w14:textId="77777777" w:rsidR="007A7011" w:rsidRDefault="007A7011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CC8E66F" w14:textId="77777777" w:rsidR="007A7011" w:rsidRDefault="007A7011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7A7011" w:rsidRPr="00CA4F37" w14:paraId="049AE6E8" w14:textId="77777777" w:rsidTr="005E1F6E">
        <w:trPr>
          <w:trHeight w:val="459"/>
        </w:trPr>
        <w:tc>
          <w:tcPr>
            <w:tcW w:w="1842" w:type="dxa"/>
            <w:vMerge/>
            <w:shd w:val="clear" w:color="auto" w:fill="auto"/>
          </w:tcPr>
          <w:p w14:paraId="0BABED8A" w14:textId="77777777" w:rsidR="007A7011" w:rsidRPr="00CA4F37" w:rsidRDefault="007A7011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DC46DDF" w14:textId="77777777" w:rsidR="007A7011" w:rsidRPr="00CA4F37" w:rsidRDefault="007A7011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53B7DA54" w14:textId="77777777" w:rsidR="007A7011" w:rsidRDefault="007A7011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4F3FABF2" w14:textId="392BCF13" w:rsidR="007A7011" w:rsidRDefault="00C50CD8" w:rsidP="006B0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="007A7011">
              <w:rPr>
                <w:sz w:val="20"/>
                <w:szCs w:val="20"/>
              </w:rPr>
              <w:t xml:space="preserve"> участок (пользование)</w:t>
            </w:r>
          </w:p>
        </w:tc>
        <w:tc>
          <w:tcPr>
            <w:tcW w:w="1275" w:type="dxa"/>
            <w:shd w:val="clear" w:color="auto" w:fill="auto"/>
          </w:tcPr>
          <w:p w14:paraId="58B43E2D" w14:textId="77777777" w:rsidR="007A7011" w:rsidRDefault="007A7011" w:rsidP="00290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2" w:type="dxa"/>
            <w:shd w:val="clear" w:color="auto" w:fill="auto"/>
          </w:tcPr>
          <w:p w14:paraId="15C22755" w14:textId="77777777" w:rsidR="007A7011" w:rsidRPr="00CA4F37" w:rsidRDefault="007A7011" w:rsidP="00290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546B9955" w14:textId="77777777" w:rsidR="007A7011" w:rsidRDefault="007A7011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EE62739" w14:textId="77777777" w:rsidR="007A7011" w:rsidRDefault="007A7011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7A7011" w:rsidRPr="00CA4F37" w14:paraId="2094AF6F" w14:textId="77777777" w:rsidTr="005E1F6E">
        <w:trPr>
          <w:trHeight w:val="348"/>
        </w:trPr>
        <w:tc>
          <w:tcPr>
            <w:tcW w:w="1842" w:type="dxa"/>
            <w:vMerge/>
            <w:shd w:val="clear" w:color="auto" w:fill="auto"/>
          </w:tcPr>
          <w:p w14:paraId="45990A07" w14:textId="77777777" w:rsidR="007A7011" w:rsidRPr="00CA4F37" w:rsidRDefault="007A7011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B228DC8" w14:textId="77777777" w:rsidR="007A7011" w:rsidRPr="00CA4F37" w:rsidRDefault="007A7011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7A5DFF7" w14:textId="77777777" w:rsidR="007A7011" w:rsidRDefault="007A7011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518DC3F2" w14:textId="77777777" w:rsidR="007A7011" w:rsidRDefault="007A7011" w:rsidP="006B0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 (пользование)</w:t>
            </w:r>
          </w:p>
        </w:tc>
        <w:tc>
          <w:tcPr>
            <w:tcW w:w="1275" w:type="dxa"/>
            <w:shd w:val="clear" w:color="auto" w:fill="auto"/>
          </w:tcPr>
          <w:p w14:paraId="46A3041D" w14:textId="77777777" w:rsidR="007A7011" w:rsidRDefault="007A7011" w:rsidP="00290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562" w:type="dxa"/>
            <w:shd w:val="clear" w:color="auto" w:fill="auto"/>
          </w:tcPr>
          <w:p w14:paraId="76E1A745" w14:textId="77777777" w:rsidR="007A7011" w:rsidRDefault="007A7011" w:rsidP="00290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49DB00FF" w14:textId="77777777" w:rsidR="007A7011" w:rsidRDefault="007A7011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1C20515" w14:textId="77777777" w:rsidR="007A7011" w:rsidRDefault="007A7011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7A7011" w:rsidRPr="00CA4F37" w14:paraId="467F1233" w14:textId="77777777" w:rsidTr="005E1F6E">
        <w:trPr>
          <w:trHeight w:val="430"/>
        </w:trPr>
        <w:tc>
          <w:tcPr>
            <w:tcW w:w="1842" w:type="dxa"/>
            <w:vMerge/>
            <w:shd w:val="clear" w:color="auto" w:fill="auto"/>
          </w:tcPr>
          <w:p w14:paraId="031AFEE8" w14:textId="77777777" w:rsidR="007A7011" w:rsidRPr="00CA4F37" w:rsidRDefault="007A7011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DB1CBFE" w14:textId="77777777" w:rsidR="007A7011" w:rsidRPr="00CA4F37" w:rsidRDefault="007A7011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68EBB494" w14:textId="77777777" w:rsidR="007A7011" w:rsidRDefault="007A7011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357B726D" w14:textId="77777777" w:rsidR="007A7011" w:rsidRDefault="007A7011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 (пользование)</w:t>
            </w:r>
          </w:p>
        </w:tc>
        <w:tc>
          <w:tcPr>
            <w:tcW w:w="1275" w:type="dxa"/>
            <w:shd w:val="clear" w:color="auto" w:fill="auto"/>
          </w:tcPr>
          <w:p w14:paraId="5BE17F36" w14:textId="77777777" w:rsidR="007A7011" w:rsidRDefault="007A7011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62" w:type="dxa"/>
            <w:shd w:val="clear" w:color="auto" w:fill="auto"/>
          </w:tcPr>
          <w:p w14:paraId="74DA1C9F" w14:textId="77777777" w:rsidR="007A7011" w:rsidRDefault="007A7011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6E88F014" w14:textId="77777777" w:rsidR="007A7011" w:rsidRDefault="007A7011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66F13E6" w14:textId="77777777" w:rsidR="007A7011" w:rsidRDefault="007A7011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7A7011" w:rsidRPr="00CA4F37" w14:paraId="35FB2770" w14:textId="77777777" w:rsidTr="005E1F6E">
        <w:trPr>
          <w:trHeight w:val="195"/>
        </w:trPr>
        <w:tc>
          <w:tcPr>
            <w:tcW w:w="1842" w:type="dxa"/>
            <w:vMerge/>
            <w:shd w:val="clear" w:color="auto" w:fill="auto"/>
          </w:tcPr>
          <w:p w14:paraId="13EA0838" w14:textId="77777777" w:rsidR="007A7011" w:rsidRPr="00CA4F37" w:rsidRDefault="007A7011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44A1015" w14:textId="77777777" w:rsidR="007A7011" w:rsidRPr="00CA4F37" w:rsidRDefault="007A7011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7857B0E5" w14:textId="77777777" w:rsidR="007A7011" w:rsidRDefault="007A7011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572A3508" w14:textId="77777777" w:rsidR="007A7011" w:rsidRPr="00673F95" w:rsidRDefault="007A7011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 (пользование)</w:t>
            </w:r>
          </w:p>
        </w:tc>
        <w:tc>
          <w:tcPr>
            <w:tcW w:w="1275" w:type="dxa"/>
            <w:shd w:val="clear" w:color="auto" w:fill="auto"/>
          </w:tcPr>
          <w:p w14:paraId="094146DB" w14:textId="77777777" w:rsidR="007A7011" w:rsidRDefault="007A7011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562" w:type="dxa"/>
            <w:shd w:val="clear" w:color="auto" w:fill="auto"/>
          </w:tcPr>
          <w:p w14:paraId="2847F5F5" w14:textId="77777777" w:rsidR="007A7011" w:rsidRDefault="007A7011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6BB38CE5" w14:textId="77777777" w:rsidR="007A7011" w:rsidRPr="00CA4F37" w:rsidRDefault="007A7011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23125AD" w14:textId="77777777" w:rsidR="007A7011" w:rsidRDefault="007A7011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7A7011" w:rsidRPr="00CA4F37" w14:paraId="36403C5B" w14:textId="77777777" w:rsidTr="005E1F6E">
        <w:trPr>
          <w:trHeight w:val="195"/>
        </w:trPr>
        <w:tc>
          <w:tcPr>
            <w:tcW w:w="1842" w:type="dxa"/>
            <w:vMerge/>
            <w:shd w:val="clear" w:color="auto" w:fill="auto"/>
          </w:tcPr>
          <w:p w14:paraId="711AB959" w14:textId="77777777" w:rsidR="007A7011" w:rsidRPr="00CA4F37" w:rsidRDefault="007A7011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94571B0" w14:textId="77777777" w:rsidR="007A7011" w:rsidRPr="00CA4F37" w:rsidRDefault="007A7011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68272535" w14:textId="77777777" w:rsidR="007A7011" w:rsidRDefault="007A7011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40CB4BE7" w14:textId="1D9E71AC" w:rsidR="007A7011" w:rsidRDefault="00C50CD8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="007A7011">
              <w:rPr>
                <w:sz w:val="20"/>
                <w:szCs w:val="20"/>
              </w:rPr>
              <w:t>озяйственная постройка (пользование)</w:t>
            </w:r>
          </w:p>
        </w:tc>
        <w:tc>
          <w:tcPr>
            <w:tcW w:w="1275" w:type="dxa"/>
            <w:shd w:val="clear" w:color="auto" w:fill="auto"/>
          </w:tcPr>
          <w:p w14:paraId="522BBB1A" w14:textId="60704CC0" w:rsidR="007A7011" w:rsidRDefault="007A7011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2" w:type="dxa"/>
            <w:shd w:val="clear" w:color="auto" w:fill="auto"/>
          </w:tcPr>
          <w:p w14:paraId="72B5BAA5" w14:textId="4F3D5237" w:rsidR="007A7011" w:rsidRDefault="007A7011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40C642DA" w14:textId="77777777" w:rsidR="007A7011" w:rsidRPr="00CA4F37" w:rsidRDefault="007A7011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0FF893A" w14:textId="77777777" w:rsidR="007A7011" w:rsidRDefault="007A7011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0483A47C" w14:textId="77777777" w:rsidTr="005E1F6E">
        <w:trPr>
          <w:trHeight w:val="195"/>
        </w:trPr>
        <w:tc>
          <w:tcPr>
            <w:tcW w:w="1842" w:type="dxa"/>
            <w:vMerge w:val="restart"/>
            <w:shd w:val="clear" w:color="auto" w:fill="auto"/>
          </w:tcPr>
          <w:p w14:paraId="7F24C1AF" w14:textId="6B84ECB1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40275A26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0BA3C25" w14:textId="41A0BC6A" w:rsidR="00B73712" w:rsidRPr="00CA4F37" w:rsidRDefault="007A7011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195486</w:t>
            </w:r>
          </w:p>
        </w:tc>
        <w:tc>
          <w:tcPr>
            <w:tcW w:w="3402" w:type="dxa"/>
            <w:shd w:val="clear" w:color="auto" w:fill="auto"/>
          </w:tcPr>
          <w:p w14:paraId="43A23733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412C7E9D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562" w:type="dxa"/>
            <w:shd w:val="clear" w:color="auto" w:fill="auto"/>
          </w:tcPr>
          <w:p w14:paraId="630213C4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1BD3206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3234F8A2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7339A11E" w14:textId="77777777" w:rsidTr="005E1F6E">
        <w:trPr>
          <w:trHeight w:val="269"/>
        </w:trPr>
        <w:tc>
          <w:tcPr>
            <w:tcW w:w="1842" w:type="dxa"/>
            <w:vMerge/>
            <w:shd w:val="clear" w:color="auto" w:fill="auto"/>
          </w:tcPr>
          <w:p w14:paraId="4949CD3D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F536CBC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2E7F3E64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628950DA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  <w:r w:rsidRPr="00CA4F37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75" w:type="dxa"/>
            <w:shd w:val="clear" w:color="auto" w:fill="auto"/>
          </w:tcPr>
          <w:p w14:paraId="48EFA2D2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562" w:type="dxa"/>
            <w:shd w:val="clear" w:color="auto" w:fill="auto"/>
          </w:tcPr>
          <w:p w14:paraId="2C463426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1C4B51D3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08ED217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1CAA22CB" w14:textId="77777777" w:rsidTr="005E1F6E">
        <w:trPr>
          <w:trHeight w:val="229"/>
        </w:trPr>
        <w:tc>
          <w:tcPr>
            <w:tcW w:w="1842" w:type="dxa"/>
            <w:vMerge/>
            <w:shd w:val="clear" w:color="auto" w:fill="auto"/>
          </w:tcPr>
          <w:p w14:paraId="04E7028C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D597812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5C6021C1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6EFBD36F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 (пользование)</w:t>
            </w:r>
          </w:p>
        </w:tc>
        <w:tc>
          <w:tcPr>
            <w:tcW w:w="1275" w:type="dxa"/>
            <w:shd w:val="clear" w:color="auto" w:fill="auto"/>
          </w:tcPr>
          <w:p w14:paraId="4DEB3FDC" w14:textId="77777777" w:rsidR="00B73712" w:rsidRPr="00CA4F37" w:rsidRDefault="00B73712" w:rsidP="00290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2" w:type="dxa"/>
            <w:shd w:val="clear" w:color="auto" w:fill="auto"/>
          </w:tcPr>
          <w:p w14:paraId="54FDC28C" w14:textId="77777777" w:rsidR="00B73712" w:rsidRPr="00CA4F37" w:rsidRDefault="00B73712" w:rsidP="00290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261D56B8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E948CDC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1147D6CE" w14:textId="77777777" w:rsidTr="005E1F6E">
        <w:trPr>
          <w:trHeight w:val="193"/>
        </w:trPr>
        <w:tc>
          <w:tcPr>
            <w:tcW w:w="1842" w:type="dxa"/>
            <w:vMerge/>
            <w:shd w:val="clear" w:color="auto" w:fill="auto"/>
          </w:tcPr>
          <w:p w14:paraId="46059851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FB13BB5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2D4C7841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69AE25DC" w14:textId="6CFAE44D" w:rsidR="00B73712" w:rsidRDefault="00C50CD8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="00B73712">
              <w:rPr>
                <w:sz w:val="20"/>
                <w:szCs w:val="20"/>
              </w:rPr>
              <w:t xml:space="preserve"> участок (пользование)</w:t>
            </w:r>
          </w:p>
        </w:tc>
        <w:tc>
          <w:tcPr>
            <w:tcW w:w="1275" w:type="dxa"/>
            <w:shd w:val="clear" w:color="auto" w:fill="auto"/>
          </w:tcPr>
          <w:p w14:paraId="58EF575D" w14:textId="77777777" w:rsidR="00B73712" w:rsidRDefault="00B73712" w:rsidP="00290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2" w:type="dxa"/>
            <w:shd w:val="clear" w:color="auto" w:fill="auto"/>
          </w:tcPr>
          <w:p w14:paraId="70F780F2" w14:textId="77777777" w:rsidR="00B73712" w:rsidRDefault="00B73712" w:rsidP="00290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621AAEE9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4B5092C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550A0C8A" w14:textId="77777777" w:rsidTr="005E1F6E">
        <w:trPr>
          <w:trHeight w:val="491"/>
        </w:trPr>
        <w:tc>
          <w:tcPr>
            <w:tcW w:w="1842" w:type="dxa"/>
            <w:vMerge/>
            <w:shd w:val="clear" w:color="auto" w:fill="auto"/>
          </w:tcPr>
          <w:p w14:paraId="0C0867C5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9819642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3B6E2377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0B535CA2" w14:textId="77777777" w:rsidR="00B73712" w:rsidRDefault="00B73712" w:rsidP="006B0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 (пользование)</w:t>
            </w:r>
          </w:p>
        </w:tc>
        <w:tc>
          <w:tcPr>
            <w:tcW w:w="1275" w:type="dxa"/>
            <w:shd w:val="clear" w:color="auto" w:fill="auto"/>
          </w:tcPr>
          <w:p w14:paraId="18156282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62" w:type="dxa"/>
            <w:shd w:val="clear" w:color="auto" w:fill="auto"/>
          </w:tcPr>
          <w:p w14:paraId="0770DCC9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0FD2D068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591E0E7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7A7011" w:rsidRPr="00B90D73" w14:paraId="0EA4065E" w14:textId="77777777" w:rsidTr="005E1F6E">
        <w:trPr>
          <w:trHeight w:val="227"/>
        </w:trPr>
        <w:tc>
          <w:tcPr>
            <w:tcW w:w="1842" w:type="dxa"/>
            <w:vMerge/>
            <w:shd w:val="clear" w:color="auto" w:fill="auto"/>
          </w:tcPr>
          <w:p w14:paraId="69C668A8" w14:textId="77777777" w:rsidR="007A7011" w:rsidRDefault="007A7011" w:rsidP="000D79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BA9E472" w14:textId="77777777" w:rsidR="007A7011" w:rsidRDefault="007A7011" w:rsidP="004102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3FADED70" w14:textId="77777777" w:rsidR="007A7011" w:rsidRDefault="007A7011" w:rsidP="000D7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0E7ABDA1" w14:textId="1B5E67F8" w:rsidR="007A7011" w:rsidRDefault="007A7011" w:rsidP="00AE3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 (пользование)</w:t>
            </w:r>
          </w:p>
        </w:tc>
        <w:tc>
          <w:tcPr>
            <w:tcW w:w="1275" w:type="dxa"/>
            <w:shd w:val="clear" w:color="auto" w:fill="auto"/>
          </w:tcPr>
          <w:p w14:paraId="15C97819" w14:textId="6FC12D61" w:rsidR="007A7011" w:rsidRDefault="007A7011" w:rsidP="00AE3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2" w:type="dxa"/>
            <w:shd w:val="clear" w:color="auto" w:fill="auto"/>
          </w:tcPr>
          <w:p w14:paraId="6D1109CE" w14:textId="60F6E00B" w:rsidR="007A7011" w:rsidRDefault="007A7011" w:rsidP="00AE3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41B222EA" w14:textId="77777777" w:rsidR="007A7011" w:rsidRDefault="007A7011" w:rsidP="000D7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9F2473E" w14:textId="77777777" w:rsidR="007A7011" w:rsidRDefault="007A7011" w:rsidP="000D7985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B90D73" w14:paraId="2FA4575C" w14:textId="77777777" w:rsidTr="005E1F6E">
        <w:trPr>
          <w:trHeight w:val="227"/>
        </w:trPr>
        <w:tc>
          <w:tcPr>
            <w:tcW w:w="1842" w:type="dxa"/>
            <w:vMerge/>
            <w:shd w:val="clear" w:color="auto" w:fill="auto"/>
          </w:tcPr>
          <w:p w14:paraId="7D8FFE91" w14:textId="77777777" w:rsidR="00B73712" w:rsidRDefault="00B73712" w:rsidP="000D79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8260B39" w14:textId="77777777" w:rsidR="00B73712" w:rsidRDefault="00B73712" w:rsidP="004102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68937A4" w14:textId="77777777" w:rsidR="00B73712" w:rsidRDefault="00B73712" w:rsidP="000D7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59284F51" w14:textId="77777777" w:rsidR="00B73712" w:rsidRPr="00673F95" w:rsidRDefault="00B73712" w:rsidP="00AE3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 (пользование)</w:t>
            </w:r>
          </w:p>
        </w:tc>
        <w:tc>
          <w:tcPr>
            <w:tcW w:w="1275" w:type="dxa"/>
            <w:shd w:val="clear" w:color="auto" w:fill="auto"/>
          </w:tcPr>
          <w:p w14:paraId="7A77ADDD" w14:textId="77777777" w:rsidR="00B73712" w:rsidRDefault="00B73712" w:rsidP="00AE3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562" w:type="dxa"/>
            <w:shd w:val="clear" w:color="auto" w:fill="auto"/>
          </w:tcPr>
          <w:p w14:paraId="5C55F683" w14:textId="77777777" w:rsidR="00B73712" w:rsidRDefault="00B73712" w:rsidP="00AE3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68DEE9E9" w14:textId="77777777" w:rsidR="00B73712" w:rsidRDefault="00B73712" w:rsidP="000D7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AC0862E" w14:textId="77777777" w:rsidR="00B73712" w:rsidRDefault="00B73712" w:rsidP="000D7985">
            <w:pPr>
              <w:jc w:val="center"/>
              <w:rPr>
                <w:sz w:val="20"/>
                <w:szCs w:val="20"/>
              </w:rPr>
            </w:pPr>
          </w:p>
        </w:tc>
      </w:tr>
      <w:tr w:rsidR="00B94AE5" w:rsidRPr="00B90D73" w14:paraId="67D77AA7" w14:textId="77777777" w:rsidTr="000C003B">
        <w:trPr>
          <w:trHeight w:val="470"/>
        </w:trPr>
        <w:tc>
          <w:tcPr>
            <w:tcW w:w="1842" w:type="dxa"/>
            <w:vMerge w:val="restart"/>
            <w:shd w:val="clear" w:color="auto" w:fill="auto"/>
          </w:tcPr>
          <w:p w14:paraId="4EB828AE" w14:textId="187319DA" w:rsidR="00B94AE5" w:rsidRDefault="00B94AE5" w:rsidP="000D79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Попов</w:t>
            </w:r>
          </w:p>
          <w:p w14:paraId="09FD8743" w14:textId="77777777" w:rsidR="00B94AE5" w:rsidRPr="00CA4F37" w:rsidRDefault="00B94AE5" w:rsidP="000D798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Константин Юрьевич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5E3AC5F7" w14:textId="77777777" w:rsidR="00B94AE5" w:rsidRPr="00CA4F37" w:rsidRDefault="00B94AE5" w:rsidP="0041023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</w:t>
            </w:r>
            <w:r w:rsidRPr="00CA4F37">
              <w:rPr>
                <w:b/>
                <w:sz w:val="20"/>
                <w:szCs w:val="20"/>
              </w:rPr>
              <w:t xml:space="preserve"> специалист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0FC99084" w14:textId="77777777" w:rsidR="00B94AE5" w:rsidRPr="00CA4F37" w:rsidRDefault="00B94AE5" w:rsidP="001A321F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отдела надзора за строительством и реконструкцией </w:t>
            </w:r>
            <w:proofErr w:type="gramStart"/>
            <w:r w:rsidRPr="00CA4F37">
              <w:rPr>
                <w:b/>
                <w:sz w:val="20"/>
                <w:szCs w:val="20"/>
              </w:rPr>
              <w:t xml:space="preserve">объектов </w:t>
            </w:r>
            <w:r>
              <w:rPr>
                <w:b/>
                <w:sz w:val="20"/>
                <w:szCs w:val="20"/>
              </w:rPr>
              <w:t>Правобережной</w:t>
            </w:r>
            <w:r w:rsidRPr="00CA4F37">
              <w:rPr>
                <w:b/>
                <w:sz w:val="20"/>
                <w:szCs w:val="20"/>
              </w:rPr>
              <w:t xml:space="preserve">  зоны Санкт-Петербурга Управления государственного строительного надзора</w:t>
            </w:r>
            <w:proofErr w:type="gramEnd"/>
          </w:p>
        </w:tc>
        <w:tc>
          <w:tcPr>
            <w:tcW w:w="1702" w:type="dxa"/>
            <w:vMerge w:val="restart"/>
            <w:shd w:val="clear" w:color="auto" w:fill="auto"/>
          </w:tcPr>
          <w:p w14:paraId="42B9CE20" w14:textId="17A49795" w:rsidR="00B94AE5" w:rsidRPr="00CA4F37" w:rsidRDefault="00B94AE5" w:rsidP="00673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966042</w:t>
            </w:r>
          </w:p>
        </w:tc>
        <w:tc>
          <w:tcPr>
            <w:tcW w:w="3402" w:type="dxa"/>
            <w:shd w:val="clear" w:color="auto" w:fill="auto"/>
          </w:tcPr>
          <w:p w14:paraId="6D2587FA" w14:textId="77777777" w:rsidR="00B94AE5" w:rsidRPr="00CA4F37" w:rsidRDefault="00B94AE5" w:rsidP="000D7985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собственность</w:t>
            </w:r>
            <w:r w:rsidRPr="00CA4F3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53DE604E" w14:textId="77777777" w:rsidR="00B94AE5" w:rsidRPr="00CA4F37" w:rsidRDefault="00B94AE5" w:rsidP="000D7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562" w:type="dxa"/>
            <w:shd w:val="clear" w:color="auto" w:fill="auto"/>
          </w:tcPr>
          <w:p w14:paraId="15216C20" w14:textId="77777777" w:rsidR="00B94AE5" w:rsidRPr="00CA4F37" w:rsidRDefault="00B94AE5" w:rsidP="000D7985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E3DCEA8" w14:textId="77777777" w:rsidR="00B94AE5" w:rsidRDefault="00B94AE5" w:rsidP="000D7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642DE45C" w14:textId="77777777" w:rsidR="00B94AE5" w:rsidRDefault="00B94AE5" w:rsidP="000D7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</w:t>
            </w:r>
          </w:p>
          <w:p w14:paraId="4F9E9BC0" w14:textId="77777777" w:rsidR="00B94AE5" w:rsidRPr="006073C6" w:rsidRDefault="00B94AE5" w:rsidP="00290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  <w:r w:rsidRPr="006073C6">
              <w:rPr>
                <w:sz w:val="20"/>
                <w:szCs w:val="20"/>
              </w:rPr>
              <w:t xml:space="preserve"> </w:t>
            </w:r>
            <w:r w:rsidRPr="00B90D73">
              <w:rPr>
                <w:sz w:val="20"/>
                <w:szCs w:val="20"/>
                <w:lang w:val="en-US"/>
              </w:rPr>
              <w:t>Kawasaki</w:t>
            </w:r>
            <w:r w:rsidRPr="006073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VN</w:t>
            </w:r>
            <w:r w:rsidRPr="006073C6">
              <w:rPr>
                <w:sz w:val="20"/>
                <w:szCs w:val="20"/>
              </w:rPr>
              <w:t xml:space="preserve"> 1600</w:t>
            </w:r>
          </w:p>
        </w:tc>
        <w:tc>
          <w:tcPr>
            <w:tcW w:w="1275" w:type="dxa"/>
            <w:vMerge w:val="restart"/>
          </w:tcPr>
          <w:p w14:paraId="12C9F808" w14:textId="77777777" w:rsidR="00B94AE5" w:rsidRPr="00201BB6" w:rsidRDefault="00B94AE5" w:rsidP="000D7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B90D73" w14:paraId="0B778F79" w14:textId="77777777" w:rsidTr="005E1F6E">
        <w:trPr>
          <w:trHeight w:val="380"/>
        </w:trPr>
        <w:tc>
          <w:tcPr>
            <w:tcW w:w="1842" w:type="dxa"/>
            <w:vMerge/>
            <w:shd w:val="clear" w:color="auto" w:fill="auto"/>
          </w:tcPr>
          <w:p w14:paraId="581D1F5A" w14:textId="77777777" w:rsidR="00B73712" w:rsidRDefault="00B73712" w:rsidP="000D79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048945D" w14:textId="77777777" w:rsidR="00B73712" w:rsidRDefault="00B73712" w:rsidP="004102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2B70975E" w14:textId="77777777" w:rsidR="00B73712" w:rsidRDefault="00B73712" w:rsidP="000D798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14:paraId="196BB410" w14:textId="77777777" w:rsidR="00B73712" w:rsidRDefault="00B73712" w:rsidP="00C66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 (пользование)</w:t>
            </w:r>
          </w:p>
        </w:tc>
        <w:tc>
          <w:tcPr>
            <w:tcW w:w="1275" w:type="dxa"/>
            <w:shd w:val="clear" w:color="auto" w:fill="auto"/>
          </w:tcPr>
          <w:p w14:paraId="53E78528" w14:textId="77777777" w:rsidR="00B73712" w:rsidRDefault="00B73712" w:rsidP="00290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</w:tc>
        <w:tc>
          <w:tcPr>
            <w:tcW w:w="1562" w:type="dxa"/>
            <w:shd w:val="clear" w:color="auto" w:fill="auto"/>
          </w:tcPr>
          <w:p w14:paraId="73EC23F9" w14:textId="77777777" w:rsidR="00B73712" w:rsidRDefault="00B73712" w:rsidP="00290A0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452CFC7F" w14:textId="77777777" w:rsidR="00B73712" w:rsidRDefault="00B73712" w:rsidP="000D7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9DF637C" w14:textId="77777777" w:rsidR="00B73712" w:rsidRPr="00B90D73" w:rsidRDefault="00B73712" w:rsidP="000D798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73712" w:rsidRPr="00B90D73" w14:paraId="240FADAA" w14:textId="77777777" w:rsidTr="005E1F6E">
        <w:trPr>
          <w:trHeight w:val="1424"/>
        </w:trPr>
        <w:tc>
          <w:tcPr>
            <w:tcW w:w="1842" w:type="dxa"/>
            <w:vMerge/>
            <w:shd w:val="clear" w:color="auto" w:fill="auto"/>
          </w:tcPr>
          <w:p w14:paraId="04C7D519" w14:textId="77777777" w:rsidR="00B73712" w:rsidRDefault="00B73712" w:rsidP="000D79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146E625" w14:textId="77777777" w:rsidR="00B73712" w:rsidRDefault="00B73712" w:rsidP="004102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7F7C68D" w14:textId="77777777" w:rsidR="00B73712" w:rsidRDefault="00B73712" w:rsidP="000D798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14:paraId="1788D00A" w14:textId="77777777" w:rsidR="00B73712" w:rsidRDefault="00B73712" w:rsidP="00991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(пользование)</w:t>
            </w:r>
          </w:p>
        </w:tc>
        <w:tc>
          <w:tcPr>
            <w:tcW w:w="1275" w:type="dxa"/>
            <w:shd w:val="clear" w:color="auto" w:fill="auto"/>
          </w:tcPr>
          <w:p w14:paraId="76A1D32D" w14:textId="77777777" w:rsidR="00B73712" w:rsidRDefault="00B73712" w:rsidP="00290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1562" w:type="dxa"/>
            <w:shd w:val="clear" w:color="auto" w:fill="auto"/>
          </w:tcPr>
          <w:p w14:paraId="392F6F1B" w14:textId="77777777" w:rsidR="00B73712" w:rsidRPr="00CA4F37" w:rsidRDefault="00B73712" w:rsidP="00290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6BC62384" w14:textId="77777777" w:rsidR="00B73712" w:rsidRDefault="00B73712" w:rsidP="000D7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B4D6E73" w14:textId="77777777" w:rsidR="00B73712" w:rsidRPr="00B90D73" w:rsidRDefault="00B73712" w:rsidP="000D798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73712" w:rsidRPr="00CA4F37" w14:paraId="66814914" w14:textId="77777777" w:rsidTr="005E1F6E">
        <w:trPr>
          <w:trHeight w:val="281"/>
        </w:trPr>
        <w:tc>
          <w:tcPr>
            <w:tcW w:w="1842" w:type="dxa"/>
            <w:vMerge w:val="restart"/>
            <w:shd w:val="clear" w:color="auto" w:fill="auto"/>
          </w:tcPr>
          <w:p w14:paraId="08861A2B" w14:textId="77777777" w:rsidR="00B73712" w:rsidRPr="00CA4F37" w:rsidRDefault="00B73712" w:rsidP="004F7BE3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1BA69B12" w14:textId="77777777" w:rsidR="00B73712" w:rsidRPr="00CA4F37" w:rsidRDefault="00B73712" w:rsidP="004F7BE3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197C4E6" w14:textId="7A0BAD4D" w:rsidR="00B73712" w:rsidRPr="00CA4F37" w:rsidRDefault="00B94AE5" w:rsidP="004F7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227221</w:t>
            </w:r>
          </w:p>
        </w:tc>
        <w:tc>
          <w:tcPr>
            <w:tcW w:w="3402" w:type="dxa"/>
            <w:shd w:val="clear" w:color="auto" w:fill="auto"/>
          </w:tcPr>
          <w:p w14:paraId="166990B6" w14:textId="77777777" w:rsidR="00B73712" w:rsidRPr="00CA4F37" w:rsidRDefault="00B73712" w:rsidP="00420A1B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(собственность, 1/</w:t>
            </w:r>
            <w:r>
              <w:rPr>
                <w:sz w:val="20"/>
                <w:szCs w:val="20"/>
              </w:rPr>
              <w:t>5</w:t>
            </w:r>
            <w:r w:rsidRPr="00CA4F37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275" w:type="dxa"/>
            <w:shd w:val="clear" w:color="auto" w:fill="auto"/>
          </w:tcPr>
          <w:p w14:paraId="6AE151D5" w14:textId="77777777" w:rsidR="00B73712" w:rsidRPr="00CA4F37" w:rsidRDefault="00B73712" w:rsidP="004F7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562" w:type="dxa"/>
            <w:shd w:val="clear" w:color="auto" w:fill="auto"/>
          </w:tcPr>
          <w:p w14:paraId="610D4FAA" w14:textId="77777777" w:rsidR="00B73712" w:rsidRPr="00CA4F37" w:rsidRDefault="00B73712" w:rsidP="004F7BE3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6B60D31" w14:textId="77777777" w:rsidR="00B73712" w:rsidRDefault="00B73712" w:rsidP="002B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2124E1E0" w14:textId="77777777" w:rsidR="00B73712" w:rsidRPr="00CA4F37" w:rsidRDefault="00B73712" w:rsidP="004F7BE3">
            <w:pPr>
              <w:jc w:val="center"/>
              <w:rPr>
                <w:sz w:val="20"/>
                <w:szCs w:val="20"/>
              </w:rPr>
            </w:pPr>
            <w:proofErr w:type="spellStart"/>
            <w:r w:rsidRPr="002B4AB0">
              <w:rPr>
                <w:sz w:val="20"/>
                <w:szCs w:val="20"/>
              </w:rPr>
              <w:t>Citroen</w:t>
            </w:r>
            <w:proofErr w:type="spellEnd"/>
            <w:r w:rsidRPr="002B4AB0">
              <w:rPr>
                <w:sz w:val="20"/>
                <w:szCs w:val="20"/>
              </w:rPr>
              <w:t xml:space="preserve"> C4</w:t>
            </w:r>
          </w:p>
        </w:tc>
        <w:tc>
          <w:tcPr>
            <w:tcW w:w="1275" w:type="dxa"/>
            <w:vMerge w:val="restart"/>
          </w:tcPr>
          <w:p w14:paraId="1EFA1662" w14:textId="77777777" w:rsidR="00B73712" w:rsidRPr="00CA4F37" w:rsidRDefault="00B73712" w:rsidP="004F7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7957AB23" w14:textId="77777777" w:rsidTr="005E1F6E">
        <w:trPr>
          <w:trHeight w:val="265"/>
        </w:trPr>
        <w:tc>
          <w:tcPr>
            <w:tcW w:w="1842" w:type="dxa"/>
            <w:vMerge/>
            <w:shd w:val="clear" w:color="auto" w:fill="auto"/>
          </w:tcPr>
          <w:p w14:paraId="08DD6C7F" w14:textId="77777777" w:rsidR="00B73712" w:rsidRPr="00CA4F37" w:rsidRDefault="00B73712" w:rsidP="004F7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197EAA7" w14:textId="77777777" w:rsidR="00B73712" w:rsidRPr="00CA4F37" w:rsidRDefault="00B73712" w:rsidP="004F7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2C11CA15" w14:textId="77777777" w:rsidR="00B73712" w:rsidRPr="00CA4F37" w:rsidRDefault="00B73712" w:rsidP="004F7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4182510F" w14:textId="77777777" w:rsidR="00B73712" w:rsidRPr="00CA4F37" w:rsidRDefault="00B73712" w:rsidP="002B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3F6C8697" w14:textId="77777777" w:rsidR="00B73712" w:rsidRPr="00CA4F37" w:rsidRDefault="00B73712" w:rsidP="004F7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562" w:type="dxa"/>
            <w:shd w:val="clear" w:color="auto" w:fill="auto"/>
          </w:tcPr>
          <w:p w14:paraId="4174160A" w14:textId="77777777" w:rsidR="00B73712" w:rsidRPr="00CA4F37" w:rsidRDefault="00B73712" w:rsidP="004F7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1D7E468A" w14:textId="77777777" w:rsidR="00B73712" w:rsidRDefault="00B73712" w:rsidP="002B4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064EBDC" w14:textId="77777777" w:rsidR="00B73712" w:rsidRPr="00CA4F37" w:rsidRDefault="00B73712" w:rsidP="004F7BE3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04597EEA" w14:textId="77777777" w:rsidTr="005E1F6E">
        <w:trPr>
          <w:trHeight w:val="299"/>
        </w:trPr>
        <w:tc>
          <w:tcPr>
            <w:tcW w:w="1842" w:type="dxa"/>
            <w:shd w:val="clear" w:color="auto" w:fill="auto"/>
          </w:tcPr>
          <w:p w14:paraId="334D4617" w14:textId="77777777" w:rsidR="00B73712" w:rsidRPr="00CA4F37" w:rsidRDefault="00B73712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</w:tcPr>
          <w:p w14:paraId="3686BB3F" w14:textId="77777777" w:rsidR="00B73712" w:rsidRPr="00CA4F37" w:rsidRDefault="00B73712" w:rsidP="009349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14:paraId="69CA2006" w14:textId="77777777" w:rsidR="00B73712" w:rsidRPr="00CA4F37" w:rsidRDefault="00B73712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14:paraId="0A3B729B" w14:textId="77777777" w:rsidR="00B73712" w:rsidRPr="00CA4F37" w:rsidRDefault="00B73712" w:rsidP="00AE3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25A8516B" w14:textId="77777777" w:rsidR="00B73712" w:rsidRPr="00CA4F37" w:rsidRDefault="00B73712" w:rsidP="00AE3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562" w:type="dxa"/>
            <w:shd w:val="clear" w:color="auto" w:fill="auto"/>
          </w:tcPr>
          <w:p w14:paraId="454836AF" w14:textId="77777777" w:rsidR="00B73712" w:rsidRPr="00CA4F37" w:rsidRDefault="00B73712" w:rsidP="00AE3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7E66B5FB" w14:textId="77777777" w:rsidR="00B73712" w:rsidRPr="00CA4F37" w:rsidRDefault="00B73712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4560594A" w14:textId="77777777" w:rsidR="00B73712" w:rsidRDefault="00B73712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5E3429E6" w14:textId="77777777" w:rsidTr="005E1F6E">
        <w:trPr>
          <w:trHeight w:val="190"/>
        </w:trPr>
        <w:tc>
          <w:tcPr>
            <w:tcW w:w="1842" w:type="dxa"/>
            <w:vMerge w:val="restart"/>
            <w:shd w:val="clear" w:color="auto" w:fill="auto"/>
          </w:tcPr>
          <w:p w14:paraId="786687A2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A4F37">
              <w:rPr>
                <w:b/>
                <w:sz w:val="20"/>
                <w:szCs w:val="20"/>
              </w:rPr>
              <w:t>Притыкин Анатолий Борисович</w:t>
            </w:r>
          </w:p>
          <w:p w14:paraId="106E4DA3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72A51C63" w14:textId="77777777" w:rsidR="00B73712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начальник отдела надзора за строительством </w:t>
            </w:r>
          </w:p>
          <w:p w14:paraId="433EE851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и реконструкцией </w:t>
            </w:r>
            <w:proofErr w:type="gramStart"/>
            <w:r w:rsidRPr="00CA4F37">
              <w:rPr>
                <w:b/>
                <w:sz w:val="20"/>
                <w:szCs w:val="20"/>
              </w:rPr>
              <w:t>объектов Правобережной  зоны Санкт-Петербурга Управления государственного строительного надзора</w:t>
            </w:r>
            <w:proofErr w:type="gramEnd"/>
          </w:p>
        </w:tc>
        <w:tc>
          <w:tcPr>
            <w:tcW w:w="1702" w:type="dxa"/>
            <w:vMerge w:val="restart"/>
            <w:shd w:val="clear" w:color="auto" w:fill="auto"/>
          </w:tcPr>
          <w:p w14:paraId="5F634A0F" w14:textId="2488FAE2" w:rsidR="00B73712" w:rsidRPr="00CA4F37" w:rsidRDefault="00B94AE5" w:rsidP="008E10FC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2642471</w:t>
            </w:r>
          </w:p>
        </w:tc>
        <w:tc>
          <w:tcPr>
            <w:tcW w:w="3402" w:type="dxa"/>
            <w:shd w:val="clear" w:color="auto" w:fill="auto"/>
          </w:tcPr>
          <w:p w14:paraId="7F1D0B18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183F9C45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72,2</w:t>
            </w:r>
          </w:p>
        </w:tc>
        <w:tc>
          <w:tcPr>
            <w:tcW w:w="1562" w:type="dxa"/>
            <w:shd w:val="clear" w:color="auto" w:fill="auto"/>
          </w:tcPr>
          <w:p w14:paraId="5B5AC2FB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3F6EEB3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автомобиль </w:t>
            </w:r>
          </w:p>
          <w:p w14:paraId="733028DC" w14:textId="4012D87E" w:rsidR="00B73712" w:rsidRPr="00B94AE5" w:rsidRDefault="00B94AE5" w:rsidP="008E1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BMW-X1</w:t>
            </w:r>
          </w:p>
        </w:tc>
        <w:tc>
          <w:tcPr>
            <w:tcW w:w="1275" w:type="dxa"/>
            <w:vMerge w:val="restart"/>
          </w:tcPr>
          <w:p w14:paraId="199C65FA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6594360E" w14:textId="77777777" w:rsidTr="005E1F6E">
        <w:trPr>
          <w:trHeight w:val="380"/>
        </w:trPr>
        <w:tc>
          <w:tcPr>
            <w:tcW w:w="1842" w:type="dxa"/>
            <w:vMerge/>
            <w:shd w:val="clear" w:color="auto" w:fill="auto"/>
          </w:tcPr>
          <w:p w14:paraId="1238393E" w14:textId="77777777" w:rsidR="00B73712" w:rsidRPr="00B90D73" w:rsidRDefault="00B73712" w:rsidP="006079E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1F8CD74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0EE8B06" w14:textId="77777777" w:rsidR="00B73712" w:rsidRPr="00CA4F37" w:rsidRDefault="00B73712" w:rsidP="00EF5AC2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2A581B48" w14:textId="77777777" w:rsidR="00B73712" w:rsidRPr="00CA4F37" w:rsidRDefault="00B73712" w:rsidP="008E1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111B522E" w14:textId="77777777" w:rsidR="00B73712" w:rsidRPr="00CA4F37" w:rsidRDefault="00B73712" w:rsidP="008E1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562" w:type="dxa"/>
            <w:shd w:val="clear" w:color="auto" w:fill="auto"/>
          </w:tcPr>
          <w:p w14:paraId="602C6AF4" w14:textId="77777777" w:rsidR="00B73712" w:rsidRPr="00CA4F37" w:rsidRDefault="00B73712" w:rsidP="008E1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230FEDFB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52979C5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656120B9" w14:textId="77777777" w:rsidTr="005E1F6E">
        <w:trPr>
          <w:trHeight w:val="1817"/>
        </w:trPr>
        <w:tc>
          <w:tcPr>
            <w:tcW w:w="1842" w:type="dxa"/>
            <w:vMerge/>
            <w:shd w:val="clear" w:color="auto" w:fill="auto"/>
          </w:tcPr>
          <w:p w14:paraId="01EAAF80" w14:textId="77777777" w:rsidR="00B73712" w:rsidRPr="00B90D73" w:rsidRDefault="00B73712" w:rsidP="006079E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35B7102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60B135A" w14:textId="77777777" w:rsidR="00B73712" w:rsidRPr="00CA4F37" w:rsidRDefault="00B73712" w:rsidP="00EF5AC2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1F221F5" w14:textId="77777777" w:rsidR="00B73712" w:rsidRDefault="00B73712" w:rsidP="008E1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паркинг (собственность долевая)</w:t>
            </w:r>
          </w:p>
        </w:tc>
        <w:tc>
          <w:tcPr>
            <w:tcW w:w="1275" w:type="dxa"/>
            <w:shd w:val="clear" w:color="auto" w:fill="auto"/>
          </w:tcPr>
          <w:p w14:paraId="710DB208" w14:textId="77777777" w:rsidR="00B73712" w:rsidRDefault="00B73712" w:rsidP="008E1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13,75</w:t>
            </w:r>
          </w:p>
        </w:tc>
        <w:tc>
          <w:tcPr>
            <w:tcW w:w="1562" w:type="dxa"/>
            <w:shd w:val="clear" w:color="auto" w:fill="auto"/>
          </w:tcPr>
          <w:p w14:paraId="3573CAD4" w14:textId="77777777" w:rsidR="00B73712" w:rsidRDefault="00B73712" w:rsidP="008E1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3638EC7A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0D4C668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1B2CB4A7" w14:textId="77777777" w:rsidTr="005E1F6E">
        <w:trPr>
          <w:trHeight w:val="783"/>
        </w:trPr>
        <w:tc>
          <w:tcPr>
            <w:tcW w:w="1842" w:type="dxa"/>
            <w:vMerge w:val="restart"/>
            <w:shd w:val="clear" w:color="auto" w:fill="auto"/>
          </w:tcPr>
          <w:p w14:paraId="5A314A1F" w14:textId="77777777" w:rsidR="00B73712" w:rsidRPr="00CA4F37" w:rsidRDefault="00B73712" w:rsidP="008E10FC">
            <w:pPr>
              <w:jc w:val="center"/>
              <w:rPr>
                <w:sz w:val="20"/>
                <w:szCs w:val="20"/>
                <w:lang w:val="en-US"/>
              </w:rPr>
            </w:pPr>
            <w:r w:rsidRPr="00CA4F37">
              <w:rPr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FF57D33" w14:textId="77777777" w:rsidR="00B73712" w:rsidRPr="00CA4F37" w:rsidRDefault="00B73712" w:rsidP="00CA4F37">
            <w:pPr>
              <w:jc w:val="center"/>
              <w:rPr>
                <w:sz w:val="20"/>
                <w:szCs w:val="20"/>
                <w:lang w:val="en-US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77D0E39E" w14:textId="0901DE9F" w:rsidR="00B73712" w:rsidRPr="00CA4F37" w:rsidRDefault="00B94AE5" w:rsidP="00CA4F37">
            <w:pPr>
              <w:jc w:val="center"/>
              <w:rPr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883320</w:t>
            </w:r>
          </w:p>
        </w:tc>
        <w:tc>
          <w:tcPr>
            <w:tcW w:w="3402" w:type="dxa"/>
            <w:shd w:val="clear" w:color="auto" w:fill="auto"/>
          </w:tcPr>
          <w:p w14:paraId="23B9194A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CA4F37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</w:t>
            </w:r>
          </w:p>
          <w:p w14:paraId="0F0BED26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  <w:r w:rsidRPr="00CA4F37"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275" w:type="dxa"/>
            <w:shd w:val="clear" w:color="auto" w:fill="auto"/>
          </w:tcPr>
          <w:p w14:paraId="5795864C" w14:textId="77777777" w:rsidR="00B73712" w:rsidRPr="00CA4F37" w:rsidRDefault="00B73712" w:rsidP="008E10FC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1243</w:t>
            </w:r>
          </w:p>
        </w:tc>
        <w:tc>
          <w:tcPr>
            <w:tcW w:w="1562" w:type="dxa"/>
            <w:shd w:val="clear" w:color="auto" w:fill="auto"/>
          </w:tcPr>
          <w:p w14:paraId="1E4DF3FE" w14:textId="77777777" w:rsidR="00B73712" w:rsidRPr="00CA4F37" w:rsidRDefault="00B73712" w:rsidP="008E10FC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F961DB5" w14:textId="77777777" w:rsidR="00B73712" w:rsidRPr="00C67356" w:rsidRDefault="00B73712" w:rsidP="008E1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br/>
            </w:r>
            <w:proofErr w:type="spellStart"/>
            <w:r w:rsidRPr="008E10FC">
              <w:rPr>
                <w:sz w:val="20"/>
                <w:szCs w:val="20"/>
              </w:rPr>
              <w:t>Audi</w:t>
            </w:r>
            <w:proofErr w:type="spellEnd"/>
            <w:r w:rsidRPr="008E10FC">
              <w:rPr>
                <w:sz w:val="20"/>
                <w:szCs w:val="20"/>
              </w:rPr>
              <w:t xml:space="preserve"> Q3</w:t>
            </w:r>
          </w:p>
        </w:tc>
        <w:tc>
          <w:tcPr>
            <w:tcW w:w="1275" w:type="dxa"/>
            <w:vMerge w:val="restart"/>
          </w:tcPr>
          <w:p w14:paraId="2CFE78B4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31713703" w14:textId="77777777" w:rsidTr="005E1F6E">
        <w:trPr>
          <w:trHeight w:val="256"/>
        </w:trPr>
        <w:tc>
          <w:tcPr>
            <w:tcW w:w="1842" w:type="dxa"/>
            <w:vMerge/>
            <w:shd w:val="clear" w:color="auto" w:fill="auto"/>
          </w:tcPr>
          <w:p w14:paraId="1D1B2DCE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6B90816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7377FC12" w14:textId="77777777" w:rsidR="00B73712" w:rsidRDefault="00B73712" w:rsidP="00CA4F37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5D0E34B3" w14:textId="77777777" w:rsidR="00B73712" w:rsidRDefault="00B73712" w:rsidP="007D1DAC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75" w:type="dxa"/>
            <w:shd w:val="clear" w:color="auto" w:fill="auto"/>
          </w:tcPr>
          <w:p w14:paraId="0508A21B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76,6</w:t>
            </w:r>
          </w:p>
        </w:tc>
        <w:tc>
          <w:tcPr>
            <w:tcW w:w="1562" w:type="dxa"/>
            <w:shd w:val="clear" w:color="auto" w:fill="auto"/>
          </w:tcPr>
          <w:p w14:paraId="373F8894" w14:textId="77777777" w:rsidR="00B73712" w:rsidRPr="00CA4F37" w:rsidRDefault="00B73712" w:rsidP="007D1DAC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1B675409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60F8E92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025F6BC" w14:textId="77777777" w:rsidR="007B0F1A" w:rsidRDefault="007B0F1A">
      <w:r>
        <w:br w:type="page"/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409"/>
        <w:gridCol w:w="1701"/>
        <w:gridCol w:w="3402"/>
        <w:gridCol w:w="1275"/>
        <w:gridCol w:w="1562"/>
        <w:gridCol w:w="1701"/>
        <w:gridCol w:w="1275"/>
      </w:tblGrid>
      <w:tr w:rsidR="00B94AE5" w:rsidRPr="00CA4F37" w14:paraId="55F3E133" w14:textId="77777777" w:rsidTr="00B94AE5">
        <w:trPr>
          <w:trHeight w:val="447"/>
        </w:trPr>
        <w:tc>
          <w:tcPr>
            <w:tcW w:w="1843" w:type="dxa"/>
            <w:vMerge w:val="restart"/>
            <w:shd w:val="clear" w:color="auto" w:fill="auto"/>
          </w:tcPr>
          <w:p w14:paraId="5F583173" w14:textId="75F697AE" w:rsidR="00B94AE5" w:rsidRPr="00CA4F37" w:rsidRDefault="00B94AE5" w:rsidP="00EC5AFB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Разуванова</w:t>
            </w:r>
          </w:p>
          <w:p w14:paraId="556DEDEE" w14:textId="77777777" w:rsidR="00B94AE5" w:rsidRPr="00CA4F37" w:rsidRDefault="00B94AE5" w:rsidP="00EC5AFB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Людмила</w:t>
            </w:r>
          </w:p>
          <w:p w14:paraId="754DA58A" w14:textId="77777777" w:rsidR="00B94AE5" w:rsidRPr="00CA4F37" w:rsidRDefault="00B94AE5" w:rsidP="00EC5AFB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Игоревна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ED4966B" w14:textId="77777777" w:rsidR="00B94AE5" w:rsidRPr="00CA4F37" w:rsidRDefault="00B94AE5" w:rsidP="00EC5A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ведущий </w:t>
            </w:r>
            <w:r w:rsidRPr="00CA4F37">
              <w:rPr>
                <w:b/>
                <w:sz w:val="20"/>
                <w:szCs w:val="20"/>
              </w:rPr>
              <w:t>специалист сектора санитарно-эпидемиологического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C9B674D" w14:textId="76D10534" w:rsidR="00B94AE5" w:rsidRPr="00CA4F37" w:rsidRDefault="00B94AE5" w:rsidP="00EC5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1189133</w:t>
            </w:r>
          </w:p>
        </w:tc>
        <w:tc>
          <w:tcPr>
            <w:tcW w:w="3402" w:type="dxa"/>
            <w:shd w:val="clear" w:color="auto" w:fill="auto"/>
          </w:tcPr>
          <w:p w14:paraId="70D6EC68" w14:textId="77777777" w:rsidR="00B94AE5" w:rsidRPr="001C2C5B" w:rsidRDefault="00B94AE5" w:rsidP="004A1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1/3 доли)</w:t>
            </w:r>
          </w:p>
        </w:tc>
        <w:tc>
          <w:tcPr>
            <w:tcW w:w="1275" w:type="dxa"/>
            <w:shd w:val="clear" w:color="auto" w:fill="auto"/>
          </w:tcPr>
          <w:p w14:paraId="0038404E" w14:textId="77777777" w:rsidR="00B94AE5" w:rsidRPr="00CA4F37" w:rsidRDefault="00B94AE5" w:rsidP="004A1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562" w:type="dxa"/>
            <w:shd w:val="clear" w:color="auto" w:fill="auto"/>
          </w:tcPr>
          <w:p w14:paraId="0907A0D1" w14:textId="77777777" w:rsidR="00B94AE5" w:rsidRPr="00CA4F37" w:rsidRDefault="00B94AE5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DF43DF0" w14:textId="4BC18BAF" w:rsidR="00B94AE5" w:rsidRPr="004F0143" w:rsidRDefault="00B94AE5" w:rsidP="00EC5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3DF8F1BD" w14:textId="77777777" w:rsidR="00B94AE5" w:rsidRPr="004F0143" w:rsidRDefault="00B94AE5" w:rsidP="00EC5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4AE5" w:rsidRPr="00CA4F37" w14:paraId="3C5F5E32" w14:textId="77777777" w:rsidTr="00B73712">
        <w:trPr>
          <w:trHeight w:val="473"/>
        </w:trPr>
        <w:tc>
          <w:tcPr>
            <w:tcW w:w="1843" w:type="dxa"/>
            <w:vMerge/>
            <w:shd w:val="clear" w:color="auto" w:fill="auto"/>
          </w:tcPr>
          <w:p w14:paraId="3F0D469B" w14:textId="77777777" w:rsidR="00B94AE5" w:rsidRPr="00CA4F37" w:rsidRDefault="00B94AE5" w:rsidP="00037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B5A72C9" w14:textId="77777777" w:rsidR="00B94AE5" w:rsidRDefault="00B94AE5" w:rsidP="00EC5A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7F277FD" w14:textId="77777777" w:rsidR="00B94AE5" w:rsidRDefault="00B94AE5" w:rsidP="00EC5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0BF1FF34" w14:textId="1754F352" w:rsidR="00B94AE5" w:rsidRDefault="00B94AE5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¼ доли)</w:t>
            </w:r>
          </w:p>
        </w:tc>
        <w:tc>
          <w:tcPr>
            <w:tcW w:w="1275" w:type="dxa"/>
            <w:shd w:val="clear" w:color="auto" w:fill="auto"/>
          </w:tcPr>
          <w:p w14:paraId="5DD81CA5" w14:textId="31075AAB" w:rsidR="00B94AE5" w:rsidRDefault="00B94AE5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562" w:type="dxa"/>
            <w:shd w:val="clear" w:color="auto" w:fill="auto"/>
          </w:tcPr>
          <w:p w14:paraId="46CFCCF8" w14:textId="022E2FB6" w:rsidR="00B94AE5" w:rsidRDefault="00B94AE5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2CF71691" w14:textId="77777777" w:rsidR="00B94AE5" w:rsidRDefault="00B94AE5" w:rsidP="00EC5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E2995AA" w14:textId="77777777" w:rsidR="00B94AE5" w:rsidRDefault="00B94AE5" w:rsidP="00EC5AFB">
            <w:pPr>
              <w:jc w:val="center"/>
              <w:rPr>
                <w:sz w:val="20"/>
                <w:szCs w:val="20"/>
              </w:rPr>
            </w:pPr>
          </w:p>
        </w:tc>
      </w:tr>
      <w:tr w:rsidR="00B94AE5" w:rsidRPr="00CA4F37" w14:paraId="307C0B53" w14:textId="77777777" w:rsidTr="00190613">
        <w:trPr>
          <w:trHeight w:val="350"/>
        </w:trPr>
        <w:tc>
          <w:tcPr>
            <w:tcW w:w="1843" w:type="dxa"/>
            <w:vMerge w:val="restart"/>
            <w:shd w:val="clear" w:color="auto" w:fill="auto"/>
          </w:tcPr>
          <w:p w14:paraId="08133A8C" w14:textId="77777777" w:rsidR="00B94AE5" w:rsidRPr="00CA4F37" w:rsidRDefault="00B94AE5" w:rsidP="000378FE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64B9B83E" w14:textId="77777777" w:rsidR="00B94AE5" w:rsidRPr="00CA4F37" w:rsidRDefault="00B94AE5" w:rsidP="00EC5A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3DE02E2" w14:textId="46D45D8F" w:rsidR="00B94AE5" w:rsidRPr="00CA4F37" w:rsidRDefault="00B94AE5" w:rsidP="00EC5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995575</w:t>
            </w:r>
          </w:p>
        </w:tc>
        <w:tc>
          <w:tcPr>
            <w:tcW w:w="3402" w:type="dxa"/>
            <w:shd w:val="clear" w:color="auto" w:fill="auto"/>
          </w:tcPr>
          <w:p w14:paraId="37216235" w14:textId="735F8182" w:rsidR="00B94AE5" w:rsidRPr="001C2C5B" w:rsidRDefault="00B94AE5" w:rsidP="00C32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¼ доли)</w:t>
            </w:r>
          </w:p>
        </w:tc>
        <w:tc>
          <w:tcPr>
            <w:tcW w:w="1275" w:type="dxa"/>
            <w:shd w:val="clear" w:color="auto" w:fill="auto"/>
          </w:tcPr>
          <w:p w14:paraId="16C15762" w14:textId="4A6505B4" w:rsidR="00B94AE5" w:rsidRPr="00CA4F37" w:rsidRDefault="00B94AE5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562" w:type="dxa"/>
            <w:shd w:val="clear" w:color="auto" w:fill="auto"/>
          </w:tcPr>
          <w:p w14:paraId="1242130F" w14:textId="77777777" w:rsidR="00B94AE5" w:rsidRPr="00CA4F37" w:rsidRDefault="00B94AE5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BE1F2BB" w14:textId="77777777" w:rsidR="00B94AE5" w:rsidRDefault="00B94AE5" w:rsidP="00EC5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76299FF6" w14:textId="77777777" w:rsidR="00B94AE5" w:rsidRPr="00CA4F37" w:rsidRDefault="00B94AE5" w:rsidP="00EC5AFB">
            <w:pPr>
              <w:jc w:val="center"/>
              <w:rPr>
                <w:sz w:val="20"/>
                <w:szCs w:val="20"/>
              </w:rPr>
            </w:pPr>
            <w:proofErr w:type="spellStart"/>
            <w:r w:rsidRPr="00155BED">
              <w:rPr>
                <w:sz w:val="20"/>
                <w:szCs w:val="20"/>
              </w:rPr>
              <w:t>Skoda</w:t>
            </w:r>
            <w:proofErr w:type="spellEnd"/>
            <w:r w:rsidRPr="00155BED">
              <w:rPr>
                <w:sz w:val="20"/>
                <w:szCs w:val="20"/>
              </w:rPr>
              <w:t xml:space="preserve"> </w:t>
            </w:r>
            <w:proofErr w:type="spellStart"/>
            <w:r w:rsidRPr="00155BED">
              <w:rPr>
                <w:sz w:val="20"/>
                <w:szCs w:val="20"/>
              </w:rPr>
              <w:t>Rapid</w:t>
            </w:r>
            <w:proofErr w:type="spellEnd"/>
          </w:p>
        </w:tc>
        <w:tc>
          <w:tcPr>
            <w:tcW w:w="1275" w:type="dxa"/>
            <w:vMerge w:val="restart"/>
          </w:tcPr>
          <w:p w14:paraId="35EA8AC4" w14:textId="77777777" w:rsidR="00B94AE5" w:rsidRDefault="00B94AE5" w:rsidP="00EC5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4AE5" w:rsidRPr="00CA4F37" w14:paraId="0EE10B5A" w14:textId="77777777" w:rsidTr="00190613">
        <w:trPr>
          <w:trHeight w:val="411"/>
        </w:trPr>
        <w:tc>
          <w:tcPr>
            <w:tcW w:w="1843" w:type="dxa"/>
            <w:vMerge/>
            <w:shd w:val="clear" w:color="auto" w:fill="auto"/>
          </w:tcPr>
          <w:p w14:paraId="41822C23" w14:textId="77777777" w:rsidR="00B94AE5" w:rsidRDefault="00B94AE5" w:rsidP="00EC5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9E422CA" w14:textId="77777777" w:rsidR="00B94AE5" w:rsidRDefault="00B94AE5" w:rsidP="00EC5A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01784B1" w14:textId="77777777" w:rsidR="00B94AE5" w:rsidRDefault="00B94AE5" w:rsidP="00EC5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214A1D98" w14:textId="188225F0" w:rsidR="00B94AE5" w:rsidRDefault="00B94AE5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335E18E7" w14:textId="53F633DD" w:rsidR="00B94AE5" w:rsidRDefault="00B94AE5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562" w:type="dxa"/>
            <w:shd w:val="clear" w:color="auto" w:fill="auto"/>
          </w:tcPr>
          <w:p w14:paraId="3BEE1E60" w14:textId="273090A9" w:rsidR="00B94AE5" w:rsidRDefault="00B94AE5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39101527" w14:textId="77777777" w:rsidR="00B94AE5" w:rsidRDefault="00B94AE5" w:rsidP="00EC5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9084F90" w14:textId="77777777" w:rsidR="00B94AE5" w:rsidRDefault="00B94AE5" w:rsidP="00EC5AFB">
            <w:pPr>
              <w:jc w:val="center"/>
              <w:rPr>
                <w:sz w:val="20"/>
                <w:szCs w:val="20"/>
              </w:rPr>
            </w:pPr>
          </w:p>
        </w:tc>
      </w:tr>
      <w:tr w:rsidR="00190613" w:rsidRPr="00CA4F37" w14:paraId="247B2824" w14:textId="77777777" w:rsidTr="00B73712">
        <w:trPr>
          <w:trHeight w:val="442"/>
        </w:trPr>
        <w:tc>
          <w:tcPr>
            <w:tcW w:w="1843" w:type="dxa"/>
            <w:vMerge w:val="restart"/>
            <w:shd w:val="clear" w:color="auto" w:fill="auto"/>
          </w:tcPr>
          <w:p w14:paraId="21CB4374" w14:textId="77777777" w:rsidR="00190613" w:rsidRPr="00CA4F37" w:rsidRDefault="00190613" w:rsidP="00EC5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0DE76A86" w14:textId="77777777" w:rsidR="00190613" w:rsidRPr="00CA4F37" w:rsidRDefault="00190613" w:rsidP="00EC5A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1EE3EB2" w14:textId="77777777" w:rsidR="00190613" w:rsidRPr="00CA4F37" w:rsidRDefault="00190613" w:rsidP="00EC5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14:paraId="2BE7E5FE" w14:textId="3F532281" w:rsidR="00190613" w:rsidRPr="001C2C5B" w:rsidRDefault="00190613" w:rsidP="00C32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¼ доли)</w:t>
            </w:r>
          </w:p>
        </w:tc>
        <w:tc>
          <w:tcPr>
            <w:tcW w:w="1275" w:type="dxa"/>
            <w:shd w:val="clear" w:color="auto" w:fill="auto"/>
          </w:tcPr>
          <w:p w14:paraId="7A6F0502" w14:textId="23501095" w:rsidR="00190613" w:rsidRPr="00CA4F37" w:rsidRDefault="00190613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562" w:type="dxa"/>
            <w:shd w:val="clear" w:color="auto" w:fill="auto"/>
          </w:tcPr>
          <w:p w14:paraId="1020165D" w14:textId="5198F4AD" w:rsidR="00190613" w:rsidRPr="00CA4F37" w:rsidRDefault="00190613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A06B258" w14:textId="77777777" w:rsidR="00190613" w:rsidRPr="00CA4F37" w:rsidRDefault="00190613" w:rsidP="00EC5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2DF4BB87" w14:textId="77777777" w:rsidR="00190613" w:rsidRDefault="00190613" w:rsidP="00EC5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0613" w:rsidRPr="00CA4F37" w14:paraId="7C7775DA" w14:textId="77777777" w:rsidTr="00B73712">
        <w:trPr>
          <w:trHeight w:val="442"/>
        </w:trPr>
        <w:tc>
          <w:tcPr>
            <w:tcW w:w="1843" w:type="dxa"/>
            <w:vMerge/>
            <w:shd w:val="clear" w:color="auto" w:fill="auto"/>
          </w:tcPr>
          <w:p w14:paraId="1498C56C" w14:textId="77777777" w:rsidR="00190613" w:rsidRDefault="00190613" w:rsidP="00EC5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3DA6C98" w14:textId="77777777" w:rsidR="00190613" w:rsidRDefault="00190613" w:rsidP="00EC5A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D84CB14" w14:textId="77777777" w:rsidR="00190613" w:rsidRDefault="00190613" w:rsidP="00EC5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5A6F7928" w14:textId="62C25C26" w:rsidR="00190613" w:rsidRDefault="00190613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0187EAE5" w14:textId="55560AF9" w:rsidR="00190613" w:rsidRDefault="00190613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562" w:type="dxa"/>
            <w:shd w:val="clear" w:color="auto" w:fill="auto"/>
          </w:tcPr>
          <w:p w14:paraId="564B143A" w14:textId="60EFE53F" w:rsidR="00190613" w:rsidRDefault="00190613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1953E864" w14:textId="77777777" w:rsidR="00190613" w:rsidRDefault="00190613" w:rsidP="00EC5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306F1CF" w14:textId="77777777" w:rsidR="00190613" w:rsidRDefault="00190613" w:rsidP="00EC5AFB">
            <w:pPr>
              <w:jc w:val="center"/>
              <w:rPr>
                <w:sz w:val="20"/>
                <w:szCs w:val="20"/>
              </w:rPr>
            </w:pPr>
          </w:p>
        </w:tc>
      </w:tr>
      <w:tr w:rsidR="00C32C12" w:rsidRPr="00CA4F37" w14:paraId="45B5AC2A" w14:textId="77777777" w:rsidTr="00B73712">
        <w:trPr>
          <w:trHeight w:val="405"/>
        </w:trPr>
        <w:tc>
          <w:tcPr>
            <w:tcW w:w="1843" w:type="dxa"/>
            <w:vMerge w:val="restart"/>
            <w:shd w:val="clear" w:color="auto" w:fill="auto"/>
          </w:tcPr>
          <w:p w14:paraId="23BFBB88" w14:textId="77777777" w:rsidR="00C32C12" w:rsidRPr="00CA4F37" w:rsidRDefault="00C32C12" w:rsidP="00CB7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0D8A0AB4" w14:textId="77777777" w:rsidR="00C32C12" w:rsidRPr="00CA4F37" w:rsidRDefault="00C32C12" w:rsidP="00CB79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3C95B02" w14:textId="77777777" w:rsidR="00C32C12" w:rsidRPr="00CA4F37" w:rsidRDefault="00C32C12" w:rsidP="00CB7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14:paraId="5EB5175E" w14:textId="288988D5" w:rsidR="00C32C12" w:rsidRPr="001C2C5B" w:rsidRDefault="00C32C12" w:rsidP="00C32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¼ доли)</w:t>
            </w:r>
          </w:p>
        </w:tc>
        <w:tc>
          <w:tcPr>
            <w:tcW w:w="1275" w:type="dxa"/>
            <w:shd w:val="clear" w:color="auto" w:fill="auto"/>
          </w:tcPr>
          <w:p w14:paraId="644E6177" w14:textId="1E5D9458" w:rsidR="00C32C12" w:rsidRPr="00CA4F37" w:rsidRDefault="00C32C12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562" w:type="dxa"/>
            <w:shd w:val="clear" w:color="auto" w:fill="auto"/>
          </w:tcPr>
          <w:p w14:paraId="2DFDF6C9" w14:textId="0710BF5A" w:rsidR="00C32C12" w:rsidRPr="00CA4F37" w:rsidRDefault="00C32C12" w:rsidP="0003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2F14DB9" w14:textId="77777777" w:rsidR="00C32C12" w:rsidRPr="00CA4F37" w:rsidRDefault="00C32C12" w:rsidP="00CB7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7E3F575E" w14:textId="77777777" w:rsidR="00C32C12" w:rsidRDefault="00C32C12" w:rsidP="00CB7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0613" w:rsidRPr="00CA4F37" w14:paraId="025D3C81" w14:textId="77777777" w:rsidTr="00C32C12">
        <w:trPr>
          <w:trHeight w:val="365"/>
        </w:trPr>
        <w:tc>
          <w:tcPr>
            <w:tcW w:w="1843" w:type="dxa"/>
            <w:vMerge/>
            <w:shd w:val="clear" w:color="auto" w:fill="auto"/>
          </w:tcPr>
          <w:p w14:paraId="2F79641C" w14:textId="77777777" w:rsidR="00190613" w:rsidRPr="00CA4F37" w:rsidRDefault="00190613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F026508" w14:textId="77777777" w:rsidR="00190613" w:rsidRPr="00CA4F37" w:rsidRDefault="00190613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9EABC18" w14:textId="77777777" w:rsidR="00190613" w:rsidRDefault="00190613" w:rsidP="005A7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3D3EDCE7" w14:textId="1B25DD56" w:rsidR="00190613" w:rsidRPr="00CA4F37" w:rsidRDefault="00190613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2FAD713F" w14:textId="16A8F287" w:rsidR="00190613" w:rsidRPr="00CA4F37" w:rsidRDefault="00190613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562" w:type="dxa"/>
            <w:shd w:val="clear" w:color="auto" w:fill="auto"/>
          </w:tcPr>
          <w:p w14:paraId="2BDE43DF" w14:textId="6A6CE70D" w:rsidR="00190613" w:rsidRPr="00CA4F37" w:rsidRDefault="00190613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08DE8E84" w14:textId="77777777" w:rsidR="00190613" w:rsidRDefault="00190613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D0E22E3" w14:textId="77777777" w:rsidR="00190613" w:rsidRDefault="00190613" w:rsidP="002F714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5A10F4CA" w14:textId="77777777" w:rsidTr="00B73712">
        <w:trPr>
          <w:trHeight w:val="164"/>
        </w:trPr>
        <w:tc>
          <w:tcPr>
            <w:tcW w:w="1843" w:type="dxa"/>
            <w:vMerge w:val="restart"/>
            <w:shd w:val="clear" w:color="auto" w:fill="auto"/>
          </w:tcPr>
          <w:p w14:paraId="659A9196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Розанова </w:t>
            </w:r>
          </w:p>
          <w:p w14:paraId="75D00885" w14:textId="77777777" w:rsidR="00B73712" w:rsidRPr="00CA4F37" w:rsidRDefault="00B73712" w:rsidP="005A7252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Татьяна Дмитриевна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48E3DF23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ведущий специалист</w:t>
            </w:r>
          </w:p>
          <w:p w14:paraId="68F40F43" w14:textId="31F83F7B" w:rsidR="00B73712" w:rsidRPr="00CA4F37" w:rsidRDefault="00C32C12" w:rsidP="005A725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сектора </w:t>
            </w:r>
            <w:r w:rsidR="00B73712" w:rsidRPr="00CA4F37">
              <w:rPr>
                <w:b/>
                <w:sz w:val="20"/>
                <w:szCs w:val="20"/>
              </w:rPr>
              <w:t>санитарно-эпидемиологического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5FA7D77" w14:textId="53C93D08" w:rsidR="00B73712" w:rsidRPr="00CA4F37" w:rsidRDefault="00C32C12" w:rsidP="005A7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1357282</w:t>
            </w:r>
          </w:p>
        </w:tc>
        <w:tc>
          <w:tcPr>
            <w:tcW w:w="3402" w:type="dxa"/>
            <w:shd w:val="clear" w:color="auto" w:fill="auto"/>
          </w:tcPr>
          <w:p w14:paraId="25AC2F4D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shd w:val="clear" w:color="auto" w:fill="auto"/>
          </w:tcPr>
          <w:p w14:paraId="599F5432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62</w:t>
            </w:r>
          </w:p>
        </w:tc>
        <w:tc>
          <w:tcPr>
            <w:tcW w:w="1562" w:type="dxa"/>
            <w:shd w:val="clear" w:color="auto" w:fill="auto"/>
          </w:tcPr>
          <w:p w14:paraId="506DD6FB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0DD4CB4" w14:textId="199B3365" w:rsidR="00B73712" w:rsidRPr="00CA4F37" w:rsidRDefault="00C32C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64D44FFC" w14:textId="77777777" w:rsidR="00B73712" w:rsidRPr="00CA4F37" w:rsidRDefault="00B73712" w:rsidP="002F7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452BFEF4" w14:textId="77777777" w:rsidTr="00B73712">
        <w:trPr>
          <w:trHeight w:val="368"/>
        </w:trPr>
        <w:tc>
          <w:tcPr>
            <w:tcW w:w="1843" w:type="dxa"/>
            <w:vMerge/>
            <w:shd w:val="clear" w:color="auto" w:fill="auto"/>
          </w:tcPr>
          <w:p w14:paraId="578BDB33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B6509FF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E3D46A3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6FCBD499" w14:textId="77777777" w:rsidR="00B73712" w:rsidRPr="00CA4F37" w:rsidRDefault="00B73712" w:rsidP="0073200D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(собственность, 4/10 доли</w:t>
            </w:r>
            <w:r w:rsidRPr="00CA4F3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79A7D54F" w14:textId="77777777" w:rsidR="00B73712" w:rsidRPr="00CA4F37" w:rsidRDefault="00B73712" w:rsidP="005A7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562" w:type="dxa"/>
            <w:shd w:val="clear" w:color="auto" w:fill="auto"/>
          </w:tcPr>
          <w:p w14:paraId="36AF2EE9" w14:textId="77777777" w:rsidR="00B73712" w:rsidRPr="00CA4F37" w:rsidRDefault="00B73712" w:rsidP="005A7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79A77A2E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907393D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C32C12" w:rsidRPr="00CA4F37" w14:paraId="4755BEBA" w14:textId="77777777" w:rsidTr="00B73712">
        <w:trPr>
          <w:trHeight w:val="237"/>
        </w:trPr>
        <w:tc>
          <w:tcPr>
            <w:tcW w:w="1843" w:type="dxa"/>
            <w:vMerge/>
            <w:shd w:val="clear" w:color="auto" w:fill="auto"/>
          </w:tcPr>
          <w:p w14:paraId="5A935932" w14:textId="77777777" w:rsidR="00C32C12" w:rsidRPr="00CA4F37" w:rsidRDefault="00C32C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1D1C714" w14:textId="77777777" w:rsidR="00C32C12" w:rsidRPr="00CA4F37" w:rsidRDefault="00C32C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7CF2408" w14:textId="77777777" w:rsidR="00C32C12" w:rsidRDefault="00C32C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0A6119B" w14:textId="51D921DE" w:rsidR="00C32C12" w:rsidRDefault="00C32C12" w:rsidP="00E32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1/3 доли)</w:t>
            </w:r>
          </w:p>
        </w:tc>
        <w:tc>
          <w:tcPr>
            <w:tcW w:w="1275" w:type="dxa"/>
            <w:shd w:val="clear" w:color="auto" w:fill="auto"/>
          </w:tcPr>
          <w:p w14:paraId="2DFE6B2F" w14:textId="11F522D5" w:rsidR="00C32C12" w:rsidRDefault="00C32C12" w:rsidP="005A7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562" w:type="dxa"/>
            <w:shd w:val="clear" w:color="auto" w:fill="auto"/>
          </w:tcPr>
          <w:p w14:paraId="1462B7ED" w14:textId="04460F69" w:rsidR="00C32C12" w:rsidRDefault="00C32C12" w:rsidP="005A7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2A36CE60" w14:textId="77777777" w:rsidR="00C32C12" w:rsidRDefault="00C32C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397F319" w14:textId="77777777" w:rsidR="00C32C12" w:rsidRDefault="00C32C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1F852AF8" w14:textId="77777777" w:rsidTr="00B73712">
        <w:trPr>
          <w:trHeight w:val="237"/>
        </w:trPr>
        <w:tc>
          <w:tcPr>
            <w:tcW w:w="1843" w:type="dxa"/>
            <w:vMerge/>
            <w:shd w:val="clear" w:color="auto" w:fill="auto"/>
          </w:tcPr>
          <w:p w14:paraId="43E0A83D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CA2FE95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40D6C7A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02074FB4" w14:textId="77777777" w:rsidR="00B73712" w:rsidRDefault="00B73712" w:rsidP="00E32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CA4F37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  <w:r w:rsidRPr="00CA4F3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shd w:val="clear" w:color="auto" w:fill="auto"/>
          </w:tcPr>
          <w:p w14:paraId="6D895586" w14:textId="77777777" w:rsidR="00B73712" w:rsidRDefault="00B73712" w:rsidP="005A7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62" w:type="dxa"/>
            <w:shd w:val="clear" w:color="auto" w:fill="auto"/>
          </w:tcPr>
          <w:p w14:paraId="48A2EB2B" w14:textId="77777777" w:rsidR="00B73712" w:rsidRDefault="00B73712" w:rsidP="005A7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2D24BA59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50DA71E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C32C12" w:rsidRPr="00CA4F37" w14:paraId="5B1C31B5" w14:textId="77777777" w:rsidTr="00B73712">
        <w:trPr>
          <w:trHeight w:val="275"/>
        </w:trPr>
        <w:tc>
          <w:tcPr>
            <w:tcW w:w="1843" w:type="dxa"/>
            <w:vMerge/>
            <w:shd w:val="clear" w:color="auto" w:fill="auto"/>
          </w:tcPr>
          <w:p w14:paraId="5A898D9D" w14:textId="77777777" w:rsidR="00C32C12" w:rsidRPr="00CA4F37" w:rsidRDefault="00C32C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A0AA4A9" w14:textId="77777777" w:rsidR="00C32C12" w:rsidRPr="00CA4F37" w:rsidRDefault="00C32C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55BE56D" w14:textId="77777777" w:rsidR="00C32C12" w:rsidRDefault="00C32C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217D4E02" w14:textId="3DD081B1" w:rsidR="00C32C12" w:rsidRDefault="00C32C12" w:rsidP="00E13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</w:t>
            </w:r>
            <w:r w:rsidR="00534B43">
              <w:rPr>
                <w:sz w:val="20"/>
                <w:szCs w:val="20"/>
              </w:rPr>
              <w:t>, ½ доля)</w:t>
            </w:r>
          </w:p>
        </w:tc>
        <w:tc>
          <w:tcPr>
            <w:tcW w:w="1275" w:type="dxa"/>
            <w:shd w:val="clear" w:color="auto" w:fill="auto"/>
          </w:tcPr>
          <w:p w14:paraId="5F265A2C" w14:textId="030C417D" w:rsidR="00C32C12" w:rsidRDefault="00534B43" w:rsidP="005A7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1562" w:type="dxa"/>
            <w:shd w:val="clear" w:color="auto" w:fill="auto"/>
          </w:tcPr>
          <w:p w14:paraId="5D5E33B5" w14:textId="08391841" w:rsidR="00C32C12" w:rsidRDefault="00534B43" w:rsidP="005A7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01F28BE9" w14:textId="77777777" w:rsidR="00C32C12" w:rsidRDefault="00C32C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0EE255D" w14:textId="77777777" w:rsidR="00C32C12" w:rsidRDefault="00C32C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1C069E" w:rsidRPr="00CA4F37" w14:paraId="64B00F66" w14:textId="77777777" w:rsidTr="001C069E">
        <w:trPr>
          <w:trHeight w:val="297"/>
        </w:trPr>
        <w:tc>
          <w:tcPr>
            <w:tcW w:w="1843" w:type="dxa"/>
            <w:vMerge/>
            <w:shd w:val="clear" w:color="auto" w:fill="auto"/>
          </w:tcPr>
          <w:p w14:paraId="52CE2D21" w14:textId="77777777" w:rsidR="001C069E" w:rsidRPr="00CA4F37" w:rsidRDefault="001C069E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AA63E4D" w14:textId="77777777" w:rsidR="001C069E" w:rsidRPr="00CA4F37" w:rsidRDefault="001C069E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6B0FEB7" w14:textId="77777777" w:rsidR="001C069E" w:rsidRDefault="001C069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2F289E27" w14:textId="77777777" w:rsidR="001C069E" w:rsidRPr="00CA4F37" w:rsidRDefault="001C069E" w:rsidP="00E13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444818AE" w14:textId="77777777" w:rsidR="001C069E" w:rsidRDefault="001C069E" w:rsidP="005A7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562" w:type="dxa"/>
            <w:shd w:val="clear" w:color="auto" w:fill="auto"/>
          </w:tcPr>
          <w:p w14:paraId="1CE7B53D" w14:textId="77777777" w:rsidR="001C069E" w:rsidRDefault="001C069E" w:rsidP="005A7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00209977" w14:textId="77777777" w:rsidR="001C069E" w:rsidRDefault="001C069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DAC1576" w14:textId="77777777" w:rsidR="001C069E" w:rsidRDefault="001C069E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325DAA99" w14:textId="77777777" w:rsidTr="00B73712">
        <w:trPr>
          <w:trHeight w:val="383"/>
        </w:trPr>
        <w:tc>
          <w:tcPr>
            <w:tcW w:w="1843" w:type="dxa"/>
            <w:vMerge w:val="restart"/>
            <w:shd w:val="clear" w:color="auto" w:fill="auto"/>
          </w:tcPr>
          <w:p w14:paraId="2150375F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1D68FC4C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FA3BFB5" w14:textId="4FF5CE3B" w:rsidR="00B73712" w:rsidRPr="00CA4F37" w:rsidRDefault="00EA3A96" w:rsidP="005A7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5626300</w:t>
            </w:r>
          </w:p>
        </w:tc>
        <w:tc>
          <w:tcPr>
            <w:tcW w:w="3402" w:type="dxa"/>
            <w:shd w:val="clear" w:color="auto" w:fill="auto"/>
          </w:tcPr>
          <w:p w14:paraId="27FE6343" w14:textId="77777777" w:rsidR="00B73712" w:rsidRPr="00CA4F37" w:rsidRDefault="00B73712" w:rsidP="00EB7233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собственность, 4/10 доли</w:t>
            </w:r>
            <w:r w:rsidRPr="00CA4F3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6532D961" w14:textId="77777777" w:rsidR="00B73712" w:rsidRPr="00CA4F37" w:rsidRDefault="00B73712" w:rsidP="005A7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562" w:type="dxa"/>
            <w:shd w:val="clear" w:color="auto" w:fill="auto"/>
          </w:tcPr>
          <w:p w14:paraId="6ACA487C" w14:textId="77777777" w:rsidR="00B73712" w:rsidRPr="00CA4F37" w:rsidRDefault="00B73712" w:rsidP="005A7252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D4BAC9D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- </w:t>
            </w:r>
          </w:p>
        </w:tc>
        <w:tc>
          <w:tcPr>
            <w:tcW w:w="1275" w:type="dxa"/>
            <w:vMerge w:val="restart"/>
          </w:tcPr>
          <w:p w14:paraId="0B29EEB6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32A4697E" w14:textId="77777777" w:rsidTr="00B73712">
        <w:trPr>
          <w:trHeight w:val="253"/>
        </w:trPr>
        <w:tc>
          <w:tcPr>
            <w:tcW w:w="1843" w:type="dxa"/>
            <w:vMerge/>
            <w:shd w:val="clear" w:color="auto" w:fill="auto"/>
          </w:tcPr>
          <w:p w14:paraId="4E668620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E344B99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744FB7B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3C7081CA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432FEFA2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562" w:type="dxa"/>
            <w:shd w:val="clear" w:color="auto" w:fill="auto"/>
          </w:tcPr>
          <w:p w14:paraId="2108FE1C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71092CFE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8100EA7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7B033F6C" w14:textId="77777777" w:rsidTr="00B73712">
        <w:trPr>
          <w:trHeight w:val="242"/>
        </w:trPr>
        <w:tc>
          <w:tcPr>
            <w:tcW w:w="1843" w:type="dxa"/>
            <w:vMerge/>
            <w:shd w:val="clear" w:color="auto" w:fill="auto"/>
          </w:tcPr>
          <w:p w14:paraId="686FE003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6F1B9BE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26F8205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2ADBC50C" w14:textId="77777777" w:rsidR="00B73712" w:rsidRDefault="00B73712" w:rsidP="00DF1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CA4F37">
              <w:rPr>
                <w:sz w:val="20"/>
                <w:szCs w:val="20"/>
              </w:rPr>
              <w:t xml:space="preserve"> участок (собственность)</w:t>
            </w:r>
          </w:p>
        </w:tc>
        <w:tc>
          <w:tcPr>
            <w:tcW w:w="1275" w:type="dxa"/>
            <w:shd w:val="clear" w:color="auto" w:fill="auto"/>
          </w:tcPr>
          <w:p w14:paraId="4C231EEC" w14:textId="77777777" w:rsidR="00B73712" w:rsidRDefault="00B73712" w:rsidP="00E329FE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811</w:t>
            </w:r>
          </w:p>
        </w:tc>
        <w:tc>
          <w:tcPr>
            <w:tcW w:w="1562" w:type="dxa"/>
            <w:shd w:val="clear" w:color="auto" w:fill="auto"/>
          </w:tcPr>
          <w:p w14:paraId="7A661B19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3A2A8658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C70A5FA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7BE58C8D" w14:textId="77777777" w:rsidTr="00B73712">
        <w:trPr>
          <w:trHeight w:val="273"/>
        </w:trPr>
        <w:tc>
          <w:tcPr>
            <w:tcW w:w="1843" w:type="dxa"/>
            <w:vMerge w:val="restart"/>
            <w:shd w:val="clear" w:color="auto" w:fill="auto"/>
          </w:tcPr>
          <w:p w14:paraId="46A4FA62" w14:textId="77777777" w:rsidR="00B73712" w:rsidRPr="00CA4F37" w:rsidRDefault="00B73712" w:rsidP="0033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42266E06" w14:textId="77777777" w:rsidR="00B73712" w:rsidRPr="00CA4F37" w:rsidRDefault="00B73712" w:rsidP="003309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757AFA6" w14:textId="77777777" w:rsidR="00B73712" w:rsidRPr="00CA4F37" w:rsidRDefault="00B73712" w:rsidP="0033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14:paraId="59FA5A7B" w14:textId="77777777" w:rsidR="00B73712" w:rsidRPr="00CA4F37" w:rsidRDefault="00B73712" w:rsidP="00EB7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1/10 доли</w:t>
            </w:r>
            <w:r w:rsidRPr="00CA4F3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746DFF17" w14:textId="77777777" w:rsidR="00B73712" w:rsidRPr="00CA4F37" w:rsidRDefault="00B73712" w:rsidP="0033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562" w:type="dxa"/>
            <w:shd w:val="clear" w:color="auto" w:fill="auto"/>
          </w:tcPr>
          <w:p w14:paraId="3AE01077" w14:textId="77777777" w:rsidR="00B73712" w:rsidRPr="00CA4F37" w:rsidRDefault="00B73712" w:rsidP="0033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0E4697E" w14:textId="77777777" w:rsidR="00B73712" w:rsidRPr="00CA4F37" w:rsidRDefault="00B73712" w:rsidP="0033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15AFCC76" w14:textId="77777777" w:rsidR="00B73712" w:rsidRDefault="00B73712" w:rsidP="0033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61F32BE7" w14:textId="77777777" w:rsidTr="00B73712">
        <w:trPr>
          <w:trHeight w:val="272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4E0020" w14:textId="77777777" w:rsidR="00B73712" w:rsidRDefault="00B73712" w:rsidP="00167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B678BB0" w14:textId="77777777" w:rsidR="00B73712" w:rsidRDefault="00B73712" w:rsidP="00167F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E66C465" w14:textId="77777777" w:rsidR="00B73712" w:rsidRDefault="00B73712" w:rsidP="00167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907EC" w14:textId="77777777" w:rsidR="00B73712" w:rsidRPr="00CA4F37" w:rsidRDefault="00B73712" w:rsidP="00E13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1A92B" w14:textId="77777777" w:rsidR="00B73712" w:rsidRDefault="00B73712" w:rsidP="00E13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C3DEEA" w14:textId="77777777" w:rsidR="00B73712" w:rsidRDefault="00B73712" w:rsidP="00E13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4BA06E" w14:textId="77777777" w:rsidR="00B73712" w:rsidRDefault="00B73712" w:rsidP="00167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16568BAF" w14:textId="77777777" w:rsidR="00B73712" w:rsidRDefault="00B73712" w:rsidP="00167F69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0B9AE6C7" w14:textId="77777777" w:rsidTr="00B73712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82BD0" w14:textId="77777777" w:rsidR="00B73712" w:rsidRPr="00CA4F37" w:rsidRDefault="00B73712" w:rsidP="00167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59DD0" w14:textId="77777777" w:rsidR="00B73712" w:rsidRPr="00CA4F37" w:rsidRDefault="00B73712" w:rsidP="00167F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E3E079" w14:textId="77777777" w:rsidR="00B73712" w:rsidRPr="00CA4F37" w:rsidRDefault="00B73712" w:rsidP="00167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465F" w14:textId="77777777" w:rsidR="00B73712" w:rsidRPr="00CA4F37" w:rsidRDefault="00B73712" w:rsidP="00167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1/10 доли</w:t>
            </w:r>
            <w:r w:rsidRPr="00CA4F3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357C5" w14:textId="77777777" w:rsidR="00B73712" w:rsidRPr="00CA4F37" w:rsidRDefault="00B73712" w:rsidP="00167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AEF50" w14:textId="77777777" w:rsidR="00B73712" w:rsidRPr="00CA4F37" w:rsidRDefault="00B73712" w:rsidP="00167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BCC97" w14:textId="77777777" w:rsidR="00B73712" w:rsidRPr="00CA4F37" w:rsidRDefault="00B73712" w:rsidP="00167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4B8DD" w14:textId="77777777" w:rsidR="00B73712" w:rsidRDefault="00B73712" w:rsidP="00167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22094842" w14:textId="77777777" w:rsidTr="00EA3A96">
        <w:trPr>
          <w:trHeight w:val="33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4198A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49447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95D22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1DD6A610" w14:textId="77777777" w:rsidR="00B73712" w:rsidRPr="00CA4F37" w:rsidRDefault="00B73712" w:rsidP="00E13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shd w:val="clear" w:color="auto" w:fill="auto"/>
          </w:tcPr>
          <w:p w14:paraId="4EAD7CF1" w14:textId="77777777" w:rsidR="00B73712" w:rsidRDefault="00B73712" w:rsidP="00E13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</w:tcPr>
          <w:p w14:paraId="709F0E2D" w14:textId="77777777" w:rsidR="00B73712" w:rsidRDefault="00B73712" w:rsidP="00E13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FD261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69ACC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EA3A96" w:rsidRPr="00CA4F37" w14:paraId="143B9314" w14:textId="77777777" w:rsidTr="00EA3A96">
        <w:trPr>
          <w:trHeight w:val="3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33D7D" w14:textId="77777777" w:rsidR="00EA3A96" w:rsidRPr="00CA4F37" w:rsidRDefault="00EA3A96" w:rsidP="000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DA9C75" w14:textId="77777777" w:rsidR="00EA3A96" w:rsidRPr="00CA4F37" w:rsidRDefault="00EA3A96" w:rsidP="000C00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B1093F" w14:textId="77777777" w:rsidR="00EA3A96" w:rsidRPr="00CA4F37" w:rsidRDefault="00EA3A96" w:rsidP="000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CA06F" w14:textId="0A2C77A4" w:rsidR="00EA3A96" w:rsidRPr="00CA4F37" w:rsidRDefault="00EA3A96" w:rsidP="000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3A78E" w14:textId="21A96A8F" w:rsidR="00EA3A96" w:rsidRPr="00CA4F37" w:rsidRDefault="00EA3A96" w:rsidP="000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FB545" w14:textId="741AFE06" w:rsidR="00EA3A96" w:rsidRPr="00CA4F37" w:rsidRDefault="00EA3A96" w:rsidP="000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A0B3B" w14:textId="77777777" w:rsidR="00EA3A96" w:rsidRPr="00CA4F37" w:rsidRDefault="00EA3A96" w:rsidP="000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DB73D" w14:textId="77777777" w:rsidR="00EA3A96" w:rsidRDefault="00EA3A96" w:rsidP="000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142DED96" w14:textId="77777777" w:rsidR="00D65828" w:rsidRDefault="00D65828">
      <w:r>
        <w:br w:type="page"/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2408"/>
        <w:gridCol w:w="1704"/>
        <w:gridCol w:w="3401"/>
        <w:gridCol w:w="1276"/>
        <w:gridCol w:w="1561"/>
        <w:gridCol w:w="1700"/>
        <w:gridCol w:w="1417"/>
      </w:tblGrid>
      <w:tr w:rsidR="00194372" w:rsidRPr="00CA4F37" w14:paraId="1D7F56E4" w14:textId="77777777" w:rsidTr="00D65828">
        <w:trPr>
          <w:trHeight w:val="305"/>
        </w:trPr>
        <w:tc>
          <w:tcPr>
            <w:tcW w:w="1842" w:type="dxa"/>
            <w:vMerge w:val="restart"/>
            <w:shd w:val="clear" w:color="auto" w:fill="auto"/>
          </w:tcPr>
          <w:p w14:paraId="5925CB84" w14:textId="75608DD4" w:rsidR="00194372" w:rsidRPr="00CA4F37" w:rsidRDefault="00194372" w:rsidP="00CA4F3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A4F37">
              <w:rPr>
                <w:b/>
                <w:sz w:val="20"/>
                <w:szCs w:val="20"/>
              </w:rPr>
              <w:t>Руксина</w:t>
            </w:r>
            <w:proofErr w:type="spellEnd"/>
            <w:r w:rsidRPr="00CA4F37">
              <w:rPr>
                <w:b/>
                <w:sz w:val="20"/>
                <w:szCs w:val="20"/>
              </w:rPr>
              <w:t xml:space="preserve"> </w:t>
            </w:r>
          </w:p>
          <w:p w14:paraId="19FD61FE" w14:textId="77777777" w:rsidR="00194372" w:rsidRPr="00CA4F37" w:rsidRDefault="0019437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Елена Владимировна</w:t>
            </w:r>
          </w:p>
          <w:p w14:paraId="28A51B5A" w14:textId="77777777" w:rsidR="00194372" w:rsidRPr="00CA4F37" w:rsidRDefault="0019437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14:paraId="61170982" w14:textId="77777777" w:rsidR="00194372" w:rsidRPr="00CA4F37" w:rsidRDefault="0019437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ведущий специалист</w:t>
            </w:r>
          </w:p>
          <w:p w14:paraId="4BD4BACF" w14:textId="77777777" w:rsidR="00194372" w:rsidRPr="00CA4F37" w:rsidRDefault="00194372" w:rsidP="00966B17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сектора санитарно-эпидемиологического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704" w:type="dxa"/>
            <w:vMerge w:val="restart"/>
            <w:shd w:val="clear" w:color="auto" w:fill="auto"/>
          </w:tcPr>
          <w:p w14:paraId="3B0F7755" w14:textId="3AAEE246" w:rsidR="00194372" w:rsidRPr="00CA4F37" w:rsidRDefault="00194372" w:rsidP="00FF6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990745</w:t>
            </w:r>
          </w:p>
        </w:tc>
        <w:tc>
          <w:tcPr>
            <w:tcW w:w="3401" w:type="dxa"/>
            <w:shd w:val="clear" w:color="auto" w:fill="auto"/>
          </w:tcPr>
          <w:p w14:paraId="5B61D371" w14:textId="77777777" w:rsidR="00194372" w:rsidRPr="00CA4F37" w:rsidRDefault="0019437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14:paraId="52F96E8A" w14:textId="77777777" w:rsidR="00194372" w:rsidRPr="00CA4F37" w:rsidRDefault="0019437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561" w:type="dxa"/>
            <w:shd w:val="clear" w:color="auto" w:fill="auto"/>
          </w:tcPr>
          <w:p w14:paraId="461291D4" w14:textId="77777777" w:rsidR="00194372" w:rsidRPr="00CA4F37" w:rsidRDefault="0019437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517148DB" w14:textId="77777777" w:rsidR="00194372" w:rsidRDefault="0019437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0204E768" w14:textId="77777777" w:rsidR="00194372" w:rsidRDefault="00194372" w:rsidP="00CA4F37">
            <w:pPr>
              <w:jc w:val="center"/>
              <w:rPr>
                <w:sz w:val="20"/>
                <w:szCs w:val="20"/>
              </w:rPr>
            </w:pPr>
            <w:proofErr w:type="spellStart"/>
            <w:r w:rsidRPr="00B01F06">
              <w:rPr>
                <w:sz w:val="20"/>
                <w:szCs w:val="20"/>
              </w:rPr>
              <w:t>Opel</w:t>
            </w:r>
            <w:proofErr w:type="spellEnd"/>
            <w:r w:rsidRPr="00B01F06">
              <w:rPr>
                <w:sz w:val="20"/>
                <w:szCs w:val="20"/>
              </w:rPr>
              <w:t xml:space="preserve"> </w:t>
            </w:r>
            <w:proofErr w:type="spellStart"/>
            <w:r w:rsidRPr="00B01F06">
              <w:rPr>
                <w:sz w:val="20"/>
                <w:szCs w:val="20"/>
              </w:rPr>
              <w:t>Corsa</w:t>
            </w:r>
            <w:proofErr w:type="spellEnd"/>
          </w:p>
          <w:p w14:paraId="622B632E" w14:textId="7D8F5B78" w:rsidR="00194372" w:rsidRPr="00CA4F37" w:rsidRDefault="0019437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112E3F33" w14:textId="7FB50AF1" w:rsidR="00194372" w:rsidRPr="00194372" w:rsidRDefault="00194372" w:rsidP="00CA4F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MERSEDES-BENZ A180</w:t>
            </w:r>
          </w:p>
          <w:p w14:paraId="363B46C5" w14:textId="77777777" w:rsidR="00194372" w:rsidRPr="00CA4F37" w:rsidRDefault="0019437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1B16C9BD" w14:textId="77777777" w:rsidR="00194372" w:rsidRDefault="0019437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4372" w:rsidRPr="00CA4F37" w14:paraId="25DEEC16" w14:textId="77777777" w:rsidTr="00D65828">
        <w:trPr>
          <w:trHeight w:val="171"/>
        </w:trPr>
        <w:tc>
          <w:tcPr>
            <w:tcW w:w="1842" w:type="dxa"/>
            <w:vMerge/>
            <w:shd w:val="clear" w:color="auto" w:fill="auto"/>
          </w:tcPr>
          <w:p w14:paraId="393524B2" w14:textId="77777777" w:rsidR="00194372" w:rsidRPr="00CA4F37" w:rsidRDefault="0019437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46CD9F86" w14:textId="77777777" w:rsidR="00194372" w:rsidRPr="00CA4F37" w:rsidRDefault="0019437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596DAFDE" w14:textId="77777777" w:rsidR="00194372" w:rsidRDefault="0019437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6000CFD5" w14:textId="333048FB" w:rsidR="00194372" w:rsidRDefault="0019437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на землях </w:t>
            </w:r>
            <w:r w:rsidR="009A1004">
              <w:rPr>
                <w:sz w:val="20"/>
                <w:szCs w:val="20"/>
              </w:rPr>
              <w:t xml:space="preserve">населенных </w:t>
            </w:r>
            <w:r>
              <w:rPr>
                <w:sz w:val="20"/>
                <w:szCs w:val="20"/>
              </w:rPr>
              <w:t>пунктов для ведения личного подсобного хозяйства (собственность, ½ доли)</w:t>
            </w:r>
          </w:p>
        </w:tc>
        <w:tc>
          <w:tcPr>
            <w:tcW w:w="1276" w:type="dxa"/>
            <w:shd w:val="clear" w:color="auto" w:fill="auto"/>
          </w:tcPr>
          <w:p w14:paraId="1A3205B5" w14:textId="77777777" w:rsidR="00194372" w:rsidRDefault="0019437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1561" w:type="dxa"/>
            <w:shd w:val="clear" w:color="auto" w:fill="auto"/>
          </w:tcPr>
          <w:p w14:paraId="0C11B6BE" w14:textId="77777777" w:rsidR="00194372" w:rsidRDefault="0019437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1E9C3D2A" w14:textId="77777777" w:rsidR="00194372" w:rsidRDefault="0019437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AE33931" w14:textId="77777777" w:rsidR="00194372" w:rsidRDefault="0019437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194372" w:rsidRPr="00CA4F37" w14:paraId="4F1BE4C0" w14:textId="77777777" w:rsidTr="00D65828">
        <w:trPr>
          <w:trHeight w:val="351"/>
        </w:trPr>
        <w:tc>
          <w:tcPr>
            <w:tcW w:w="1842" w:type="dxa"/>
            <w:vMerge/>
            <w:shd w:val="clear" w:color="auto" w:fill="auto"/>
          </w:tcPr>
          <w:p w14:paraId="7413C162" w14:textId="77777777" w:rsidR="00194372" w:rsidRPr="00CA4F37" w:rsidRDefault="0019437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34EED20D" w14:textId="77777777" w:rsidR="00194372" w:rsidRPr="00CA4F37" w:rsidRDefault="0019437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48FD0388" w14:textId="77777777" w:rsidR="00194372" w:rsidRDefault="0019437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2D7D44D6" w14:textId="77777777" w:rsidR="00194372" w:rsidRDefault="0019437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(собственность, ½ доли)</w:t>
            </w:r>
          </w:p>
        </w:tc>
        <w:tc>
          <w:tcPr>
            <w:tcW w:w="1276" w:type="dxa"/>
            <w:shd w:val="clear" w:color="auto" w:fill="auto"/>
          </w:tcPr>
          <w:p w14:paraId="39C683B5" w14:textId="77777777" w:rsidR="00194372" w:rsidRDefault="0019437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561" w:type="dxa"/>
            <w:shd w:val="clear" w:color="auto" w:fill="auto"/>
          </w:tcPr>
          <w:p w14:paraId="0FB798EA" w14:textId="77777777" w:rsidR="00194372" w:rsidRDefault="0019437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1171FA8A" w14:textId="77777777" w:rsidR="00194372" w:rsidRDefault="0019437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CA53614" w14:textId="77777777" w:rsidR="00194372" w:rsidRDefault="0019437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194372" w:rsidRPr="00CA4F37" w14:paraId="2D0B1860" w14:textId="77777777" w:rsidTr="00D65828">
        <w:trPr>
          <w:trHeight w:val="414"/>
        </w:trPr>
        <w:tc>
          <w:tcPr>
            <w:tcW w:w="1842" w:type="dxa"/>
            <w:vMerge/>
            <w:shd w:val="clear" w:color="auto" w:fill="auto"/>
          </w:tcPr>
          <w:p w14:paraId="7C237456" w14:textId="77777777" w:rsidR="00194372" w:rsidRPr="00CA4F37" w:rsidRDefault="0019437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7732F83B" w14:textId="77777777" w:rsidR="00194372" w:rsidRPr="00CA4F37" w:rsidRDefault="0019437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7969EC56" w14:textId="77777777" w:rsidR="00194372" w:rsidRDefault="0019437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6F9C97A6" w14:textId="77777777" w:rsidR="00194372" w:rsidRPr="00CA4F37" w:rsidRDefault="00194372" w:rsidP="00B45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6572B79C" w14:textId="77777777" w:rsidR="00194372" w:rsidRPr="00CA4F37" w:rsidRDefault="00194372" w:rsidP="00B45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561" w:type="dxa"/>
            <w:shd w:val="clear" w:color="auto" w:fill="auto"/>
          </w:tcPr>
          <w:p w14:paraId="7CFAC2B2" w14:textId="77777777" w:rsidR="00194372" w:rsidRPr="00CA4F37" w:rsidRDefault="00194372" w:rsidP="00B45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3B0C1D80" w14:textId="77777777" w:rsidR="00194372" w:rsidRDefault="0019437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AD494A2" w14:textId="77777777" w:rsidR="00194372" w:rsidRDefault="0019437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194372" w:rsidRPr="00CA4F37" w14:paraId="1548F1D6" w14:textId="77777777" w:rsidTr="00D65828">
        <w:trPr>
          <w:trHeight w:val="775"/>
        </w:trPr>
        <w:tc>
          <w:tcPr>
            <w:tcW w:w="1842" w:type="dxa"/>
            <w:vMerge/>
            <w:shd w:val="clear" w:color="auto" w:fill="auto"/>
          </w:tcPr>
          <w:p w14:paraId="1DB2D339" w14:textId="77777777" w:rsidR="00194372" w:rsidRPr="00CA4F37" w:rsidRDefault="0019437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705DFBF5" w14:textId="77777777" w:rsidR="00194372" w:rsidRPr="00CA4F37" w:rsidRDefault="0019437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6097E66E" w14:textId="77777777" w:rsidR="00194372" w:rsidRDefault="0019437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3E6FF0B0" w14:textId="77777777" w:rsidR="00194372" w:rsidRDefault="00194372" w:rsidP="00E32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276" w:type="dxa"/>
            <w:shd w:val="clear" w:color="auto" w:fill="auto"/>
          </w:tcPr>
          <w:p w14:paraId="67716AE6" w14:textId="77777777" w:rsidR="00194372" w:rsidRDefault="00194372" w:rsidP="00A1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561" w:type="dxa"/>
            <w:shd w:val="clear" w:color="auto" w:fill="auto"/>
          </w:tcPr>
          <w:p w14:paraId="051EE707" w14:textId="77777777" w:rsidR="00194372" w:rsidRDefault="00194372" w:rsidP="00A1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0D91B97C" w14:textId="77777777" w:rsidR="00194372" w:rsidRDefault="0019437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A857788" w14:textId="77777777" w:rsidR="00194372" w:rsidRDefault="0019437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194372" w:rsidRPr="00A1728B" w14:paraId="520B1C2B" w14:textId="77777777" w:rsidTr="00D65828">
        <w:trPr>
          <w:trHeight w:val="332"/>
        </w:trPr>
        <w:tc>
          <w:tcPr>
            <w:tcW w:w="1842" w:type="dxa"/>
            <w:vMerge/>
            <w:shd w:val="clear" w:color="auto" w:fill="auto"/>
          </w:tcPr>
          <w:p w14:paraId="7DC7CB5D" w14:textId="77777777" w:rsidR="00194372" w:rsidRPr="00CA4F37" w:rsidRDefault="0019437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74D1B92D" w14:textId="77777777" w:rsidR="00194372" w:rsidRPr="00CA4F37" w:rsidRDefault="0019437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2CB9E012" w14:textId="77777777" w:rsidR="00194372" w:rsidRDefault="0019437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71D5DB97" w14:textId="63C567FC" w:rsidR="00194372" w:rsidRPr="00194372" w:rsidRDefault="0019437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345633E1" w14:textId="2733240A" w:rsidR="00194372" w:rsidRPr="00CA4F37" w:rsidRDefault="0019437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561" w:type="dxa"/>
            <w:shd w:val="clear" w:color="auto" w:fill="auto"/>
          </w:tcPr>
          <w:p w14:paraId="6A111AAC" w14:textId="6FFA4B60" w:rsidR="00194372" w:rsidRPr="00CA4F37" w:rsidRDefault="0019437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2D3933D1" w14:textId="77777777" w:rsidR="00194372" w:rsidRPr="00CA4F37" w:rsidRDefault="00194372" w:rsidP="00106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685B205" w14:textId="77777777" w:rsidR="00194372" w:rsidRDefault="0019437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194372" w:rsidRPr="00A1728B" w14:paraId="6AB4A10C" w14:textId="77777777" w:rsidTr="00D65828">
        <w:trPr>
          <w:trHeight w:val="332"/>
        </w:trPr>
        <w:tc>
          <w:tcPr>
            <w:tcW w:w="1842" w:type="dxa"/>
            <w:vMerge/>
            <w:shd w:val="clear" w:color="auto" w:fill="auto"/>
          </w:tcPr>
          <w:p w14:paraId="2ED5E5F5" w14:textId="77777777" w:rsidR="00194372" w:rsidRPr="00CA4F37" w:rsidRDefault="0019437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5EE3C0F1" w14:textId="77777777" w:rsidR="00194372" w:rsidRPr="00CA4F37" w:rsidRDefault="0019437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626DCEB1" w14:textId="77777777" w:rsidR="00194372" w:rsidRDefault="0019437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299F40C8" w14:textId="36456D65" w:rsidR="00194372" w:rsidRPr="00CA4F37" w:rsidRDefault="0019437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5D850262" w14:textId="20827BC2" w:rsidR="00194372" w:rsidRPr="00CA4F37" w:rsidRDefault="0019437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561" w:type="dxa"/>
            <w:shd w:val="clear" w:color="auto" w:fill="auto"/>
          </w:tcPr>
          <w:p w14:paraId="52B95F9D" w14:textId="48D28091" w:rsidR="00194372" w:rsidRPr="00CA4F37" w:rsidRDefault="0019437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2C95E719" w14:textId="77777777" w:rsidR="00194372" w:rsidRPr="00CA4F37" w:rsidRDefault="00194372" w:rsidP="00106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DCF747D" w14:textId="77777777" w:rsidR="00194372" w:rsidRDefault="0019437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A1728B" w14:paraId="21B2A2D2" w14:textId="77777777" w:rsidTr="00D65828">
        <w:trPr>
          <w:trHeight w:val="332"/>
        </w:trPr>
        <w:tc>
          <w:tcPr>
            <w:tcW w:w="1842" w:type="dxa"/>
            <w:vMerge w:val="restart"/>
            <w:shd w:val="clear" w:color="auto" w:fill="auto"/>
          </w:tcPr>
          <w:p w14:paraId="2A724EFF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супруг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7E4D6593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</w:tcPr>
          <w:p w14:paraId="7A3EA98A" w14:textId="7FBB2304" w:rsidR="00B73712" w:rsidRPr="00CA4F37" w:rsidRDefault="0019437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1007995</w:t>
            </w:r>
          </w:p>
        </w:tc>
        <w:tc>
          <w:tcPr>
            <w:tcW w:w="3401" w:type="dxa"/>
            <w:shd w:val="clear" w:color="auto" w:fill="auto"/>
          </w:tcPr>
          <w:p w14:paraId="50FB1E20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14:paraId="4CBF895E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44,9</w:t>
            </w:r>
          </w:p>
        </w:tc>
        <w:tc>
          <w:tcPr>
            <w:tcW w:w="1561" w:type="dxa"/>
            <w:shd w:val="clear" w:color="auto" w:fill="auto"/>
          </w:tcPr>
          <w:p w14:paraId="6B05A985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5345535E" w14:textId="77777777" w:rsidR="00B73712" w:rsidRPr="00A1728B" w:rsidRDefault="00B73712" w:rsidP="001068CD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автомобиль</w:t>
            </w:r>
            <w:r w:rsidRPr="00A1728B">
              <w:rPr>
                <w:sz w:val="20"/>
                <w:szCs w:val="20"/>
              </w:rPr>
              <w:t xml:space="preserve"> </w:t>
            </w:r>
          </w:p>
          <w:p w14:paraId="259C2753" w14:textId="77777777" w:rsidR="00B73712" w:rsidRPr="00A1728B" w:rsidRDefault="00B73712" w:rsidP="00CA4F37">
            <w:pPr>
              <w:jc w:val="center"/>
              <w:rPr>
                <w:sz w:val="20"/>
                <w:szCs w:val="20"/>
              </w:rPr>
            </w:pPr>
            <w:r w:rsidRPr="00DF1DB5">
              <w:rPr>
                <w:sz w:val="20"/>
                <w:szCs w:val="20"/>
                <w:lang w:val="en-US"/>
              </w:rPr>
              <w:t>Volkswagen</w:t>
            </w:r>
            <w:r w:rsidRPr="00A1728B">
              <w:rPr>
                <w:sz w:val="20"/>
                <w:szCs w:val="20"/>
              </w:rPr>
              <w:t xml:space="preserve"> </w:t>
            </w:r>
            <w:r w:rsidRPr="00DF1DB5"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417" w:type="dxa"/>
            <w:vMerge w:val="restart"/>
          </w:tcPr>
          <w:p w14:paraId="729D5D63" w14:textId="77777777" w:rsidR="00B73712" w:rsidRPr="00201BB6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1068CD" w14:paraId="2C501CFA" w14:textId="77777777" w:rsidTr="00D65828">
        <w:trPr>
          <w:trHeight w:val="280"/>
        </w:trPr>
        <w:tc>
          <w:tcPr>
            <w:tcW w:w="1842" w:type="dxa"/>
            <w:vMerge/>
            <w:shd w:val="clear" w:color="auto" w:fill="auto"/>
          </w:tcPr>
          <w:p w14:paraId="5D1D248F" w14:textId="77777777" w:rsidR="00B73712" w:rsidRPr="00A1728B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42106CB9" w14:textId="77777777" w:rsidR="00B73712" w:rsidRPr="00A1728B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0B27C8D5" w14:textId="77777777" w:rsidR="00B73712" w:rsidRPr="00A1728B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10503BC5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7111A45E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561" w:type="dxa"/>
            <w:shd w:val="clear" w:color="auto" w:fill="auto"/>
          </w:tcPr>
          <w:p w14:paraId="4CDBA601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217C57F2" w14:textId="77777777" w:rsidR="00B73712" w:rsidRPr="00DF1DB5" w:rsidRDefault="00B73712" w:rsidP="00CA4F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3A46A1C0" w14:textId="77777777" w:rsidR="00B73712" w:rsidRPr="001068CD" w:rsidRDefault="00B73712" w:rsidP="00CA4F3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73712" w:rsidRPr="001068CD" w14:paraId="430B84BE" w14:textId="77777777" w:rsidTr="00D65828">
        <w:trPr>
          <w:trHeight w:val="757"/>
        </w:trPr>
        <w:tc>
          <w:tcPr>
            <w:tcW w:w="1842" w:type="dxa"/>
            <w:vMerge/>
            <w:shd w:val="clear" w:color="auto" w:fill="auto"/>
          </w:tcPr>
          <w:p w14:paraId="18747120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462484FC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020E7F68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013A73AE" w14:textId="77777777" w:rsidR="00B73712" w:rsidRDefault="00B73712" w:rsidP="00E32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(собственность)</w:t>
            </w:r>
          </w:p>
        </w:tc>
        <w:tc>
          <w:tcPr>
            <w:tcW w:w="1276" w:type="dxa"/>
            <w:shd w:val="clear" w:color="auto" w:fill="auto"/>
          </w:tcPr>
          <w:p w14:paraId="3A7484D9" w14:textId="77777777" w:rsidR="00B73712" w:rsidRDefault="00B73712" w:rsidP="00E32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561" w:type="dxa"/>
            <w:shd w:val="clear" w:color="auto" w:fill="auto"/>
          </w:tcPr>
          <w:p w14:paraId="231950DE" w14:textId="77777777" w:rsidR="00B73712" w:rsidRDefault="00B73712" w:rsidP="00E32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1D402BCB" w14:textId="77777777" w:rsidR="00B73712" w:rsidRDefault="00B73712" w:rsidP="00CA4F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41DCC7BD" w14:textId="77777777" w:rsidR="00B73712" w:rsidRPr="001068CD" w:rsidRDefault="00B73712" w:rsidP="00CA4F3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73712" w:rsidRPr="00A1728B" w14:paraId="37499760" w14:textId="77777777" w:rsidTr="00D65828">
        <w:trPr>
          <w:trHeight w:val="500"/>
        </w:trPr>
        <w:tc>
          <w:tcPr>
            <w:tcW w:w="1842" w:type="dxa"/>
            <w:vMerge/>
            <w:shd w:val="clear" w:color="auto" w:fill="auto"/>
          </w:tcPr>
          <w:p w14:paraId="2BF04477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3B7F6219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20E31CE5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43D83F6E" w14:textId="77777777" w:rsidR="00B73712" w:rsidRDefault="00B73712" w:rsidP="00E32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 гаражом (пользование)</w:t>
            </w:r>
          </w:p>
        </w:tc>
        <w:tc>
          <w:tcPr>
            <w:tcW w:w="1276" w:type="dxa"/>
            <w:shd w:val="clear" w:color="auto" w:fill="auto"/>
          </w:tcPr>
          <w:p w14:paraId="5A062851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1" w:type="dxa"/>
            <w:shd w:val="clear" w:color="auto" w:fill="auto"/>
          </w:tcPr>
          <w:p w14:paraId="39457E99" w14:textId="77777777" w:rsidR="00B73712" w:rsidRDefault="00B73712" w:rsidP="00A1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3A167EE3" w14:textId="77777777" w:rsidR="00B73712" w:rsidRPr="00A1728B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0E9300" w14:textId="77777777" w:rsidR="00B73712" w:rsidRPr="00A1728B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44EC8E7B" w14:textId="77777777" w:rsidTr="00D65828">
        <w:trPr>
          <w:trHeight w:val="431"/>
        </w:trPr>
        <w:tc>
          <w:tcPr>
            <w:tcW w:w="1842" w:type="dxa"/>
            <w:vMerge w:val="restart"/>
            <w:shd w:val="clear" w:color="auto" w:fill="auto"/>
          </w:tcPr>
          <w:p w14:paraId="1D410249" w14:textId="77777777" w:rsidR="00B73712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Русакова</w:t>
            </w:r>
            <w:proofErr w:type="spellEnd"/>
          </w:p>
          <w:p w14:paraId="62017E23" w14:textId="77777777" w:rsidR="00B73712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Анна </w:t>
            </w:r>
          </w:p>
          <w:p w14:paraId="6E50F9D3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338D102F" w14:textId="77777777" w:rsidR="00B73712" w:rsidRPr="00CA4F37" w:rsidRDefault="00B73712" w:rsidP="00966B17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ведущий специалист сектора экологического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704" w:type="dxa"/>
            <w:vMerge w:val="restart"/>
            <w:shd w:val="clear" w:color="auto" w:fill="auto"/>
          </w:tcPr>
          <w:p w14:paraId="45B2B0B8" w14:textId="3551CB7F" w:rsidR="00B73712" w:rsidRPr="0064115A" w:rsidRDefault="00EF5C70" w:rsidP="00093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898337</w:t>
            </w:r>
          </w:p>
        </w:tc>
        <w:tc>
          <w:tcPr>
            <w:tcW w:w="3401" w:type="dxa"/>
            <w:shd w:val="clear" w:color="auto" w:fill="auto"/>
          </w:tcPr>
          <w:p w14:paraId="73324DEB" w14:textId="67AA6B38" w:rsidR="00B73712" w:rsidRPr="004B4C64" w:rsidRDefault="00B73712" w:rsidP="00EF5C70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собственность</w:t>
            </w:r>
            <w:r w:rsidR="00EF5C70">
              <w:rPr>
                <w:sz w:val="20"/>
                <w:szCs w:val="20"/>
              </w:rPr>
              <w:t>, ¼ доля</w:t>
            </w:r>
            <w:r w:rsidRPr="00CA4F37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6BE430B9" w14:textId="77777777" w:rsidR="00B73712" w:rsidRPr="00CA4F37" w:rsidRDefault="00B73712" w:rsidP="00E0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561" w:type="dxa"/>
            <w:shd w:val="clear" w:color="auto" w:fill="auto"/>
          </w:tcPr>
          <w:p w14:paraId="2C2E08E4" w14:textId="77777777" w:rsidR="00B73712" w:rsidRPr="00CA4F37" w:rsidRDefault="00B73712" w:rsidP="00E0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7D17EB04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199FF0A4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197EE54C" w14:textId="77777777" w:rsidTr="00D65828">
        <w:trPr>
          <w:trHeight w:val="459"/>
        </w:trPr>
        <w:tc>
          <w:tcPr>
            <w:tcW w:w="1842" w:type="dxa"/>
            <w:vMerge/>
            <w:shd w:val="clear" w:color="auto" w:fill="auto"/>
          </w:tcPr>
          <w:p w14:paraId="4222D130" w14:textId="77777777" w:rsidR="00B73712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4CBFE35F" w14:textId="77777777" w:rsidR="00B73712" w:rsidRPr="00CA4F37" w:rsidRDefault="00B73712" w:rsidP="00966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7882918B" w14:textId="77777777" w:rsidR="00B73712" w:rsidRDefault="00B73712" w:rsidP="000935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1" w:type="dxa"/>
            <w:shd w:val="clear" w:color="auto" w:fill="auto"/>
          </w:tcPr>
          <w:p w14:paraId="44168020" w14:textId="77777777" w:rsidR="00B73712" w:rsidRPr="00CA4F37" w:rsidRDefault="00B73712" w:rsidP="00BA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 (собственность)</w:t>
            </w:r>
          </w:p>
        </w:tc>
        <w:tc>
          <w:tcPr>
            <w:tcW w:w="1276" w:type="dxa"/>
            <w:shd w:val="clear" w:color="auto" w:fill="auto"/>
          </w:tcPr>
          <w:p w14:paraId="2E3E2491" w14:textId="77777777" w:rsidR="00B73712" w:rsidRDefault="00B73712" w:rsidP="00423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561" w:type="dxa"/>
            <w:shd w:val="clear" w:color="auto" w:fill="auto"/>
          </w:tcPr>
          <w:p w14:paraId="210D9975" w14:textId="77777777" w:rsidR="00B73712" w:rsidRDefault="00B73712" w:rsidP="00423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21C4DB9F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82A2C7E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282E00E6" w14:textId="77777777" w:rsidTr="00D65828">
        <w:trPr>
          <w:trHeight w:val="411"/>
        </w:trPr>
        <w:tc>
          <w:tcPr>
            <w:tcW w:w="1842" w:type="dxa"/>
            <w:vMerge/>
            <w:shd w:val="clear" w:color="auto" w:fill="auto"/>
          </w:tcPr>
          <w:p w14:paraId="342F5F04" w14:textId="77777777" w:rsidR="00B73712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185CDE18" w14:textId="77777777" w:rsidR="00B73712" w:rsidRPr="00CA4F37" w:rsidRDefault="00B73712" w:rsidP="00966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3DC0F6B1" w14:textId="77777777" w:rsidR="00B73712" w:rsidRDefault="00B73712" w:rsidP="000935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1" w:type="dxa"/>
            <w:shd w:val="clear" w:color="auto" w:fill="auto"/>
          </w:tcPr>
          <w:p w14:paraId="2EC4B214" w14:textId="77777777" w:rsidR="00B73712" w:rsidRDefault="00B73712" w:rsidP="00BA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дом, назначение нежилое (собственность)</w:t>
            </w:r>
          </w:p>
        </w:tc>
        <w:tc>
          <w:tcPr>
            <w:tcW w:w="1276" w:type="dxa"/>
            <w:shd w:val="clear" w:color="auto" w:fill="auto"/>
          </w:tcPr>
          <w:p w14:paraId="4AF07192" w14:textId="77777777" w:rsidR="00B73712" w:rsidRDefault="00B73712" w:rsidP="00423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561" w:type="dxa"/>
            <w:shd w:val="clear" w:color="auto" w:fill="auto"/>
          </w:tcPr>
          <w:p w14:paraId="0541D2BF" w14:textId="77777777" w:rsidR="00B73712" w:rsidRDefault="00B73712" w:rsidP="00423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493EA1A8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2CC93AF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42F8CF36" w14:textId="77777777" w:rsidTr="00D65828">
        <w:trPr>
          <w:trHeight w:val="491"/>
        </w:trPr>
        <w:tc>
          <w:tcPr>
            <w:tcW w:w="1842" w:type="dxa"/>
            <w:vMerge/>
            <w:shd w:val="clear" w:color="auto" w:fill="auto"/>
          </w:tcPr>
          <w:p w14:paraId="07E538D2" w14:textId="77777777" w:rsidR="00B73712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7FC18BC7" w14:textId="77777777" w:rsidR="00B73712" w:rsidRPr="00CA4F37" w:rsidRDefault="00B73712" w:rsidP="00966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3F1C5A0A" w14:textId="77777777" w:rsidR="00B73712" w:rsidRDefault="00B73712" w:rsidP="000935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1" w:type="dxa"/>
            <w:shd w:val="clear" w:color="auto" w:fill="auto"/>
          </w:tcPr>
          <w:p w14:paraId="3DB6F824" w14:textId="77777777" w:rsidR="00B73712" w:rsidRDefault="00B73712" w:rsidP="004B4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276" w:type="dxa"/>
            <w:shd w:val="clear" w:color="auto" w:fill="auto"/>
          </w:tcPr>
          <w:p w14:paraId="2F5A53FF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1" w:type="dxa"/>
            <w:shd w:val="clear" w:color="auto" w:fill="auto"/>
          </w:tcPr>
          <w:p w14:paraId="37552C16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598928A6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DE94E47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13A99E44" w14:textId="77777777" w:rsidTr="00D65828">
        <w:trPr>
          <w:trHeight w:val="384"/>
        </w:trPr>
        <w:tc>
          <w:tcPr>
            <w:tcW w:w="1842" w:type="dxa"/>
            <w:shd w:val="clear" w:color="auto" w:fill="auto"/>
          </w:tcPr>
          <w:p w14:paraId="5E322F3F" w14:textId="77777777" w:rsidR="00B73712" w:rsidRPr="00CA4F37" w:rsidRDefault="00B73712" w:rsidP="00452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08" w:type="dxa"/>
            <w:shd w:val="clear" w:color="auto" w:fill="auto"/>
          </w:tcPr>
          <w:p w14:paraId="464B5B8E" w14:textId="77777777" w:rsidR="00B73712" w:rsidRPr="00CA4F37" w:rsidRDefault="00B73712" w:rsidP="00452051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14:paraId="54041DFE" w14:textId="77777777" w:rsidR="00B73712" w:rsidRPr="00CA4F37" w:rsidRDefault="00B73712" w:rsidP="00452051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3401" w:type="dxa"/>
            <w:shd w:val="clear" w:color="auto" w:fill="auto"/>
          </w:tcPr>
          <w:p w14:paraId="3CFF7716" w14:textId="77777777" w:rsidR="00B73712" w:rsidRPr="00CA4F37" w:rsidRDefault="00B73712" w:rsidP="00BA3F7D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пользование</w:t>
            </w:r>
            <w:r w:rsidRPr="00CA4F37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2F884A5B" w14:textId="77777777" w:rsidR="00B73712" w:rsidRPr="00CA4F37" w:rsidRDefault="00B73712" w:rsidP="00452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561" w:type="dxa"/>
            <w:shd w:val="clear" w:color="auto" w:fill="auto"/>
          </w:tcPr>
          <w:p w14:paraId="1A9943DA" w14:textId="77777777" w:rsidR="00B73712" w:rsidRPr="00CA4F37" w:rsidRDefault="00B73712" w:rsidP="00452051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14:paraId="04CCBDEB" w14:textId="77777777" w:rsidR="00B73712" w:rsidRPr="00CA4F37" w:rsidRDefault="00B73712" w:rsidP="00452051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D9E8AEE" w14:textId="77777777" w:rsidR="00B73712" w:rsidRPr="00CA4F37" w:rsidRDefault="00B73712" w:rsidP="00452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3B4AD39D" w14:textId="77777777" w:rsidTr="00D65828">
        <w:trPr>
          <w:trHeight w:val="720"/>
        </w:trPr>
        <w:tc>
          <w:tcPr>
            <w:tcW w:w="1842" w:type="dxa"/>
            <w:shd w:val="clear" w:color="auto" w:fill="auto"/>
          </w:tcPr>
          <w:p w14:paraId="6D295EB5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Сабурова Людмила Дмитриевна</w:t>
            </w:r>
          </w:p>
        </w:tc>
        <w:tc>
          <w:tcPr>
            <w:tcW w:w="2408" w:type="dxa"/>
            <w:shd w:val="clear" w:color="auto" w:fill="auto"/>
          </w:tcPr>
          <w:p w14:paraId="672334F2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главный специалист</w:t>
            </w:r>
          </w:p>
          <w:p w14:paraId="0D87760F" w14:textId="0C768410" w:rsidR="00B73712" w:rsidRPr="00CA4F37" w:rsidRDefault="00B73712" w:rsidP="00E569F8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сектора санитарно-эпидемиологического надзора отдела надзора за специальными видами работ Управления </w:t>
            </w:r>
            <w:r w:rsidRPr="00CA4F37">
              <w:rPr>
                <w:b/>
                <w:sz w:val="20"/>
                <w:szCs w:val="20"/>
              </w:rPr>
              <w:lastRenderedPageBreak/>
              <w:t>государственного строительного надзора</w:t>
            </w:r>
          </w:p>
        </w:tc>
        <w:tc>
          <w:tcPr>
            <w:tcW w:w="1704" w:type="dxa"/>
            <w:shd w:val="clear" w:color="auto" w:fill="auto"/>
          </w:tcPr>
          <w:p w14:paraId="20C8E35C" w14:textId="55A9EBE2" w:rsidR="00B73712" w:rsidRPr="00CA4F37" w:rsidRDefault="00E569F8" w:rsidP="00920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1016685</w:t>
            </w:r>
          </w:p>
        </w:tc>
        <w:tc>
          <w:tcPr>
            <w:tcW w:w="3401" w:type="dxa"/>
            <w:shd w:val="clear" w:color="auto" w:fill="auto"/>
          </w:tcPr>
          <w:p w14:paraId="55C705F4" w14:textId="77777777" w:rsidR="00B73712" w:rsidRPr="00CA4F37" w:rsidRDefault="00B73712" w:rsidP="00920DD6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14:paraId="4F3C510F" w14:textId="77777777" w:rsidR="00B73712" w:rsidRPr="00CA4F37" w:rsidRDefault="00B73712" w:rsidP="00920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561" w:type="dxa"/>
            <w:shd w:val="clear" w:color="auto" w:fill="auto"/>
          </w:tcPr>
          <w:p w14:paraId="57FE8A1C" w14:textId="77777777" w:rsidR="00B73712" w:rsidRPr="00CA4F37" w:rsidRDefault="00B73712" w:rsidP="00920DD6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14:paraId="5B052FF5" w14:textId="77777777" w:rsidR="00B73712" w:rsidRPr="001A6163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1A6163">
              <w:rPr>
                <w:bCs/>
                <w:sz w:val="20"/>
                <w:szCs w:val="20"/>
              </w:rPr>
              <w:t>SsangYong</w:t>
            </w:r>
            <w:proofErr w:type="spellEnd"/>
            <w:r w:rsidRPr="001A6163">
              <w:rPr>
                <w:sz w:val="20"/>
                <w:szCs w:val="20"/>
              </w:rPr>
              <w:t xml:space="preserve"> </w:t>
            </w:r>
            <w:proofErr w:type="spellStart"/>
            <w:r w:rsidRPr="001A6163">
              <w:rPr>
                <w:bCs/>
                <w:sz w:val="20"/>
                <w:szCs w:val="20"/>
              </w:rPr>
              <w:t>Actyon</w:t>
            </w:r>
            <w:proofErr w:type="spellEnd"/>
          </w:p>
          <w:p w14:paraId="710DB766" w14:textId="77777777" w:rsidR="00B73712" w:rsidRPr="00CA4F37" w:rsidRDefault="00B73712" w:rsidP="00CA4F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3641A563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416A9B40" w14:textId="77777777" w:rsidTr="00D65828">
        <w:trPr>
          <w:trHeight w:val="416"/>
        </w:trPr>
        <w:tc>
          <w:tcPr>
            <w:tcW w:w="1842" w:type="dxa"/>
            <w:shd w:val="clear" w:color="auto" w:fill="auto"/>
          </w:tcPr>
          <w:p w14:paraId="40A4F73E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408" w:type="dxa"/>
            <w:shd w:val="clear" w:color="auto" w:fill="auto"/>
          </w:tcPr>
          <w:p w14:paraId="13ADCAC3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14:paraId="0D484806" w14:textId="12A86BB9" w:rsidR="00B73712" w:rsidRPr="00B81695" w:rsidRDefault="00E569F8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292041</w:t>
            </w:r>
          </w:p>
        </w:tc>
        <w:tc>
          <w:tcPr>
            <w:tcW w:w="3401" w:type="dxa"/>
            <w:shd w:val="clear" w:color="auto" w:fill="auto"/>
          </w:tcPr>
          <w:p w14:paraId="28FFD5F6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79C018A7" w14:textId="77777777" w:rsidR="00B73712" w:rsidRPr="00B90D73" w:rsidRDefault="00B73712" w:rsidP="00D921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561" w:type="dxa"/>
            <w:shd w:val="clear" w:color="auto" w:fill="auto"/>
          </w:tcPr>
          <w:p w14:paraId="597EBA26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14:paraId="6DB82AD4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D4FFDDA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1985D1FD" w14:textId="77777777" w:rsidTr="00D65828">
        <w:trPr>
          <w:trHeight w:val="253"/>
        </w:trPr>
        <w:tc>
          <w:tcPr>
            <w:tcW w:w="1842" w:type="dxa"/>
            <w:vMerge w:val="restart"/>
            <w:shd w:val="clear" w:color="auto" w:fill="auto"/>
          </w:tcPr>
          <w:p w14:paraId="31D2CA21" w14:textId="77777777" w:rsidR="00B73712" w:rsidRPr="00CA4F37" w:rsidRDefault="00B73712" w:rsidP="00D50544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Савченко </w:t>
            </w:r>
          </w:p>
          <w:p w14:paraId="7EA132B2" w14:textId="77777777" w:rsidR="00B73712" w:rsidRPr="00CA4F37" w:rsidRDefault="00B73712" w:rsidP="00D50544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Ирина Дмитриевна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0E0B7B3F" w14:textId="77777777" w:rsidR="00E569F8" w:rsidRDefault="00B73712" w:rsidP="00E569F8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начальник </w:t>
            </w:r>
          </w:p>
          <w:p w14:paraId="0922C749" w14:textId="6983C5B9" w:rsidR="00B73712" w:rsidRPr="00CA4F37" w:rsidRDefault="00B73712" w:rsidP="00E569F8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Финансово-экономического </w:t>
            </w:r>
            <w:r w:rsidR="00E569F8">
              <w:rPr>
                <w:b/>
                <w:sz w:val="20"/>
                <w:szCs w:val="20"/>
              </w:rPr>
              <w:t>отдела</w:t>
            </w:r>
            <w:r w:rsidRPr="00CA4F3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– главный бухгалтер</w:t>
            </w:r>
          </w:p>
        </w:tc>
        <w:tc>
          <w:tcPr>
            <w:tcW w:w="1704" w:type="dxa"/>
            <w:vMerge w:val="restart"/>
            <w:shd w:val="clear" w:color="auto" w:fill="auto"/>
          </w:tcPr>
          <w:p w14:paraId="1643EF4C" w14:textId="189A99AF" w:rsidR="00B73712" w:rsidRPr="00CA4F37" w:rsidRDefault="00E569F8" w:rsidP="00D5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1402794</w:t>
            </w:r>
          </w:p>
        </w:tc>
        <w:tc>
          <w:tcPr>
            <w:tcW w:w="3401" w:type="dxa"/>
            <w:shd w:val="clear" w:color="auto" w:fill="auto"/>
          </w:tcPr>
          <w:p w14:paraId="473FFDCB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14:paraId="7CF81DA6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44,3</w:t>
            </w:r>
          </w:p>
        </w:tc>
        <w:tc>
          <w:tcPr>
            <w:tcW w:w="1561" w:type="dxa"/>
            <w:shd w:val="clear" w:color="auto" w:fill="auto"/>
          </w:tcPr>
          <w:p w14:paraId="55965F64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04D6635D" w14:textId="77777777" w:rsidR="00B73712" w:rsidRDefault="00B73712" w:rsidP="00D50544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автомобиль </w:t>
            </w:r>
          </w:p>
          <w:p w14:paraId="2FAE86B5" w14:textId="77777777" w:rsidR="00B73712" w:rsidRPr="00CA4F37" w:rsidRDefault="00B73712" w:rsidP="00D5054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417" w:type="dxa"/>
            <w:vMerge w:val="restart"/>
          </w:tcPr>
          <w:p w14:paraId="55728FC4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6F7761CD" w14:textId="77777777" w:rsidTr="00D65828">
        <w:trPr>
          <w:trHeight w:val="649"/>
        </w:trPr>
        <w:tc>
          <w:tcPr>
            <w:tcW w:w="1842" w:type="dxa"/>
            <w:vMerge/>
            <w:shd w:val="clear" w:color="auto" w:fill="auto"/>
          </w:tcPr>
          <w:p w14:paraId="3DD5A117" w14:textId="77777777" w:rsidR="00B73712" w:rsidRPr="00CA4F37" w:rsidRDefault="00B73712" w:rsidP="00D505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4791C273" w14:textId="77777777" w:rsidR="00B73712" w:rsidRPr="00CA4F37" w:rsidRDefault="00B73712" w:rsidP="00D505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3DDDA07A" w14:textId="77777777" w:rsidR="00B73712" w:rsidRDefault="00B73712" w:rsidP="00D50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7A6234F8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CA4F37">
              <w:rPr>
                <w:sz w:val="20"/>
                <w:szCs w:val="20"/>
              </w:rPr>
              <w:t xml:space="preserve"> участок (собственность)</w:t>
            </w:r>
          </w:p>
        </w:tc>
        <w:tc>
          <w:tcPr>
            <w:tcW w:w="1276" w:type="dxa"/>
            <w:shd w:val="clear" w:color="auto" w:fill="auto"/>
          </w:tcPr>
          <w:p w14:paraId="24970754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935</w:t>
            </w:r>
          </w:p>
        </w:tc>
        <w:tc>
          <w:tcPr>
            <w:tcW w:w="1561" w:type="dxa"/>
            <w:shd w:val="clear" w:color="auto" w:fill="auto"/>
          </w:tcPr>
          <w:p w14:paraId="5100F775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2D222A75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2C39403" w14:textId="77777777" w:rsidR="00B73712" w:rsidRPr="00CA4F37" w:rsidRDefault="00B73712" w:rsidP="00D50544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415EA616" w14:textId="77777777" w:rsidTr="00D65828">
        <w:trPr>
          <w:trHeight w:val="221"/>
        </w:trPr>
        <w:tc>
          <w:tcPr>
            <w:tcW w:w="1842" w:type="dxa"/>
            <w:vMerge w:val="restart"/>
            <w:shd w:val="clear" w:color="auto" w:fill="auto"/>
          </w:tcPr>
          <w:p w14:paraId="51EFE531" w14:textId="77777777" w:rsidR="00B73712" w:rsidRPr="00CA4F37" w:rsidRDefault="00B73712" w:rsidP="00793A35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Салычев </w:t>
            </w:r>
          </w:p>
          <w:p w14:paraId="7B385C0B" w14:textId="77777777" w:rsidR="00B73712" w:rsidRPr="00CA4F37" w:rsidRDefault="00B73712" w:rsidP="00793A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A4F37">
              <w:rPr>
                <w:b/>
                <w:sz w:val="20"/>
                <w:szCs w:val="20"/>
              </w:rPr>
              <w:t>Андрей Владимирович</w:t>
            </w:r>
          </w:p>
          <w:p w14:paraId="3C300AA2" w14:textId="77777777" w:rsidR="00B73712" w:rsidRPr="00CA4F37" w:rsidRDefault="00B73712" w:rsidP="00793A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14:paraId="1A14AD6A" w14:textId="77777777" w:rsidR="00B73712" w:rsidRPr="00CA4F37" w:rsidRDefault="00B73712" w:rsidP="00793A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</w:t>
            </w:r>
            <w:r w:rsidRPr="00CA4F37">
              <w:rPr>
                <w:b/>
                <w:sz w:val="20"/>
                <w:szCs w:val="20"/>
              </w:rPr>
              <w:t xml:space="preserve"> специалист</w:t>
            </w:r>
          </w:p>
          <w:p w14:paraId="264D76B4" w14:textId="77777777" w:rsidR="00B73712" w:rsidRDefault="00B73712" w:rsidP="00793A35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отдела надзора за строительством и реконструкцией </w:t>
            </w:r>
            <w:proofErr w:type="gramStart"/>
            <w:r w:rsidRPr="00CA4F37">
              <w:rPr>
                <w:b/>
                <w:sz w:val="20"/>
                <w:szCs w:val="20"/>
              </w:rPr>
              <w:t>объектов Левобережной  зоны Санкт-Петербурга Управления государственного строительного надзора</w:t>
            </w:r>
            <w:proofErr w:type="gramEnd"/>
          </w:p>
        </w:tc>
        <w:tc>
          <w:tcPr>
            <w:tcW w:w="1704" w:type="dxa"/>
            <w:vMerge w:val="restart"/>
            <w:shd w:val="clear" w:color="auto" w:fill="auto"/>
          </w:tcPr>
          <w:p w14:paraId="04CF9DE7" w14:textId="6AC80B56" w:rsidR="00B73712" w:rsidRDefault="00E569F8" w:rsidP="000A3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8156807</w:t>
            </w:r>
          </w:p>
        </w:tc>
        <w:tc>
          <w:tcPr>
            <w:tcW w:w="3401" w:type="dxa"/>
            <w:shd w:val="clear" w:color="auto" w:fill="auto"/>
          </w:tcPr>
          <w:p w14:paraId="2BE95779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14:paraId="31CD8B68" w14:textId="6372627D" w:rsidR="00B73712" w:rsidRPr="00CA4F37" w:rsidRDefault="00E569F8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1561" w:type="dxa"/>
            <w:shd w:val="clear" w:color="auto" w:fill="auto"/>
          </w:tcPr>
          <w:p w14:paraId="3569F571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3CF9AFAA" w14:textId="77777777" w:rsidR="00B73712" w:rsidRDefault="00B73712" w:rsidP="000A3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51D4EEC3" w14:textId="6E86A34E" w:rsidR="00B73712" w:rsidRPr="00E569F8" w:rsidRDefault="00E569F8" w:rsidP="0019385C">
            <w:pPr>
              <w:jc w:val="center"/>
              <w:rPr>
                <w:sz w:val="16"/>
                <w:szCs w:val="16"/>
              </w:rPr>
            </w:pPr>
            <w:r w:rsidRPr="00E569F8">
              <w:rPr>
                <w:sz w:val="16"/>
                <w:szCs w:val="16"/>
              </w:rPr>
              <w:t xml:space="preserve">Квартира (доход </w:t>
            </w:r>
            <w:r>
              <w:rPr>
                <w:sz w:val="16"/>
                <w:szCs w:val="16"/>
              </w:rPr>
              <w:br/>
            </w:r>
            <w:r w:rsidRPr="00E569F8">
              <w:rPr>
                <w:sz w:val="16"/>
                <w:szCs w:val="16"/>
              </w:rPr>
              <w:t>от продажи квартиры, собственные накопления, ипотека)</w:t>
            </w:r>
          </w:p>
        </w:tc>
      </w:tr>
      <w:tr w:rsidR="00B73712" w:rsidRPr="00CA4F37" w14:paraId="50BA82A1" w14:textId="77777777" w:rsidTr="00D65828">
        <w:trPr>
          <w:trHeight w:val="221"/>
        </w:trPr>
        <w:tc>
          <w:tcPr>
            <w:tcW w:w="1842" w:type="dxa"/>
            <w:vMerge/>
            <w:shd w:val="clear" w:color="auto" w:fill="auto"/>
          </w:tcPr>
          <w:p w14:paraId="67166AD6" w14:textId="77777777" w:rsidR="00B73712" w:rsidRPr="00CA4F37" w:rsidRDefault="00B73712" w:rsidP="00793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620D9391" w14:textId="77777777" w:rsidR="00B73712" w:rsidRPr="00CA4F37" w:rsidRDefault="00B73712" w:rsidP="00793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3DE31D3C" w14:textId="77777777" w:rsidR="00B73712" w:rsidRPr="00CA4F37" w:rsidRDefault="00B73712" w:rsidP="00793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4CE54E6E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пользование</w:t>
            </w:r>
            <w:r w:rsidRPr="00CA4F37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13FE9E51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561" w:type="dxa"/>
            <w:shd w:val="clear" w:color="auto" w:fill="auto"/>
          </w:tcPr>
          <w:p w14:paraId="2A0C406D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33105583" w14:textId="77777777" w:rsidR="00B73712" w:rsidRPr="00CA4F37" w:rsidRDefault="00B73712" w:rsidP="00793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4AD5A1C" w14:textId="77777777" w:rsidR="00B73712" w:rsidRDefault="00B73712" w:rsidP="0019385C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39BF19BA" w14:textId="77777777" w:rsidTr="00D65828">
        <w:trPr>
          <w:trHeight w:val="280"/>
        </w:trPr>
        <w:tc>
          <w:tcPr>
            <w:tcW w:w="1842" w:type="dxa"/>
            <w:vMerge/>
            <w:shd w:val="clear" w:color="auto" w:fill="auto"/>
          </w:tcPr>
          <w:p w14:paraId="1E324377" w14:textId="77777777" w:rsidR="00B73712" w:rsidRPr="00CA4F37" w:rsidRDefault="00B73712" w:rsidP="00793A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0952F211" w14:textId="77777777" w:rsidR="00B73712" w:rsidRDefault="00B73712" w:rsidP="00793A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4E1D34BE" w14:textId="77777777" w:rsidR="00B73712" w:rsidRDefault="00B73712" w:rsidP="00793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517D2A33" w14:textId="77777777" w:rsidR="00B73712" w:rsidRPr="00CA4F37" w:rsidRDefault="00B73712" w:rsidP="00793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 (собственность)</w:t>
            </w:r>
          </w:p>
        </w:tc>
        <w:tc>
          <w:tcPr>
            <w:tcW w:w="1276" w:type="dxa"/>
            <w:shd w:val="clear" w:color="auto" w:fill="auto"/>
          </w:tcPr>
          <w:p w14:paraId="49C8C3D0" w14:textId="77777777" w:rsidR="00B73712" w:rsidRDefault="00B73712" w:rsidP="00E32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1" w:type="dxa"/>
            <w:shd w:val="clear" w:color="auto" w:fill="auto"/>
          </w:tcPr>
          <w:p w14:paraId="360CE1DF" w14:textId="77777777" w:rsidR="00B73712" w:rsidRPr="00CA4F37" w:rsidRDefault="00B73712" w:rsidP="00E32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274203A7" w14:textId="77777777" w:rsidR="00B73712" w:rsidRDefault="00B73712" w:rsidP="00793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A92D6C4" w14:textId="77777777" w:rsidR="00B73712" w:rsidRDefault="00B73712" w:rsidP="00793A35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44F669DF" w14:textId="77777777" w:rsidTr="00D65828">
        <w:trPr>
          <w:trHeight w:val="1128"/>
        </w:trPr>
        <w:tc>
          <w:tcPr>
            <w:tcW w:w="1842" w:type="dxa"/>
            <w:vMerge/>
            <w:shd w:val="clear" w:color="auto" w:fill="auto"/>
          </w:tcPr>
          <w:p w14:paraId="734AB887" w14:textId="77777777" w:rsidR="00B73712" w:rsidRPr="00CA4F37" w:rsidRDefault="00B73712" w:rsidP="00793A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14960995" w14:textId="77777777" w:rsidR="00B73712" w:rsidRDefault="00B73712" w:rsidP="00793A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5AFA5A64" w14:textId="77777777" w:rsidR="00B73712" w:rsidRDefault="00B73712" w:rsidP="00793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516A902F" w14:textId="77777777" w:rsidR="00B73712" w:rsidRDefault="00B73712" w:rsidP="00FC7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 (собственность)</w:t>
            </w:r>
          </w:p>
        </w:tc>
        <w:tc>
          <w:tcPr>
            <w:tcW w:w="1276" w:type="dxa"/>
            <w:shd w:val="clear" w:color="auto" w:fill="auto"/>
          </w:tcPr>
          <w:p w14:paraId="002A3D76" w14:textId="77777777" w:rsidR="00B73712" w:rsidRDefault="00B73712" w:rsidP="00DF1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1" w:type="dxa"/>
            <w:shd w:val="clear" w:color="auto" w:fill="auto"/>
          </w:tcPr>
          <w:p w14:paraId="6F8477EF" w14:textId="77777777" w:rsidR="00B73712" w:rsidRDefault="00B73712" w:rsidP="00793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47FA0223" w14:textId="77777777" w:rsidR="00B73712" w:rsidRDefault="00B73712" w:rsidP="00793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D30D9BF" w14:textId="77777777" w:rsidR="00B73712" w:rsidRDefault="00B73712" w:rsidP="00793A35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64A31738" w14:textId="77777777" w:rsidTr="00D65828">
        <w:trPr>
          <w:trHeight w:val="222"/>
        </w:trPr>
        <w:tc>
          <w:tcPr>
            <w:tcW w:w="1842" w:type="dxa"/>
            <w:vMerge w:val="restart"/>
            <w:shd w:val="clear" w:color="auto" w:fill="auto"/>
          </w:tcPr>
          <w:p w14:paraId="3C485BD7" w14:textId="77777777" w:rsidR="00B73712" w:rsidRPr="00CA4F37" w:rsidRDefault="00B73712" w:rsidP="00793A35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сын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3EF81A0D" w14:textId="77777777" w:rsidR="00B73712" w:rsidRPr="00CA4F37" w:rsidRDefault="00B73712" w:rsidP="00793A35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</w:tcPr>
          <w:p w14:paraId="4F0C417C" w14:textId="77777777" w:rsidR="00B73712" w:rsidRPr="00CA4F37" w:rsidRDefault="00B73712" w:rsidP="00793A35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3401" w:type="dxa"/>
            <w:shd w:val="clear" w:color="auto" w:fill="auto"/>
          </w:tcPr>
          <w:p w14:paraId="243906F1" w14:textId="77777777" w:rsidR="00B73712" w:rsidRPr="00CA4F37" w:rsidRDefault="00B73712" w:rsidP="00793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</w:t>
            </w:r>
            <w:r w:rsidRPr="00CA4F37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3ACC1DAC" w14:textId="77777777" w:rsidR="00B73712" w:rsidRPr="00CA4F37" w:rsidRDefault="00B73712" w:rsidP="00793A35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35,3</w:t>
            </w:r>
          </w:p>
        </w:tc>
        <w:tc>
          <w:tcPr>
            <w:tcW w:w="1561" w:type="dxa"/>
            <w:shd w:val="clear" w:color="auto" w:fill="auto"/>
          </w:tcPr>
          <w:p w14:paraId="439B2C52" w14:textId="77777777" w:rsidR="00B73712" w:rsidRPr="00CA4F37" w:rsidRDefault="00B73712" w:rsidP="00793A35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330021A7" w14:textId="77777777" w:rsidR="00B73712" w:rsidRPr="00CA4F37" w:rsidRDefault="00B73712" w:rsidP="00793A35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2717D1AC" w14:textId="77777777" w:rsidR="00B73712" w:rsidRPr="00CA4F37" w:rsidRDefault="00B73712" w:rsidP="00793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61A26516" w14:textId="77777777" w:rsidTr="00D65828">
        <w:trPr>
          <w:trHeight w:val="222"/>
        </w:trPr>
        <w:tc>
          <w:tcPr>
            <w:tcW w:w="1842" w:type="dxa"/>
            <w:vMerge/>
            <w:shd w:val="clear" w:color="auto" w:fill="auto"/>
          </w:tcPr>
          <w:p w14:paraId="5FBE9F1A" w14:textId="77777777" w:rsidR="00B73712" w:rsidRPr="00CA4F37" w:rsidRDefault="00B73712" w:rsidP="00793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2EEA8788" w14:textId="77777777" w:rsidR="00B73712" w:rsidRPr="00CA4F37" w:rsidRDefault="00B73712" w:rsidP="00793A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765E3323" w14:textId="77777777" w:rsidR="00B73712" w:rsidRPr="00CA4F37" w:rsidRDefault="00B73712" w:rsidP="00793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16DCB18A" w14:textId="77777777" w:rsidR="00B73712" w:rsidRDefault="00B73712" w:rsidP="00793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2B93BD4C" w14:textId="77777777" w:rsidR="00B73712" w:rsidRPr="00CA4F37" w:rsidRDefault="00B73712" w:rsidP="00793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61" w:type="dxa"/>
            <w:shd w:val="clear" w:color="auto" w:fill="auto"/>
          </w:tcPr>
          <w:p w14:paraId="5DD1CEFF" w14:textId="77777777" w:rsidR="00B73712" w:rsidRPr="00CA4F37" w:rsidRDefault="00B73712" w:rsidP="00793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54FEE3ED" w14:textId="77777777" w:rsidR="00B73712" w:rsidRPr="00CA4F37" w:rsidRDefault="00B73712" w:rsidP="00793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17AEC63" w14:textId="77777777" w:rsidR="00B73712" w:rsidRPr="00CA4F37" w:rsidRDefault="00B73712" w:rsidP="00793A35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6AFA9B23" w14:textId="77777777" w:rsidTr="00D65828">
        <w:trPr>
          <w:trHeight w:val="385"/>
        </w:trPr>
        <w:tc>
          <w:tcPr>
            <w:tcW w:w="1842" w:type="dxa"/>
            <w:shd w:val="clear" w:color="auto" w:fill="auto"/>
          </w:tcPr>
          <w:p w14:paraId="2E0CF3E8" w14:textId="77777777" w:rsidR="00B73712" w:rsidRPr="00CA4F37" w:rsidRDefault="00B73712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408" w:type="dxa"/>
            <w:shd w:val="clear" w:color="auto" w:fill="auto"/>
          </w:tcPr>
          <w:p w14:paraId="41F5C8DF" w14:textId="77777777" w:rsidR="00B73712" w:rsidRPr="00CA4F37" w:rsidRDefault="00B73712" w:rsidP="009349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14:paraId="0D27F8B1" w14:textId="77777777" w:rsidR="00B73712" w:rsidRPr="00CA4F37" w:rsidRDefault="00B73712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1" w:type="dxa"/>
            <w:shd w:val="clear" w:color="auto" w:fill="auto"/>
          </w:tcPr>
          <w:p w14:paraId="517C646F" w14:textId="77777777" w:rsidR="00B73712" w:rsidRPr="00CA4F37" w:rsidRDefault="00B73712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2C25D0C4" w14:textId="77777777" w:rsidR="00B73712" w:rsidRPr="00CA4F37" w:rsidRDefault="00B73712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561" w:type="dxa"/>
            <w:shd w:val="clear" w:color="auto" w:fill="auto"/>
          </w:tcPr>
          <w:p w14:paraId="41C6ABE5" w14:textId="77777777" w:rsidR="00B73712" w:rsidRPr="00CA4F37" w:rsidRDefault="00B73712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14:paraId="7DBD4EF9" w14:textId="77777777" w:rsidR="00B73712" w:rsidRPr="00CA4F37" w:rsidRDefault="00B73712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28B9E0A" w14:textId="77777777" w:rsidR="00B73712" w:rsidRDefault="00B73712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4BD6EEBB" w14:textId="77777777" w:rsidTr="00D65828">
        <w:trPr>
          <w:trHeight w:val="224"/>
        </w:trPr>
        <w:tc>
          <w:tcPr>
            <w:tcW w:w="1842" w:type="dxa"/>
            <w:vMerge w:val="restart"/>
            <w:shd w:val="clear" w:color="auto" w:fill="auto"/>
          </w:tcPr>
          <w:p w14:paraId="2B1E7D96" w14:textId="77777777" w:rsidR="00B73712" w:rsidRPr="00CA4F37" w:rsidRDefault="00B73712" w:rsidP="006349DF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Свистунов Виктор Валерьевич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4BC49E4F" w14:textId="77777777" w:rsidR="00B73712" w:rsidRPr="00CA4F37" w:rsidRDefault="00B73712" w:rsidP="006349DF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начальник </w:t>
            </w:r>
            <w:r>
              <w:rPr>
                <w:b/>
                <w:sz w:val="20"/>
                <w:szCs w:val="20"/>
              </w:rPr>
              <w:t>Юридического управления</w:t>
            </w:r>
          </w:p>
        </w:tc>
        <w:tc>
          <w:tcPr>
            <w:tcW w:w="1704" w:type="dxa"/>
            <w:vMerge w:val="restart"/>
            <w:shd w:val="clear" w:color="auto" w:fill="auto"/>
          </w:tcPr>
          <w:p w14:paraId="50FA2D17" w14:textId="6D931023" w:rsidR="00B73712" w:rsidRPr="00CA4F37" w:rsidRDefault="0069140C" w:rsidP="00EC1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1720994</w:t>
            </w:r>
          </w:p>
        </w:tc>
        <w:tc>
          <w:tcPr>
            <w:tcW w:w="3401" w:type="dxa"/>
            <w:shd w:val="clear" w:color="auto" w:fill="auto"/>
          </w:tcPr>
          <w:p w14:paraId="28A0B6E1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14:paraId="3894A251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40,6</w:t>
            </w:r>
          </w:p>
        </w:tc>
        <w:tc>
          <w:tcPr>
            <w:tcW w:w="1561" w:type="dxa"/>
            <w:shd w:val="clear" w:color="auto" w:fill="auto"/>
          </w:tcPr>
          <w:p w14:paraId="3923C954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2CEF756E" w14:textId="77777777" w:rsidR="00B73712" w:rsidRPr="00CA4F37" w:rsidRDefault="00B73712" w:rsidP="00F97E81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7978D599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4FF2A30F" w14:textId="77777777" w:rsidTr="00D65828">
        <w:trPr>
          <w:trHeight w:val="245"/>
        </w:trPr>
        <w:tc>
          <w:tcPr>
            <w:tcW w:w="1842" w:type="dxa"/>
            <w:vMerge/>
            <w:shd w:val="clear" w:color="auto" w:fill="auto"/>
          </w:tcPr>
          <w:p w14:paraId="0F91521B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550784F0" w14:textId="77777777" w:rsidR="00B73712" w:rsidRPr="00CA4F37" w:rsidRDefault="00B73712" w:rsidP="005839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1C83CEB2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079D3E89" w14:textId="77777777" w:rsidR="00B73712" w:rsidRPr="00CA4F37" w:rsidRDefault="00B73712" w:rsidP="00634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½ доли)</w:t>
            </w:r>
          </w:p>
        </w:tc>
        <w:tc>
          <w:tcPr>
            <w:tcW w:w="1276" w:type="dxa"/>
            <w:shd w:val="clear" w:color="auto" w:fill="auto"/>
          </w:tcPr>
          <w:p w14:paraId="3674C644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1561" w:type="dxa"/>
            <w:shd w:val="clear" w:color="auto" w:fill="auto"/>
          </w:tcPr>
          <w:p w14:paraId="38E6F6E5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0F9A8104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554376B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0D56600F" w14:textId="77777777" w:rsidTr="00D65828">
        <w:trPr>
          <w:trHeight w:val="269"/>
        </w:trPr>
        <w:tc>
          <w:tcPr>
            <w:tcW w:w="1842" w:type="dxa"/>
            <w:vMerge/>
            <w:shd w:val="clear" w:color="auto" w:fill="auto"/>
          </w:tcPr>
          <w:p w14:paraId="2A6661D3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34C39A4B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4F030364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41A5EC7E" w14:textId="77777777" w:rsidR="00B73712" w:rsidRPr="00CA4F37" w:rsidRDefault="00B73712" w:rsidP="006349DF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156E7D76" w14:textId="77777777" w:rsidR="00B73712" w:rsidRPr="00CA4F37" w:rsidRDefault="00B73712" w:rsidP="006349DF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26</w:t>
            </w:r>
          </w:p>
        </w:tc>
        <w:tc>
          <w:tcPr>
            <w:tcW w:w="1561" w:type="dxa"/>
            <w:shd w:val="clear" w:color="auto" w:fill="auto"/>
          </w:tcPr>
          <w:p w14:paraId="4ACFC99F" w14:textId="77777777" w:rsidR="00B73712" w:rsidRPr="00CA4F37" w:rsidRDefault="00B73712" w:rsidP="006349DF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2076A39E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26FA97D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1F8F9D22" w14:textId="77777777" w:rsidTr="00D65828">
        <w:trPr>
          <w:trHeight w:val="269"/>
        </w:trPr>
        <w:tc>
          <w:tcPr>
            <w:tcW w:w="1842" w:type="dxa"/>
            <w:vMerge w:val="restart"/>
            <w:shd w:val="clear" w:color="auto" w:fill="auto"/>
          </w:tcPr>
          <w:p w14:paraId="45AFE9A1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супруга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08A29896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</w:tcPr>
          <w:p w14:paraId="60C476D3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1" w:type="dxa"/>
            <w:shd w:val="clear" w:color="auto" w:fill="auto"/>
          </w:tcPr>
          <w:p w14:paraId="6C0F6FAA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14:paraId="273BC5FE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561" w:type="dxa"/>
            <w:shd w:val="clear" w:color="auto" w:fill="auto"/>
          </w:tcPr>
          <w:p w14:paraId="3B277738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74155FEE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730E1D53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0134B515" w14:textId="77777777" w:rsidTr="00D65828">
        <w:trPr>
          <w:trHeight w:val="211"/>
        </w:trPr>
        <w:tc>
          <w:tcPr>
            <w:tcW w:w="1842" w:type="dxa"/>
            <w:vMerge/>
            <w:shd w:val="clear" w:color="auto" w:fill="auto"/>
          </w:tcPr>
          <w:p w14:paraId="638BED8D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0A253003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4FAFAB3F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214966A8" w14:textId="77777777" w:rsidR="00B73712" w:rsidRPr="00CA4F37" w:rsidRDefault="00B73712" w:rsidP="00CF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½ доли)</w:t>
            </w:r>
          </w:p>
        </w:tc>
        <w:tc>
          <w:tcPr>
            <w:tcW w:w="1276" w:type="dxa"/>
            <w:shd w:val="clear" w:color="auto" w:fill="auto"/>
          </w:tcPr>
          <w:p w14:paraId="17F3FB8C" w14:textId="77777777" w:rsidR="00B73712" w:rsidRPr="00CA4F37" w:rsidRDefault="00B73712" w:rsidP="00CF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1561" w:type="dxa"/>
            <w:shd w:val="clear" w:color="auto" w:fill="auto"/>
          </w:tcPr>
          <w:p w14:paraId="0605EC66" w14:textId="77777777" w:rsidR="00B73712" w:rsidRPr="00CA4F37" w:rsidRDefault="00B73712" w:rsidP="00CF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2C4AC3EC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B4AF76C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9B3E89" w14:paraId="5B2BD6FF" w14:textId="77777777" w:rsidTr="00D65828">
        <w:trPr>
          <w:trHeight w:val="206"/>
        </w:trPr>
        <w:tc>
          <w:tcPr>
            <w:tcW w:w="1842" w:type="dxa"/>
            <w:vMerge/>
            <w:shd w:val="clear" w:color="auto" w:fill="auto"/>
          </w:tcPr>
          <w:p w14:paraId="5E138DD1" w14:textId="77777777" w:rsidR="00B73712" w:rsidRPr="00CA4F37" w:rsidRDefault="00B73712" w:rsidP="00086A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2F3464B1" w14:textId="77777777" w:rsidR="00B73712" w:rsidRPr="00CA4F37" w:rsidRDefault="00B73712" w:rsidP="00086A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0807B079" w14:textId="77777777" w:rsidR="00B73712" w:rsidRDefault="00B73712" w:rsidP="00086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2A09C117" w14:textId="77777777" w:rsidR="00B73712" w:rsidRPr="00CA4F37" w:rsidRDefault="00B73712" w:rsidP="00CF3471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53414C7F" w14:textId="77777777" w:rsidR="00B73712" w:rsidRDefault="00B73712" w:rsidP="00CF3471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26</w:t>
            </w:r>
          </w:p>
        </w:tc>
        <w:tc>
          <w:tcPr>
            <w:tcW w:w="1561" w:type="dxa"/>
            <w:shd w:val="clear" w:color="auto" w:fill="auto"/>
          </w:tcPr>
          <w:p w14:paraId="0B20865F" w14:textId="77777777" w:rsidR="00B73712" w:rsidRDefault="00B73712" w:rsidP="00CF3471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79CFA301" w14:textId="77777777" w:rsidR="00B73712" w:rsidRDefault="00B73712" w:rsidP="00086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DAD5BEB" w14:textId="77777777" w:rsidR="00B73712" w:rsidRDefault="00B73712" w:rsidP="00086ADE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9B3E89" w14:paraId="7FD08659" w14:textId="77777777" w:rsidTr="00D65828">
        <w:trPr>
          <w:trHeight w:val="206"/>
        </w:trPr>
        <w:tc>
          <w:tcPr>
            <w:tcW w:w="1842" w:type="dxa"/>
            <w:vMerge w:val="restart"/>
            <w:shd w:val="clear" w:color="auto" w:fill="auto"/>
          </w:tcPr>
          <w:p w14:paraId="3BE3DCDD" w14:textId="77777777" w:rsidR="00B73712" w:rsidRPr="00CA4F37" w:rsidRDefault="00B73712" w:rsidP="00086ADE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Сизова </w:t>
            </w:r>
          </w:p>
          <w:p w14:paraId="2F9CD72A" w14:textId="77777777" w:rsidR="00B73712" w:rsidRPr="00CA4F37" w:rsidRDefault="00B73712" w:rsidP="00086ADE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Нина </w:t>
            </w:r>
          </w:p>
          <w:p w14:paraId="2EF727AC" w14:textId="77777777" w:rsidR="00B73712" w:rsidRPr="00CA4F37" w:rsidRDefault="00B73712" w:rsidP="00086ADE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5AB9BAEA" w14:textId="2DDF7DF0" w:rsidR="00B73712" w:rsidRPr="00CA4F37" w:rsidRDefault="00B73712" w:rsidP="00086ADE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начальник </w:t>
            </w:r>
            <w:r w:rsidR="0069140C">
              <w:rPr>
                <w:b/>
                <w:sz w:val="20"/>
                <w:szCs w:val="20"/>
              </w:rPr>
              <w:t>отдела</w:t>
            </w:r>
            <w:r w:rsidRPr="00CA4F37">
              <w:rPr>
                <w:b/>
                <w:sz w:val="20"/>
                <w:szCs w:val="20"/>
              </w:rPr>
              <w:t xml:space="preserve"> подготовки выдачи </w:t>
            </w:r>
            <w:bookmarkStart w:id="0" w:name="_GoBack"/>
            <w:bookmarkEnd w:id="0"/>
            <w:r w:rsidRPr="00CA4F37">
              <w:rPr>
                <w:b/>
                <w:sz w:val="20"/>
                <w:szCs w:val="20"/>
              </w:rPr>
              <w:t xml:space="preserve">разрешений </w:t>
            </w:r>
          </w:p>
          <w:p w14:paraId="69C76FD0" w14:textId="5DBC2E58" w:rsidR="00B73712" w:rsidRPr="00CA4F37" w:rsidRDefault="00B73712" w:rsidP="0069140C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на ввод в эксплуатацию</w:t>
            </w:r>
            <w:r w:rsidR="0069140C">
              <w:rPr>
                <w:b/>
                <w:sz w:val="20"/>
                <w:szCs w:val="20"/>
              </w:rPr>
              <w:t xml:space="preserve"> Управления выдачи разрешений </w:t>
            </w:r>
            <w:r w:rsidR="0069140C">
              <w:rPr>
                <w:b/>
                <w:sz w:val="20"/>
                <w:szCs w:val="20"/>
              </w:rPr>
              <w:br/>
              <w:t>и статистики</w:t>
            </w:r>
          </w:p>
        </w:tc>
        <w:tc>
          <w:tcPr>
            <w:tcW w:w="1704" w:type="dxa"/>
            <w:vMerge w:val="restart"/>
            <w:shd w:val="clear" w:color="auto" w:fill="auto"/>
          </w:tcPr>
          <w:p w14:paraId="231974A7" w14:textId="60DD2312" w:rsidR="00B73712" w:rsidRPr="00CA4F37" w:rsidRDefault="0069140C" w:rsidP="0008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5219852</w:t>
            </w:r>
          </w:p>
        </w:tc>
        <w:tc>
          <w:tcPr>
            <w:tcW w:w="3401" w:type="dxa"/>
            <w:shd w:val="clear" w:color="auto" w:fill="auto"/>
          </w:tcPr>
          <w:p w14:paraId="229CE856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14:paraId="7889F186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561" w:type="dxa"/>
            <w:shd w:val="clear" w:color="auto" w:fill="auto"/>
          </w:tcPr>
          <w:p w14:paraId="5F038A0E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25D415FA" w14:textId="77777777" w:rsidR="00B73712" w:rsidRDefault="00B73712" w:rsidP="0008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14:paraId="545BD7F5" w14:textId="77777777" w:rsidR="00B73712" w:rsidRPr="009B3E89" w:rsidRDefault="00B73712" w:rsidP="00086ADE">
            <w:pPr>
              <w:jc w:val="center"/>
              <w:rPr>
                <w:sz w:val="20"/>
                <w:szCs w:val="20"/>
              </w:rPr>
            </w:pPr>
            <w:proofErr w:type="spellStart"/>
            <w:r w:rsidRPr="00CE1D0D">
              <w:rPr>
                <w:sz w:val="20"/>
                <w:szCs w:val="20"/>
              </w:rPr>
              <w:t>Audi</w:t>
            </w:r>
            <w:proofErr w:type="spellEnd"/>
            <w:r w:rsidRPr="00CE1D0D">
              <w:rPr>
                <w:sz w:val="20"/>
                <w:szCs w:val="20"/>
              </w:rPr>
              <w:t xml:space="preserve"> Q3</w:t>
            </w:r>
          </w:p>
        </w:tc>
        <w:tc>
          <w:tcPr>
            <w:tcW w:w="1417" w:type="dxa"/>
            <w:vMerge w:val="restart"/>
          </w:tcPr>
          <w:p w14:paraId="6278BE6C" w14:textId="390EF398" w:rsidR="00B73712" w:rsidRPr="000746B8" w:rsidRDefault="0069140C" w:rsidP="000746B8">
            <w:pPr>
              <w:jc w:val="center"/>
              <w:rPr>
                <w:sz w:val="16"/>
                <w:szCs w:val="16"/>
              </w:rPr>
            </w:pPr>
            <w:r w:rsidRPr="000746B8">
              <w:rPr>
                <w:sz w:val="16"/>
                <w:szCs w:val="16"/>
              </w:rPr>
              <w:t xml:space="preserve">Квартира (доход </w:t>
            </w:r>
            <w:r w:rsidR="000746B8" w:rsidRPr="000746B8">
              <w:rPr>
                <w:sz w:val="16"/>
                <w:szCs w:val="16"/>
              </w:rPr>
              <w:br/>
            </w:r>
            <w:r w:rsidRPr="000746B8">
              <w:rPr>
                <w:sz w:val="16"/>
                <w:szCs w:val="16"/>
              </w:rPr>
              <w:t xml:space="preserve">от продажи </w:t>
            </w:r>
            <w:r w:rsidRPr="000746B8">
              <w:rPr>
                <w:sz w:val="16"/>
                <w:szCs w:val="16"/>
              </w:rPr>
              <w:br/>
              <w:t xml:space="preserve">квартир, </w:t>
            </w:r>
            <w:r w:rsidR="000746B8" w:rsidRPr="000746B8">
              <w:rPr>
                <w:sz w:val="16"/>
                <w:szCs w:val="16"/>
              </w:rPr>
              <w:t>ипотека)</w:t>
            </w:r>
          </w:p>
        </w:tc>
      </w:tr>
      <w:tr w:rsidR="00B73712" w:rsidRPr="009B3E89" w14:paraId="0694A6AE" w14:textId="77777777" w:rsidTr="00D65828">
        <w:trPr>
          <w:trHeight w:val="258"/>
        </w:trPr>
        <w:tc>
          <w:tcPr>
            <w:tcW w:w="1842" w:type="dxa"/>
            <w:vMerge/>
            <w:shd w:val="clear" w:color="auto" w:fill="auto"/>
          </w:tcPr>
          <w:p w14:paraId="7DBF091A" w14:textId="77777777" w:rsidR="00B73712" w:rsidRPr="00CA4F37" w:rsidRDefault="00B73712" w:rsidP="00086A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24CD258E" w14:textId="77777777" w:rsidR="00B73712" w:rsidRPr="00CA4F37" w:rsidRDefault="00B73712" w:rsidP="00086A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6D267CD8" w14:textId="77777777" w:rsidR="00B73712" w:rsidRDefault="00B73712" w:rsidP="00086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78905683" w14:textId="69E08934" w:rsidR="00B73712" w:rsidRPr="00CA4F37" w:rsidRDefault="000746B8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5453DD18" w14:textId="65FC8BF8" w:rsidR="00B73712" w:rsidRPr="00CA4F37" w:rsidRDefault="000746B8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561" w:type="dxa"/>
            <w:shd w:val="clear" w:color="auto" w:fill="auto"/>
          </w:tcPr>
          <w:p w14:paraId="3055C526" w14:textId="2492A181" w:rsidR="00B73712" w:rsidRPr="00CA4F37" w:rsidRDefault="000746B8" w:rsidP="00C3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65791E11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2835527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9B3E89" w14:paraId="5C95AA6C" w14:textId="77777777" w:rsidTr="00D65828">
        <w:trPr>
          <w:trHeight w:val="760"/>
        </w:trPr>
        <w:tc>
          <w:tcPr>
            <w:tcW w:w="1842" w:type="dxa"/>
            <w:vMerge/>
            <w:shd w:val="clear" w:color="auto" w:fill="auto"/>
          </w:tcPr>
          <w:p w14:paraId="0FCB106B" w14:textId="77777777" w:rsidR="00B73712" w:rsidRPr="00CA4F37" w:rsidRDefault="00B73712" w:rsidP="00086A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7C419CFA" w14:textId="77777777" w:rsidR="00B73712" w:rsidRPr="00CA4F37" w:rsidRDefault="00B73712" w:rsidP="00086A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7C30274A" w14:textId="77777777" w:rsidR="00B73712" w:rsidRDefault="00B73712" w:rsidP="00086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5E60477A" w14:textId="77777777" w:rsidR="00B73712" w:rsidRDefault="00B73712" w:rsidP="0008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 (собственность)</w:t>
            </w:r>
          </w:p>
        </w:tc>
        <w:tc>
          <w:tcPr>
            <w:tcW w:w="1276" w:type="dxa"/>
            <w:shd w:val="clear" w:color="auto" w:fill="auto"/>
          </w:tcPr>
          <w:p w14:paraId="2EA30E6E" w14:textId="77777777" w:rsidR="00B73712" w:rsidRDefault="00B73712" w:rsidP="0008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1561" w:type="dxa"/>
            <w:shd w:val="clear" w:color="auto" w:fill="auto"/>
          </w:tcPr>
          <w:p w14:paraId="406D5625" w14:textId="77777777" w:rsidR="00B73712" w:rsidRDefault="00B73712" w:rsidP="0008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3D8EAE85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5C9FF6E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F521FF" w14:paraId="7CBAC3D7" w14:textId="77777777" w:rsidTr="00D65828">
        <w:trPr>
          <w:trHeight w:val="549"/>
        </w:trPr>
        <w:tc>
          <w:tcPr>
            <w:tcW w:w="1842" w:type="dxa"/>
            <w:vMerge w:val="restart"/>
            <w:shd w:val="clear" w:color="auto" w:fill="auto"/>
          </w:tcPr>
          <w:p w14:paraId="74B7C5D3" w14:textId="77777777" w:rsidR="00B73712" w:rsidRPr="00F521FF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F521FF">
              <w:rPr>
                <w:b/>
                <w:sz w:val="20"/>
                <w:szCs w:val="20"/>
              </w:rPr>
              <w:t>Соколов</w:t>
            </w:r>
          </w:p>
          <w:p w14:paraId="492D32A0" w14:textId="77777777" w:rsidR="00B73712" w:rsidRPr="00F521FF" w:rsidRDefault="00B73712" w:rsidP="00452051">
            <w:pPr>
              <w:jc w:val="center"/>
              <w:rPr>
                <w:b/>
                <w:sz w:val="20"/>
                <w:szCs w:val="20"/>
              </w:rPr>
            </w:pPr>
            <w:r w:rsidRPr="00F521FF">
              <w:rPr>
                <w:b/>
                <w:sz w:val="20"/>
                <w:szCs w:val="20"/>
              </w:rPr>
              <w:t>Александр Юрьевич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65FC1172" w14:textId="77777777" w:rsidR="00B73712" w:rsidRPr="00F521FF" w:rsidRDefault="00B73712" w:rsidP="00966B17">
            <w:pPr>
              <w:jc w:val="center"/>
              <w:rPr>
                <w:b/>
                <w:sz w:val="20"/>
                <w:szCs w:val="20"/>
              </w:rPr>
            </w:pPr>
            <w:r w:rsidRPr="00F521FF">
              <w:rPr>
                <w:b/>
                <w:sz w:val="20"/>
                <w:szCs w:val="20"/>
              </w:rPr>
              <w:t>ведущий специалист</w:t>
            </w:r>
          </w:p>
          <w:p w14:paraId="12361CC8" w14:textId="77777777" w:rsidR="00B73712" w:rsidRPr="00F521FF" w:rsidRDefault="00B73712" w:rsidP="00966B17">
            <w:pPr>
              <w:jc w:val="center"/>
              <w:rPr>
                <w:b/>
                <w:sz w:val="20"/>
                <w:szCs w:val="20"/>
              </w:rPr>
            </w:pPr>
            <w:r w:rsidRPr="00F521FF">
              <w:rPr>
                <w:b/>
                <w:sz w:val="20"/>
                <w:szCs w:val="20"/>
              </w:rPr>
              <w:t xml:space="preserve">отдела надзора </w:t>
            </w:r>
          </w:p>
          <w:p w14:paraId="40FADA61" w14:textId="77777777" w:rsidR="00B73712" w:rsidRPr="00F521FF" w:rsidRDefault="00B73712" w:rsidP="00966B17">
            <w:pPr>
              <w:jc w:val="center"/>
              <w:rPr>
                <w:b/>
                <w:sz w:val="20"/>
                <w:szCs w:val="20"/>
              </w:rPr>
            </w:pPr>
            <w:r w:rsidRPr="00F521FF">
              <w:rPr>
                <w:b/>
                <w:sz w:val="20"/>
                <w:szCs w:val="20"/>
              </w:rPr>
              <w:t xml:space="preserve">за строительством </w:t>
            </w:r>
          </w:p>
          <w:p w14:paraId="72989E24" w14:textId="77777777" w:rsidR="00B73712" w:rsidRPr="00F521FF" w:rsidRDefault="00B73712" w:rsidP="00966B17">
            <w:pPr>
              <w:jc w:val="center"/>
              <w:rPr>
                <w:b/>
                <w:sz w:val="20"/>
                <w:szCs w:val="20"/>
              </w:rPr>
            </w:pPr>
            <w:r w:rsidRPr="00F521FF">
              <w:rPr>
                <w:b/>
                <w:sz w:val="20"/>
                <w:szCs w:val="20"/>
              </w:rPr>
              <w:t xml:space="preserve">и реконструкцией </w:t>
            </w:r>
            <w:proofErr w:type="gramStart"/>
            <w:r w:rsidRPr="00F521FF">
              <w:rPr>
                <w:b/>
                <w:sz w:val="20"/>
                <w:szCs w:val="20"/>
              </w:rPr>
              <w:t>объектов Левобережной  зоны Санкт-Петербурга Управления государственного строительного надзора</w:t>
            </w:r>
            <w:proofErr w:type="gramEnd"/>
          </w:p>
        </w:tc>
        <w:tc>
          <w:tcPr>
            <w:tcW w:w="1704" w:type="dxa"/>
            <w:vMerge w:val="restart"/>
            <w:shd w:val="clear" w:color="auto" w:fill="auto"/>
          </w:tcPr>
          <w:p w14:paraId="63F7C24A" w14:textId="7FF9BF82" w:rsidR="00B73712" w:rsidRPr="00F521FF" w:rsidRDefault="007E5325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1298312</w:t>
            </w:r>
          </w:p>
        </w:tc>
        <w:tc>
          <w:tcPr>
            <w:tcW w:w="3401" w:type="dxa"/>
            <w:shd w:val="clear" w:color="auto" w:fill="auto"/>
          </w:tcPr>
          <w:p w14:paraId="32E56A6C" w14:textId="77777777" w:rsidR="00B73712" w:rsidRPr="00F521FF" w:rsidRDefault="00B73712" w:rsidP="00CA4F37">
            <w:pPr>
              <w:jc w:val="center"/>
              <w:rPr>
                <w:sz w:val="20"/>
                <w:szCs w:val="20"/>
              </w:rPr>
            </w:pPr>
            <w:r w:rsidRPr="00F521FF">
              <w:rPr>
                <w:sz w:val="20"/>
                <w:szCs w:val="20"/>
              </w:rPr>
              <w:t>квартира (собственность общая совместная)</w:t>
            </w:r>
          </w:p>
        </w:tc>
        <w:tc>
          <w:tcPr>
            <w:tcW w:w="1276" w:type="dxa"/>
            <w:shd w:val="clear" w:color="auto" w:fill="auto"/>
          </w:tcPr>
          <w:p w14:paraId="26308D66" w14:textId="77777777" w:rsidR="00B73712" w:rsidRPr="00F521FF" w:rsidRDefault="00B73712" w:rsidP="00575CB6">
            <w:pPr>
              <w:jc w:val="center"/>
              <w:rPr>
                <w:sz w:val="20"/>
                <w:szCs w:val="20"/>
              </w:rPr>
            </w:pPr>
            <w:r w:rsidRPr="00F521FF">
              <w:rPr>
                <w:sz w:val="20"/>
                <w:szCs w:val="20"/>
              </w:rPr>
              <w:t>98,6</w:t>
            </w:r>
          </w:p>
        </w:tc>
        <w:tc>
          <w:tcPr>
            <w:tcW w:w="1561" w:type="dxa"/>
            <w:shd w:val="clear" w:color="auto" w:fill="auto"/>
          </w:tcPr>
          <w:p w14:paraId="2FAD4591" w14:textId="77777777" w:rsidR="00B73712" w:rsidRPr="00F521FF" w:rsidRDefault="00B73712" w:rsidP="00575CB6">
            <w:pPr>
              <w:jc w:val="center"/>
              <w:rPr>
                <w:sz w:val="20"/>
                <w:szCs w:val="20"/>
              </w:rPr>
            </w:pPr>
            <w:r w:rsidRPr="00F521FF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25529868" w14:textId="77777777" w:rsidR="00B73712" w:rsidRPr="00F521FF" w:rsidRDefault="00B73712" w:rsidP="00CA4F37">
            <w:pPr>
              <w:jc w:val="center"/>
              <w:rPr>
                <w:sz w:val="20"/>
                <w:szCs w:val="20"/>
              </w:rPr>
            </w:pPr>
            <w:r w:rsidRPr="00F521FF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F521FF">
              <w:rPr>
                <w:sz w:val="20"/>
                <w:szCs w:val="20"/>
              </w:rPr>
              <w:t>Mitsubishi</w:t>
            </w:r>
            <w:proofErr w:type="spellEnd"/>
            <w:r w:rsidRPr="00F521FF">
              <w:rPr>
                <w:sz w:val="20"/>
                <w:szCs w:val="20"/>
              </w:rPr>
              <w:t xml:space="preserve"> </w:t>
            </w:r>
            <w:proofErr w:type="spellStart"/>
            <w:r w:rsidRPr="00F521FF">
              <w:rPr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1417" w:type="dxa"/>
            <w:vMerge w:val="restart"/>
          </w:tcPr>
          <w:p w14:paraId="6CAD8141" w14:textId="77777777" w:rsidR="00B73712" w:rsidRPr="00F521FF" w:rsidRDefault="00B73712" w:rsidP="00CA4F37">
            <w:pPr>
              <w:jc w:val="center"/>
              <w:rPr>
                <w:sz w:val="20"/>
                <w:szCs w:val="20"/>
              </w:rPr>
            </w:pPr>
            <w:r w:rsidRPr="00F521FF">
              <w:rPr>
                <w:sz w:val="20"/>
                <w:szCs w:val="20"/>
              </w:rPr>
              <w:t>-</w:t>
            </w:r>
          </w:p>
        </w:tc>
      </w:tr>
      <w:tr w:rsidR="00B73712" w:rsidRPr="00BD1568" w14:paraId="2A49476A" w14:textId="77777777" w:rsidTr="00D65828">
        <w:trPr>
          <w:trHeight w:val="1614"/>
        </w:trPr>
        <w:tc>
          <w:tcPr>
            <w:tcW w:w="1842" w:type="dxa"/>
            <w:vMerge/>
            <w:shd w:val="clear" w:color="auto" w:fill="auto"/>
          </w:tcPr>
          <w:p w14:paraId="23F811A2" w14:textId="77777777" w:rsidR="00B73712" w:rsidRPr="00BD1568" w:rsidRDefault="00B73712" w:rsidP="00CA4F37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7EC93782" w14:textId="77777777" w:rsidR="00B73712" w:rsidRPr="00BD1568" w:rsidRDefault="00B73712" w:rsidP="00966B17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08637742" w14:textId="77777777" w:rsidR="00B73712" w:rsidRPr="00BD1568" w:rsidRDefault="00B73712" w:rsidP="00CA4F3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01" w:type="dxa"/>
            <w:shd w:val="clear" w:color="auto" w:fill="auto"/>
          </w:tcPr>
          <w:p w14:paraId="6AE2CA5C" w14:textId="77777777" w:rsidR="00B73712" w:rsidRPr="00F521FF" w:rsidRDefault="00B73712" w:rsidP="00575CB6">
            <w:pPr>
              <w:jc w:val="center"/>
              <w:rPr>
                <w:sz w:val="20"/>
                <w:szCs w:val="20"/>
              </w:rPr>
            </w:pPr>
            <w:r w:rsidRPr="00F521FF">
              <w:rPr>
                <w:sz w:val="20"/>
                <w:szCs w:val="20"/>
              </w:rPr>
              <w:t>нежилое помещение (пользование)</w:t>
            </w:r>
          </w:p>
        </w:tc>
        <w:tc>
          <w:tcPr>
            <w:tcW w:w="1276" w:type="dxa"/>
            <w:shd w:val="clear" w:color="auto" w:fill="auto"/>
          </w:tcPr>
          <w:p w14:paraId="197A0BC8" w14:textId="77777777" w:rsidR="00B73712" w:rsidRPr="00F521FF" w:rsidRDefault="00B73712" w:rsidP="00575CB6">
            <w:pPr>
              <w:jc w:val="center"/>
              <w:rPr>
                <w:sz w:val="20"/>
                <w:szCs w:val="20"/>
              </w:rPr>
            </w:pPr>
            <w:r w:rsidRPr="00F521FF">
              <w:rPr>
                <w:sz w:val="20"/>
                <w:szCs w:val="20"/>
              </w:rPr>
              <w:t>16,1</w:t>
            </w:r>
          </w:p>
        </w:tc>
        <w:tc>
          <w:tcPr>
            <w:tcW w:w="1561" w:type="dxa"/>
            <w:shd w:val="clear" w:color="auto" w:fill="auto"/>
          </w:tcPr>
          <w:p w14:paraId="7A22C1E8" w14:textId="77777777" w:rsidR="00B73712" w:rsidRPr="00F521FF" w:rsidRDefault="00B73712" w:rsidP="00575CB6">
            <w:pPr>
              <w:jc w:val="center"/>
              <w:rPr>
                <w:sz w:val="20"/>
                <w:szCs w:val="20"/>
              </w:rPr>
            </w:pPr>
            <w:r w:rsidRPr="00F521FF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2275E1B6" w14:textId="77777777" w:rsidR="00B73712" w:rsidRPr="00BD1568" w:rsidRDefault="00B73712" w:rsidP="00CA4F3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14:paraId="1F60C37C" w14:textId="77777777" w:rsidR="00B73712" w:rsidRPr="00BD1568" w:rsidRDefault="00B73712" w:rsidP="00CA4F3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3712" w:rsidRPr="0038298C" w14:paraId="0988A687" w14:textId="77777777" w:rsidTr="00D65828">
        <w:trPr>
          <w:trHeight w:val="445"/>
        </w:trPr>
        <w:tc>
          <w:tcPr>
            <w:tcW w:w="1842" w:type="dxa"/>
            <w:vMerge w:val="restart"/>
            <w:shd w:val="clear" w:color="auto" w:fill="auto"/>
          </w:tcPr>
          <w:p w14:paraId="58456F72" w14:textId="0D2F4DF6" w:rsidR="00B73712" w:rsidRPr="0038298C" w:rsidRDefault="00B73712" w:rsidP="00452051">
            <w:pPr>
              <w:jc w:val="center"/>
              <w:rPr>
                <w:sz w:val="20"/>
                <w:szCs w:val="20"/>
              </w:rPr>
            </w:pPr>
            <w:r w:rsidRPr="0038298C">
              <w:rPr>
                <w:sz w:val="20"/>
                <w:szCs w:val="20"/>
              </w:rPr>
              <w:t>супруга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7AD13C41" w14:textId="77777777" w:rsidR="00B73712" w:rsidRPr="0038298C" w:rsidRDefault="00B73712" w:rsidP="00452051">
            <w:pPr>
              <w:jc w:val="center"/>
              <w:rPr>
                <w:b/>
                <w:sz w:val="20"/>
                <w:szCs w:val="20"/>
              </w:rPr>
            </w:pPr>
            <w:r w:rsidRPr="0038298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</w:tcPr>
          <w:p w14:paraId="480193A2" w14:textId="4EAA8039" w:rsidR="00B73712" w:rsidRPr="0038298C" w:rsidRDefault="007E5325" w:rsidP="00452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750 000</w:t>
            </w:r>
          </w:p>
        </w:tc>
        <w:tc>
          <w:tcPr>
            <w:tcW w:w="3401" w:type="dxa"/>
            <w:shd w:val="clear" w:color="auto" w:fill="auto"/>
          </w:tcPr>
          <w:p w14:paraId="7F8977CD" w14:textId="77777777" w:rsidR="00B73712" w:rsidRPr="0038298C" w:rsidRDefault="00B73712" w:rsidP="00DA4084">
            <w:pPr>
              <w:jc w:val="center"/>
              <w:rPr>
                <w:sz w:val="20"/>
                <w:szCs w:val="20"/>
              </w:rPr>
            </w:pPr>
            <w:r w:rsidRPr="0038298C">
              <w:rPr>
                <w:sz w:val="20"/>
                <w:szCs w:val="20"/>
              </w:rPr>
              <w:t>квартира (собственность общая совместная)</w:t>
            </w:r>
          </w:p>
        </w:tc>
        <w:tc>
          <w:tcPr>
            <w:tcW w:w="1276" w:type="dxa"/>
            <w:shd w:val="clear" w:color="auto" w:fill="auto"/>
          </w:tcPr>
          <w:p w14:paraId="57C5FE63" w14:textId="77777777" w:rsidR="00B73712" w:rsidRPr="0038298C" w:rsidRDefault="00B73712" w:rsidP="0038298C">
            <w:pPr>
              <w:jc w:val="center"/>
              <w:rPr>
                <w:sz w:val="20"/>
                <w:szCs w:val="20"/>
              </w:rPr>
            </w:pPr>
            <w:r w:rsidRPr="0038298C">
              <w:rPr>
                <w:sz w:val="20"/>
                <w:szCs w:val="20"/>
              </w:rPr>
              <w:t>98,6</w:t>
            </w:r>
          </w:p>
        </w:tc>
        <w:tc>
          <w:tcPr>
            <w:tcW w:w="1561" w:type="dxa"/>
            <w:shd w:val="clear" w:color="auto" w:fill="auto"/>
          </w:tcPr>
          <w:p w14:paraId="61BD132D" w14:textId="77777777" w:rsidR="00B73712" w:rsidRPr="0038298C" w:rsidRDefault="00B73712" w:rsidP="00E329FE">
            <w:pPr>
              <w:jc w:val="center"/>
              <w:rPr>
                <w:sz w:val="20"/>
                <w:szCs w:val="20"/>
              </w:rPr>
            </w:pPr>
            <w:r w:rsidRPr="0038298C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2D957ED0" w14:textId="77777777" w:rsidR="00B73712" w:rsidRPr="0038298C" w:rsidRDefault="00B73712" w:rsidP="00452051">
            <w:pPr>
              <w:jc w:val="center"/>
              <w:rPr>
                <w:sz w:val="20"/>
                <w:szCs w:val="20"/>
              </w:rPr>
            </w:pPr>
            <w:r w:rsidRPr="0038298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5B2EC6C1" w14:textId="77777777" w:rsidR="00B73712" w:rsidRPr="0038298C" w:rsidRDefault="00B73712" w:rsidP="00452051">
            <w:pPr>
              <w:jc w:val="center"/>
              <w:rPr>
                <w:sz w:val="20"/>
                <w:szCs w:val="20"/>
              </w:rPr>
            </w:pPr>
            <w:r w:rsidRPr="0038298C">
              <w:rPr>
                <w:sz w:val="20"/>
                <w:szCs w:val="20"/>
              </w:rPr>
              <w:t>-</w:t>
            </w:r>
          </w:p>
        </w:tc>
      </w:tr>
      <w:tr w:rsidR="00B73712" w:rsidRPr="0038298C" w14:paraId="2012F140" w14:textId="77777777" w:rsidTr="00D65828">
        <w:trPr>
          <w:trHeight w:val="373"/>
        </w:trPr>
        <w:tc>
          <w:tcPr>
            <w:tcW w:w="1842" w:type="dxa"/>
            <w:vMerge/>
            <w:shd w:val="clear" w:color="auto" w:fill="auto"/>
          </w:tcPr>
          <w:p w14:paraId="5A69400A" w14:textId="77777777" w:rsidR="00B73712" w:rsidRPr="0038298C" w:rsidRDefault="00B73712" w:rsidP="00452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12CAA5EA" w14:textId="77777777" w:rsidR="00B73712" w:rsidRPr="0038298C" w:rsidRDefault="00B73712" w:rsidP="004520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034BB32A" w14:textId="77777777" w:rsidR="00B73712" w:rsidRPr="0038298C" w:rsidRDefault="00B73712" w:rsidP="00452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0A250BBB" w14:textId="77777777" w:rsidR="00B73712" w:rsidRPr="0038298C" w:rsidRDefault="00B73712" w:rsidP="0062271E">
            <w:pPr>
              <w:jc w:val="center"/>
              <w:rPr>
                <w:sz w:val="20"/>
                <w:szCs w:val="20"/>
              </w:rPr>
            </w:pPr>
            <w:r w:rsidRPr="0038298C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76" w:type="dxa"/>
            <w:shd w:val="clear" w:color="auto" w:fill="auto"/>
          </w:tcPr>
          <w:p w14:paraId="4A3FC4A0" w14:textId="77777777" w:rsidR="00B73712" w:rsidRPr="0038298C" w:rsidRDefault="00B73712" w:rsidP="00452051">
            <w:pPr>
              <w:jc w:val="center"/>
              <w:rPr>
                <w:sz w:val="20"/>
                <w:szCs w:val="20"/>
              </w:rPr>
            </w:pPr>
            <w:r w:rsidRPr="0038298C">
              <w:rPr>
                <w:sz w:val="20"/>
                <w:szCs w:val="20"/>
              </w:rPr>
              <w:t>35,6</w:t>
            </w:r>
          </w:p>
        </w:tc>
        <w:tc>
          <w:tcPr>
            <w:tcW w:w="1561" w:type="dxa"/>
            <w:shd w:val="clear" w:color="auto" w:fill="auto"/>
          </w:tcPr>
          <w:p w14:paraId="0B6707BC" w14:textId="77777777" w:rsidR="00B73712" w:rsidRPr="0038298C" w:rsidRDefault="00B73712" w:rsidP="00452051">
            <w:pPr>
              <w:jc w:val="center"/>
              <w:rPr>
                <w:sz w:val="20"/>
                <w:szCs w:val="20"/>
              </w:rPr>
            </w:pPr>
            <w:r w:rsidRPr="0038298C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0AA064C8" w14:textId="77777777" w:rsidR="00B73712" w:rsidRPr="0038298C" w:rsidRDefault="00B73712" w:rsidP="00452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64709F3" w14:textId="77777777" w:rsidR="00B73712" w:rsidRPr="0038298C" w:rsidRDefault="00B73712" w:rsidP="00452051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38298C" w14:paraId="62B02532" w14:textId="77777777" w:rsidTr="00D65828">
        <w:trPr>
          <w:trHeight w:val="337"/>
        </w:trPr>
        <w:tc>
          <w:tcPr>
            <w:tcW w:w="1842" w:type="dxa"/>
            <w:vMerge/>
            <w:shd w:val="clear" w:color="auto" w:fill="auto"/>
          </w:tcPr>
          <w:p w14:paraId="11BDD6D4" w14:textId="77777777" w:rsidR="00B73712" w:rsidRPr="0038298C" w:rsidRDefault="00B73712" w:rsidP="00452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3AE74DCB" w14:textId="77777777" w:rsidR="00B73712" w:rsidRPr="0038298C" w:rsidRDefault="00B73712" w:rsidP="004520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56A04939" w14:textId="77777777" w:rsidR="00B73712" w:rsidRPr="0038298C" w:rsidRDefault="00B73712" w:rsidP="00452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5E25FFCC" w14:textId="77777777" w:rsidR="00B73712" w:rsidRPr="0038298C" w:rsidRDefault="00B73712" w:rsidP="0062271E">
            <w:pPr>
              <w:jc w:val="center"/>
              <w:rPr>
                <w:sz w:val="20"/>
                <w:szCs w:val="20"/>
              </w:rPr>
            </w:pPr>
            <w:r w:rsidRPr="0038298C">
              <w:rPr>
                <w:sz w:val="20"/>
                <w:szCs w:val="20"/>
              </w:rPr>
              <w:t>садовый участок (собственность)</w:t>
            </w:r>
          </w:p>
        </w:tc>
        <w:tc>
          <w:tcPr>
            <w:tcW w:w="1276" w:type="dxa"/>
            <w:shd w:val="clear" w:color="auto" w:fill="auto"/>
          </w:tcPr>
          <w:p w14:paraId="72D32B1E" w14:textId="77777777" w:rsidR="00B73712" w:rsidRPr="0038298C" w:rsidRDefault="00B73712" w:rsidP="006C5D42">
            <w:pPr>
              <w:jc w:val="center"/>
              <w:rPr>
                <w:sz w:val="20"/>
                <w:szCs w:val="20"/>
              </w:rPr>
            </w:pPr>
            <w:r w:rsidRPr="0038298C">
              <w:rPr>
                <w:sz w:val="20"/>
                <w:szCs w:val="20"/>
              </w:rPr>
              <w:t>7500</w:t>
            </w:r>
          </w:p>
        </w:tc>
        <w:tc>
          <w:tcPr>
            <w:tcW w:w="1561" w:type="dxa"/>
            <w:shd w:val="clear" w:color="auto" w:fill="auto"/>
          </w:tcPr>
          <w:p w14:paraId="2A2A2153" w14:textId="77777777" w:rsidR="00B73712" w:rsidRPr="0038298C" w:rsidRDefault="00B73712" w:rsidP="00452051">
            <w:pPr>
              <w:jc w:val="center"/>
              <w:rPr>
                <w:sz w:val="20"/>
                <w:szCs w:val="20"/>
              </w:rPr>
            </w:pPr>
            <w:r w:rsidRPr="0038298C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2D4D37B5" w14:textId="77777777" w:rsidR="00B73712" w:rsidRPr="0038298C" w:rsidRDefault="00B73712" w:rsidP="00452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65EEA55" w14:textId="77777777" w:rsidR="00B73712" w:rsidRPr="0038298C" w:rsidRDefault="00B73712" w:rsidP="00452051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1FD99D93" w14:textId="77777777" w:rsidTr="00D65828">
        <w:trPr>
          <w:trHeight w:val="206"/>
        </w:trPr>
        <w:tc>
          <w:tcPr>
            <w:tcW w:w="1842" w:type="dxa"/>
            <w:vMerge/>
            <w:shd w:val="clear" w:color="auto" w:fill="auto"/>
          </w:tcPr>
          <w:p w14:paraId="1A8FD6CB" w14:textId="77777777" w:rsidR="00B73712" w:rsidRPr="0038298C" w:rsidRDefault="00B73712" w:rsidP="00452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1B2FFC3F" w14:textId="77777777" w:rsidR="00B73712" w:rsidRPr="0038298C" w:rsidRDefault="00B73712" w:rsidP="004520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1AECAFD7" w14:textId="77777777" w:rsidR="00B73712" w:rsidRPr="0038298C" w:rsidRDefault="00B73712" w:rsidP="00452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0522925E" w14:textId="77777777" w:rsidR="00B73712" w:rsidRPr="0038298C" w:rsidRDefault="00B73712" w:rsidP="007C44A8">
            <w:pPr>
              <w:jc w:val="center"/>
              <w:rPr>
                <w:sz w:val="20"/>
                <w:szCs w:val="20"/>
              </w:rPr>
            </w:pPr>
            <w:r w:rsidRPr="0038298C"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6" w:type="dxa"/>
            <w:shd w:val="clear" w:color="auto" w:fill="auto"/>
          </w:tcPr>
          <w:p w14:paraId="1A55C9A9" w14:textId="77777777" w:rsidR="00B73712" w:rsidRPr="0038298C" w:rsidRDefault="00B73712" w:rsidP="007C44A8">
            <w:pPr>
              <w:jc w:val="center"/>
              <w:rPr>
                <w:sz w:val="20"/>
                <w:szCs w:val="20"/>
              </w:rPr>
            </w:pPr>
            <w:r w:rsidRPr="0038298C">
              <w:rPr>
                <w:sz w:val="20"/>
                <w:szCs w:val="20"/>
              </w:rPr>
              <w:t>71,1</w:t>
            </w:r>
          </w:p>
        </w:tc>
        <w:tc>
          <w:tcPr>
            <w:tcW w:w="1561" w:type="dxa"/>
            <w:shd w:val="clear" w:color="auto" w:fill="auto"/>
          </w:tcPr>
          <w:p w14:paraId="682623FF" w14:textId="77777777" w:rsidR="00B73712" w:rsidRDefault="00B73712" w:rsidP="007C44A8">
            <w:pPr>
              <w:jc w:val="center"/>
              <w:rPr>
                <w:sz w:val="20"/>
                <w:szCs w:val="20"/>
              </w:rPr>
            </w:pPr>
            <w:r w:rsidRPr="0038298C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1A3FD20B" w14:textId="77777777" w:rsidR="00B73712" w:rsidRDefault="00B73712" w:rsidP="00452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D69B2C2" w14:textId="77777777" w:rsidR="00B73712" w:rsidRDefault="00B73712" w:rsidP="00452051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3FC211FD" w14:textId="77777777" w:rsidTr="00D65828">
        <w:trPr>
          <w:trHeight w:val="402"/>
        </w:trPr>
        <w:tc>
          <w:tcPr>
            <w:tcW w:w="1842" w:type="dxa"/>
            <w:shd w:val="clear" w:color="auto" w:fill="auto"/>
          </w:tcPr>
          <w:p w14:paraId="7A7EDE66" w14:textId="77777777" w:rsidR="00B73712" w:rsidRPr="00CA4F37" w:rsidRDefault="00B73712" w:rsidP="00452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08" w:type="dxa"/>
            <w:shd w:val="clear" w:color="auto" w:fill="auto"/>
          </w:tcPr>
          <w:p w14:paraId="7026F2A0" w14:textId="77777777" w:rsidR="00B73712" w:rsidRPr="00CA4F37" w:rsidRDefault="00B73712" w:rsidP="004520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14:paraId="2136E2D5" w14:textId="77777777" w:rsidR="00B73712" w:rsidRPr="00CA4F37" w:rsidRDefault="00B73712" w:rsidP="00452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1" w:type="dxa"/>
            <w:shd w:val="clear" w:color="auto" w:fill="auto"/>
          </w:tcPr>
          <w:p w14:paraId="51A8BED9" w14:textId="77777777" w:rsidR="00B73712" w:rsidRPr="00CA4F37" w:rsidRDefault="00B73712" w:rsidP="00F52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51AE70E2" w14:textId="77777777" w:rsidR="00B73712" w:rsidRPr="00CA4F37" w:rsidRDefault="00B73712" w:rsidP="00452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1561" w:type="dxa"/>
            <w:shd w:val="clear" w:color="auto" w:fill="auto"/>
          </w:tcPr>
          <w:p w14:paraId="2C2D7714" w14:textId="77777777" w:rsidR="00B73712" w:rsidRPr="00CA4F37" w:rsidRDefault="00B73712" w:rsidP="00452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14:paraId="673E0019" w14:textId="77777777" w:rsidR="00B73712" w:rsidRPr="00CA4F37" w:rsidRDefault="00B73712" w:rsidP="00452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096A402" w14:textId="77777777" w:rsidR="00B73712" w:rsidRDefault="00B73712" w:rsidP="00452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4388BD16" w14:textId="77777777" w:rsidTr="00D65828">
        <w:trPr>
          <w:trHeight w:val="445"/>
        </w:trPr>
        <w:tc>
          <w:tcPr>
            <w:tcW w:w="1842" w:type="dxa"/>
            <w:shd w:val="clear" w:color="auto" w:fill="auto"/>
          </w:tcPr>
          <w:p w14:paraId="1338F639" w14:textId="77777777" w:rsidR="00B73712" w:rsidRPr="00CA4F37" w:rsidRDefault="00B73712" w:rsidP="003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08" w:type="dxa"/>
            <w:shd w:val="clear" w:color="auto" w:fill="auto"/>
          </w:tcPr>
          <w:p w14:paraId="0B4A9DFC" w14:textId="77777777" w:rsidR="00B73712" w:rsidRPr="00CA4F37" w:rsidRDefault="00B73712" w:rsidP="003729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14:paraId="489B85A4" w14:textId="77777777" w:rsidR="00B73712" w:rsidRPr="00CA4F37" w:rsidRDefault="00B73712" w:rsidP="003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1" w:type="dxa"/>
            <w:shd w:val="clear" w:color="auto" w:fill="auto"/>
          </w:tcPr>
          <w:p w14:paraId="1162CE28" w14:textId="77777777" w:rsidR="00B73712" w:rsidRPr="00CA4F37" w:rsidRDefault="00B73712" w:rsidP="00487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168B8563" w14:textId="77777777" w:rsidR="00B73712" w:rsidRPr="00CA4F37" w:rsidRDefault="00B73712" w:rsidP="003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1561" w:type="dxa"/>
            <w:shd w:val="clear" w:color="auto" w:fill="auto"/>
          </w:tcPr>
          <w:p w14:paraId="0188EAEE" w14:textId="77777777" w:rsidR="00B73712" w:rsidRPr="00CA4F37" w:rsidRDefault="00B73712" w:rsidP="003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14:paraId="7CA95644" w14:textId="77777777" w:rsidR="00B73712" w:rsidRPr="00CA4F37" w:rsidRDefault="00B73712" w:rsidP="003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075F7C8C" w14:textId="77777777" w:rsidR="00B73712" w:rsidRDefault="00B73712" w:rsidP="003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014AE253" w14:textId="77777777" w:rsidTr="00D65828">
        <w:trPr>
          <w:trHeight w:val="306"/>
        </w:trPr>
        <w:tc>
          <w:tcPr>
            <w:tcW w:w="1842" w:type="dxa"/>
            <w:vMerge w:val="restart"/>
            <w:shd w:val="clear" w:color="auto" w:fill="auto"/>
          </w:tcPr>
          <w:p w14:paraId="6FCAC83C" w14:textId="77777777" w:rsidR="00B73712" w:rsidRDefault="00B73712" w:rsidP="00BD5C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Соколова</w:t>
            </w:r>
          </w:p>
          <w:p w14:paraId="51709E6E" w14:textId="77777777" w:rsidR="00B73712" w:rsidRDefault="00B73712" w:rsidP="00BD5C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Елена</w:t>
            </w:r>
          </w:p>
          <w:p w14:paraId="687ACCE2" w14:textId="77777777" w:rsidR="00B73712" w:rsidRDefault="00B73712" w:rsidP="00BD5C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4A12DBA8" w14:textId="77777777" w:rsidR="00B73712" w:rsidRPr="00CA4F37" w:rsidRDefault="00B73712" w:rsidP="00BD5C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отдела координации и контроля</w:t>
            </w:r>
          </w:p>
        </w:tc>
        <w:tc>
          <w:tcPr>
            <w:tcW w:w="1704" w:type="dxa"/>
            <w:vMerge w:val="restart"/>
            <w:shd w:val="clear" w:color="auto" w:fill="auto"/>
          </w:tcPr>
          <w:p w14:paraId="5081A8E7" w14:textId="0DAEE24A" w:rsidR="00B73712" w:rsidRPr="00CA4F37" w:rsidRDefault="007E5325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1357565</w:t>
            </w:r>
          </w:p>
        </w:tc>
        <w:tc>
          <w:tcPr>
            <w:tcW w:w="3401" w:type="dxa"/>
            <w:shd w:val="clear" w:color="auto" w:fill="auto"/>
          </w:tcPr>
          <w:p w14:paraId="19397CD6" w14:textId="77777777" w:rsidR="00B73712" w:rsidRPr="00CA4F37" w:rsidRDefault="00B73712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14:paraId="4D76EC31" w14:textId="77777777" w:rsidR="00B73712" w:rsidRPr="00CA4F37" w:rsidRDefault="00B73712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1561" w:type="dxa"/>
            <w:shd w:val="clear" w:color="auto" w:fill="auto"/>
          </w:tcPr>
          <w:p w14:paraId="664FF475" w14:textId="77777777" w:rsidR="00B73712" w:rsidRPr="00CA4F37" w:rsidRDefault="00B73712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2462127C" w14:textId="77777777" w:rsidR="00B73712" w:rsidRPr="004213A4" w:rsidRDefault="00B73712" w:rsidP="00BD5C17">
            <w:pPr>
              <w:jc w:val="center"/>
              <w:rPr>
                <w:sz w:val="20"/>
                <w:szCs w:val="20"/>
              </w:rPr>
            </w:pPr>
            <w:r w:rsidRPr="004213A4">
              <w:rPr>
                <w:sz w:val="20"/>
                <w:szCs w:val="20"/>
              </w:rPr>
              <w:t>автомобиль</w:t>
            </w:r>
          </w:p>
          <w:p w14:paraId="616BDAB0" w14:textId="77777777" w:rsidR="00B73712" w:rsidRDefault="00B73712" w:rsidP="00BD5C17">
            <w:pPr>
              <w:jc w:val="center"/>
              <w:rPr>
                <w:sz w:val="20"/>
                <w:szCs w:val="20"/>
              </w:rPr>
            </w:pPr>
            <w:proofErr w:type="spellStart"/>
            <w:r w:rsidRPr="004213A4">
              <w:rPr>
                <w:sz w:val="20"/>
                <w:szCs w:val="20"/>
              </w:rPr>
              <w:t>Toyota</w:t>
            </w:r>
            <w:proofErr w:type="spellEnd"/>
            <w:r w:rsidRPr="004213A4">
              <w:rPr>
                <w:sz w:val="20"/>
                <w:szCs w:val="20"/>
              </w:rPr>
              <w:t xml:space="preserve"> RAV 4</w:t>
            </w:r>
          </w:p>
          <w:p w14:paraId="01B18242" w14:textId="77777777" w:rsidR="00B73712" w:rsidRPr="00CA4F37" w:rsidRDefault="00B73712" w:rsidP="005C4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4213A4">
              <w:rPr>
                <w:sz w:val="20"/>
                <w:szCs w:val="20"/>
              </w:rPr>
              <w:t>Nissan</w:t>
            </w:r>
            <w:proofErr w:type="spellEnd"/>
            <w:r w:rsidRPr="004213A4">
              <w:rPr>
                <w:sz w:val="20"/>
                <w:szCs w:val="20"/>
              </w:rPr>
              <w:t xml:space="preserve"> </w:t>
            </w:r>
            <w:proofErr w:type="spellStart"/>
            <w:r w:rsidRPr="004213A4">
              <w:rPr>
                <w:sz w:val="20"/>
                <w:szCs w:val="20"/>
              </w:rPr>
              <w:t>Note</w:t>
            </w:r>
            <w:proofErr w:type="spellEnd"/>
          </w:p>
        </w:tc>
        <w:tc>
          <w:tcPr>
            <w:tcW w:w="1417" w:type="dxa"/>
            <w:vMerge w:val="restart"/>
          </w:tcPr>
          <w:p w14:paraId="11DEDC2C" w14:textId="77777777" w:rsidR="00B73712" w:rsidRPr="00CA4F37" w:rsidRDefault="00B73712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5325" w:rsidRPr="00CA4F37" w14:paraId="3E8AA0A3" w14:textId="77777777" w:rsidTr="00D65828">
        <w:trPr>
          <w:trHeight w:val="344"/>
        </w:trPr>
        <w:tc>
          <w:tcPr>
            <w:tcW w:w="1842" w:type="dxa"/>
            <w:vMerge/>
            <w:shd w:val="clear" w:color="auto" w:fill="auto"/>
          </w:tcPr>
          <w:p w14:paraId="5045857B" w14:textId="77777777" w:rsidR="007E5325" w:rsidRDefault="007E5325" w:rsidP="00BD5C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161EB1A7" w14:textId="77777777" w:rsidR="007E5325" w:rsidRDefault="007E5325" w:rsidP="00BD5C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329211B6" w14:textId="77777777" w:rsidR="007E5325" w:rsidRDefault="007E5325" w:rsidP="00BD5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28BE35E1" w14:textId="66E959C1" w:rsidR="007E5325" w:rsidRDefault="007E5325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14:paraId="2425CC83" w14:textId="2881E910" w:rsidR="007E5325" w:rsidRDefault="007E5325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561" w:type="dxa"/>
            <w:shd w:val="clear" w:color="auto" w:fill="auto"/>
          </w:tcPr>
          <w:p w14:paraId="592373E9" w14:textId="1AD6D6F1" w:rsidR="007E5325" w:rsidRDefault="007E5325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4022A5EF" w14:textId="77777777" w:rsidR="007E5325" w:rsidRPr="004213A4" w:rsidRDefault="007E5325" w:rsidP="00BD5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449812" w14:textId="77777777" w:rsidR="007E5325" w:rsidRDefault="007E5325" w:rsidP="00BD5C1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456CDA84" w14:textId="77777777" w:rsidTr="00D65828">
        <w:trPr>
          <w:trHeight w:val="344"/>
        </w:trPr>
        <w:tc>
          <w:tcPr>
            <w:tcW w:w="1842" w:type="dxa"/>
            <w:vMerge/>
            <w:shd w:val="clear" w:color="auto" w:fill="auto"/>
          </w:tcPr>
          <w:p w14:paraId="30D93829" w14:textId="77777777" w:rsidR="00B73712" w:rsidRDefault="00B73712" w:rsidP="00BD5C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184C449B" w14:textId="77777777" w:rsidR="00B73712" w:rsidRDefault="00B73712" w:rsidP="00BD5C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40F0A6C4" w14:textId="77777777" w:rsidR="00B73712" w:rsidRDefault="00B73712" w:rsidP="00BD5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6B3A9517" w14:textId="77777777" w:rsidR="00B73712" w:rsidRDefault="00B73712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41767A75" w14:textId="0950427D" w:rsidR="00B73712" w:rsidRDefault="00A04C12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1561" w:type="dxa"/>
            <w:shd w:val="clear" w:color="auto" w:fill="auto"/>
          </w:tcPr>
          <w:p w14:paraId="7944B1F1" w14:textId="77777777" w:rsidR="00B73712" w:rsidRDefault="00B73712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5B6B69C7" w14:textId="77777777" w:rsidR="00B73712" w:rsidRPr="004213A4" w:rsidRDefault="00B73712" w:rsidP="00BD5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2C5E19E" w14:textId="77777777" w:rsidR="00B73712" w:rsidRDefault="00B73712" w:rsidP="00BD5C1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4213A4" w14:paraId="2D94113C" w14:textId="77777777" w:rsidTr="00D65828">
        <w:trPr>
          <w:trHeight w:val="416"/>
        </w:trPr>
        <w:tc>
          <w:tcPr>
            <w:tcW w:w="1842" w:type="dxa"/>
            <w:vMerge w:val="restart"/>
            <w:shd w:val="clear" w:color="auto" w:fill="auto"/>
          </w:tcPr>
          <w:p w14:paraId="7C07CDDF" w14:textId="77777777" w:rsidR="00B73712" w:rsidRPr="006C5D42" w:rsidRDefault="00B73712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5271CEA2" w14:textId="77777777" w:rsidR="00B73712" w:rsidRPr="00CA4F37" w:rsidRDefault="00B73712" w:rsidP="00BD5C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</w:tcPr>
          <w:p w14:paraId="731108F8" w14:textId="36FB0895" w:rsidR="00B73712" w:rsidRPr="00CA4F37" w:rsidRDefault="00A04C12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792330</w:t>
            </w:r>
          </w:p>
        </w:tc>
        <w:tc>
          <w:tcPr>
            <w:tcW w:w="3401" w:type="dxa"/>
            <w:shd w:val="clear" w:color="auto" w:fill="auto"/>
          </w:tcPr>
          <w:p w14:paraId="6F92166A" w14:textId="77777777" w:rsidR="00B73712" w:rsidRPr="004213A4" w:rsidRDefault="00B73712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½ доли)</w:t>
            </w:r>
          </w:p>
        </w:tc>
        <w:tc>
          <w:tcPr>
            <w:tcW w:w="1276" w:type="dxa"/>
            <w:shd w:val="clear" w:color="auto" w:fill="auto"/>
          </w:tcPr>
          <w:p w14:paraId="5272D851" w14:textId="77777777" w:rsidR="00B73712" w:rsidRPr="00CA4F37" w:rsidRDefault="00B73712" w:rsidP="00E32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1561" w:type="dxa"/>
            <w:shd w:val="clear" w:color="auto" w:fill="auto"/>
          </w:tcPr>
          <w:p w14:paraId="1AE1865A" w14:textId="77777777" w:rsidR="00B73712" w:rsidRPr="00CA4F37" w:rsidRDefault="00B73712" w:rsidP="00E32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58EBE5E3" w14:textId="77777777" w:rsidR="00B73712" w:rsidRPr="006073C6" w:rsidRDefault="00B73712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14:paraId="0C4C036A" w14:textId="77777777" w:rsidR="00A04C12" w:rsidRPr="00A04C12" w:rsidRDefault="00A04C12" w:rsidP="00BD5C17">
            <w:pPr>
              <w:jc w:val="center"/>
              <w:rPr>
                <w:sz w:val="20"/>
                <w:szCs w:val="20"/>
              </w:rPr>
            </w:pPr>
            <w:proofErr w:type="spellStart"/>
            <w:r w:rsidRPr="00A04C12">
              <w:rPr>
                <w:sz w:val="20"/>
                <w:szCs w:val="20"/>
              </w:rPr>
              <w:t>Lexus</w:t>
            </w:r>
            <w:proofErr w:type="spellEnd"/>
            <w:r w:rsidRPr="00A04C12">
              <w:rPr>
                <w:sz w:val="20"/>
                <w:szCs w:val="20"/>
              </w:rPr>
              <w:t xml:space="preserve"> GX 460</w:t>
            </w:r>
          </w:p>
          <w:p w14:paraId="47351429" w14:textId="5B2BA723" w:rsidR="00B73712" w:rsidRDefault="00B73712" w:rsidP="00BD5C1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мотовездеход</w:t>
            </w:r>
            <w:proofErr w:type="spellEnd"/>
          </w:p>
          <w:p w14:paraId="5A533758" w14:textId="77777777" w:rsidR="00B73712" w:rsidRPr="006073C6" w:rsidRDefault="00B73712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6073C6">
              <w:rPr>
                <w:sz w:val="20"/>
                <w:szCs w:val="20"/>
              </w:rPr>
              <w:t xml:space="preserve"> </w:t>
            </w:r>
          </w:p>
          <w:p w14:paraId="457F0BA0" w14:textId="77777777" w:rsidR="00B73712" w:rsidRDefault="00B73712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TRX</w:t>
            </w:r>
            <w:r w:rsidRPr="006073C6">
              <w:rPr>
                <w:sz w:val="20"/>
                <w:szCs w:val="20"/>
              </w:rPr>
              <w:t xml:space="preserve"> 680 </w:t>
            </w:r>
            <w:r>
              <w:rPr>
                <w:sz w:val="20"/>
                <w:szCs w:val="20"/>
                <w:lang w:val="en-US"/>
              </w:rPr>
              <w:t>FA</w:t>
            </w:r>
          </w:p>
          <w:p w14:paraId="35EDDF1A" w14:textId="77777777" w:rsidR="00B73712" w:rsidRPr="00F94EAC" w:rsidRDefault="00B73712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лодка </w:t>
            </w:r>
            <w:r>
              <w:rPr>
                <w:sz w:val="20"/>
                <w:szCs w:val="20"/>
                <w:lang w:val="en-US"/>
              </w:rPr>
              <w:t>RIB</w:t>
            </w:r>
            <w:r w:rsidRPr="006E23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RM</w:t>
            </w:r>
            <w:r w:rsidRPr="006E23B6">
              <w:rPr>
                <w:sz w:val="20"/>
                <w:szCs w:val="20"/>
              </w:rPr>
              <w:t>47</w:t>
            </w:r>
          </w:p>
          <w:p w14:paraId="0194CA75" w14:textId="77777777" w:rsidR="00B73712" w:rsidRPr="003930DE" w:rsidRDefault="00B73712" w:rsidP="00393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экскаватор – погрузчик </w:t>
            </w:r>
          </w:p>
          <w:p w14:paraId="44278E18" w14:textId="77777777" w:rsidR="00B73712" w:rsidRPr="006073C6" w:rsidRDefault="00B73712" w:rsidP="00393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CAT</w:t>
            </w:r>
            <w:r w:rsidRPr="003930DE">
              <w:rPr>
                <w:sz w:val="20"/>
                <w:szCs w:val="20"/>
              </w:rPr>
              <w:t xml:space="preserve"> 422</w:t>
            </w:r>
            <w:r>
              <w:rPr>
                <w:sz w:val="20"/>
                <w:szCs w:val="20"/>
                <w:lang w:val="en-US"/>
              </w:rPr>
              <w:t>E</w:t>
            </w:r>
          </w:p>
          <w:p w14:paraId="3C831346" w14:textId="77777777" w:rsidR="00B73712" w:rsidRDefault="00B73712" w:rsidP="00393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автомобилю </w:t>
            </w:r>
          </w:p>
          <w:p w14:paraId="0B874098" w14:textId="77777777" w:rsidR="00B73712" w:rsidRPr="003930DE" w:rsidRDefault="00B73712" w:rsidP="00393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 811014</w:t>
            </w:r>
          </w:p>
        </w:tc>
        <w:tc>
          <w:tcPr>
            <w:tcW w:w="1417" w:type="dxa"/>
            <w:vMerge w:val="restart"/>
          </w:tcPr>
          <w:p w14:paraId="5EC5CABA" w14:textId="11D8D38C" w:rsidR="00B73712" w:rsidRPr="00A04C12" w:rsidRDefault="00A04C12" w:rsidP="00A36995">
            <w:pPr>
              <w:jc w:val="center"/>
              <w:rPr>
                <w:sz w:val="16"/>
                <w:szCs w:val="16"/>
              </w:rPr>
            </w:pPr>
            <w:r w:rsidRPr="00A04C12">
              <w:rPr>
                <w:sz w:val="16"/>
                <w:szCs w:val="16"/>
              </w:rPr>
              <w:t>Автомобиль (</w:t>
            </w:r>
            <w:r>
              <w:rPr>
                <w:sz w:val="16"/>
                <w:szCs w:val="16"/>
              </w:rPr>
              <w:t xml:space="preserve">доход от продажи автомобиля, доход по основному месту, накопления </w:t>
            </w:r>
            <w:r>
              <w:rPr>
                <w:sz w:val="16"/>
                <w:szCs w:val="16"/>
              </w:rPr>
              <w:br/>
              <w:t>за предыдущие годы, дар от родственников)</w:t>
            </w:r>
          </w:p>
        </w:tc>
      </w:tr>
      <w:tr w:rsidR="00B73712" w:rsidRPr="004213A4" w14:paraId="02C0935B" w14:textId="77777777" w:rsidTr="00D65828">
        <w:trPr>
          <w:trHeight w:val="253"/>
        </w:trPr>
        <w:tc>
          <w:tcPr>
            <w:tcW w:w="1842" w:type="dxa"/>
            <w:vMerge/>
            <w:shd w:val="clear" w:color="auto" w:fill="auto"/>
          </w:tcPr>
          <w:p w14:paraId="2465FC79" w14:textId="77777777" w:rsidR="00B73712" w:rsidRDefault="00B73712" w:rsidP="00BD5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779360FB" w14:textId="77777777" w:rsidR="00B73712" w:rsidRDefault="00B73712" w:rsidP="00BD5C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6BFC71C5" w14:textId="77777777" w:rsidR="00B73712" w:rsidRDefault="00B73712" w:rsidP="00BD5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4EA584AE" w14:textId="77777777" w:rsidR="00B73712" w:rsidRDefault="00B73712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14:paraId="3EDFF9A0" w14:textId="77777777" w:rsidR="00B73712" w:rsidRDefault="00B73712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561" w:type="dxa"/>
            <w:shd w:val="clear" w:color="auto" w:fill="auto"/>
          </w:tcPr>
          <w:p w14:paraId="317856FA" w14:textId="77777777" w:rsidR="00B73712" w:rsidRDefault="00B73712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70AD8537" w14:textId="77777777" w:rsidR="00B73712" w:rsidRDefault="00B73712" w:rsidP="00BD5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BDC8B5C" w14:textId="77777777" w:rsidR="00B73712" w:rsidRPr="00A04C12" w:rsidRDefault="00B73712" w:rsidP="00BD5C1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4213A4" w14:paraId="2EE6F067" w14:textId="77777777" w:rsidTr="00D65828">
        <w:trPr>
          <w:trHeight w:val="406"/>
        </w:trPr>
        <w:tc>
          <w:tcPr>
            <w:tcW w:w="1842" w:type="dxa"/>
            <w:vMerge/>
            <w:shd w:val="clear" w:color="auto" w:fill="auto"/>
          </w:tcPr>
          <w:p w14:paraId="30E1C52E" w14:textId="77777777" w:rsidR="00B73712" w:rsidRDefault="00B73712" w:rsidP="00BD5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60563540" w14:textId="77777777" w:rsidR="00B73712" w:rsidRDefault="00B73712" w:rsidP="00BD5C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6645CA4A" w14:textId="77777777" w:rsidR="00B73712" w:rsidRDefault="00B73712" w:rsidP="00BD5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1E6E6442" w14:textId="77777777" w:rsidR="00B73712" w:rsidRDefault="00B73712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76" w:type="dxa"/>
            <w:shd w:val="clear" w:color="auto" w:fill="auto"/>
          </w:tcPr>
          <w:p w14:paraId="0C08F69F" w14:textId="1334367E" w:rsidR="00B73712" w:rsidRDefault="00B73712" w:rsidP="007B0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125,9</w:t>
            </w:r>
          </w:p>
        </w:tc>
        <w:tc>
          <w:tcPr>
            <w:tcW w:w="1561" w:type="dxa"/>
            <w:shd w:val="clear" w:color="auto" w:fill="auto"/>
          </w:tcPr>
          <w:p w14:paraId="4EE9DF8B" w14:textId="77777777" w:rsidR="00B73712" w:rsidRDefault="00B73712" w:rsidP="00E32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7D31B0A8" w14:textId="77777777" w:rsidR="00B73712" w:rsidRDefault="00B73712" w:rsidP="00BD5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6532313" w14:textId="77777777" w:rsidR="00B73712" w:rsidRPr="00A04C12" w:rsidRDefault="00B73712" w:rsidP="00BD5C1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4213A4" w14:paraId="1BF3A0C2" w14:textId="77777777" w:rsidTr="00D65828">
        <w:trPr>
          <w:trHeight w:val="395"/>
        </w:trPr>
        <w:tc>
          <w:tcPr>
            <w:tcW w:w="1842" w:type="dxa"/>
            <w:vMerge/>
            <w:shd w:val="clear" w:color="auto" w:fill="auto"/>
          </w:tcPr>
          <w:p w14:paraId="6CA1676C" w14:textId="77777777" w:rsidR="00B73712" w:rsidRDefault="00B73712" w:rsidP="00BD5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0709896F" w14:textId="77777777" w:rsidR="00B73712" w:rsidRDefault="00B73712" w:rsidP="00BD5C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13EA09B8" w14:textId="77777777" w:rsidR="00B73712" w:rsidRDefault="00B73712" w:rsidP="00BD5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148399A2" w14:textId="77777777" w:rsidR="00B73712" w:rsidRDefault="00B73712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 участок (собственность)</w:t>
            </w:r>
          </w:p>
        </w:tc>
        <w:tc>
          <w:tcPr>
            <w:tcW w:w="1276" w:type="dxa"/>
            <w:shd w:val="clear" w:color="auto" w:fill="auto"/>
          </w:tcPr>
          <w:p w14:paraId="17A9A1C3" w14:textId="551B47A1" w:rsidR="00B73712" w:rsidRDefault="00B73712" w:rsidP="007B0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2415</w:t>
            </w:r>
          </w:p>
        </w:tc>
        <w:tc>
          <w:tcPr>
            <w:tcW w:w="1561" w:type="dxa"/>
            <w:shd w:val="clear" w:color="auto" w:fill="auto"/>
          </w:tcPr>
          <w:p w14:paraId="61AF7B5F" w14:textId="77777777" w:rsidR="00B73712" w:rsidRDefault="00B73712" w:rsidP="00E32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241CDAEF" w14:textId="77777777" w:rsidR="00B73712" w:rsidRDefault="00B73712" w:rsidP="00BD5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207BA20" w14:textId="77777777" w:rsidR="00B73712" w:rsidRPr="004213A4" w:rsidRDefault="00B73712" w:rsidP="00BD5C1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73712" w:rsidRPr="004213A4" w14:paraId="108F3E73" w14:textId="77777777" w:rsidTr="00D65828">
        <w:trPr>
          <w:trHeight w:val="317"/>
        </w:trPr>
        <w:tc>
          <w:tcPr>
            <w:tcW w:w="1842" w:type="dxa"/>
            <w:vMerge/>
            <w:shd w:val="clear" w:color="auto" w:fill="auto"/>
          </w:tcPr>
          <w:p w14:paraId="6C6B0485" w14:textId="77777777" w:rsidR="00B73712" w:rsidRDefault="00B73712" w:rsidP="00BD5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60995E8C" w14:textId="77777777" w:rsidR="00B73712" w:rsidRDefault="00B73712" w:rsidP="00BD5C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76CD00FD" w14:textId="77777777" w:rsidR="00B73712" w:rsidRDefault="00B73712" w:rsidP="00BD5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31ABEBD6" w14:textId="77777777" w:rsidR="00B73712" w:rsidRDefault="00B73712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276" w:type="dxa"/>
            <w:shd w:val="clear" w:color="auto" w:fill="auto"/>
          </w:tcPr>
          <w:p w14:paraId="2B834962" w14:textId="77777777" w:rsidR="00B73712" w:rsidRDefault="00B73712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61" w:type="dxa"/>
            <w:shd w:val="clear" w:color="auto" w:fill="auto"/>
          </w:tcPr>
          <w:p w14:paraId="66A309DE" w14:textId="77777777" w:rsidR="00B73712" w:rsidRDefault="00B73712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17BE7E9D" w14:textId="77777777" w:rsidR="00B73712" w:rsidRDefault="00B73712" w:rsidP="00BD5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20C1545" w14:textId="77777777" w:rsidR="00B73712" w:rsidRPr="004213A4" w:rsidRDefault="00B73712" w:rsidP="00BD5C1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73712" w:rsidRPr="00CA4F37" w14:paraId="19CBF9E4" w14:textId="77777777" w:rsidTr="00D65828">
        <w:trPr>
          <w:trHeight w:val="365"/>
        </w:trPr>
        <w:tc>
          <w:tcPr>
            <w:tcW w:w="1842" w:type="dxa"/>
            <w:shd w:val="clear" w:color="auto" w:fill="auto"/>
          </w:tcPr>
          <w:p w14:paraId="625B7554" w14:textId="77777777" w:rsidR="00B73712" w:rsidRPr="00CA4F37" w:rsidRDefault="00B73712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08" w:type="dxa"/>
            <w:shd w:val="clear" w:color="auto" w:fill="auto"/>
          </w:tcPr>
          <w:p w14:paraId="69B0F027" w14:textId="77777777" w:rsidR="00B73712" w:rsidRPr="00CA4F37" w:rsidRDefault="00B73712" w:rsidP="00BD5C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14:paraId="43FA03CD" w14:textId="77777777" w:rsidR="00B73712" w:rsidRPr="00CA4F37" w:rsidRDefault="00B73712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1" w:type="dxa"/>
            <w:shd w:val="clear" w:color="auto" w:fill="auto"/>
          </w:tcPr>
          <w:p w14:paraId="69709E12" w14:textId="77777777" w:rsidR="00B73712" w:rsidRPr="00CA4F37" w:rsidRDefault="00B73712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206D0723" w14:textId="77777777" w:rsidR="00B73712" w:rsidRPr="00CA4F37" w:rsidRDefault="00B73712" w:rsidP="00203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1561" w:type="dxa"/>
            <w:shd w:val="clear" w:color="auto" w:fill="auto"/>
          </w:tcPr>
          <w:p w14:paraId="11B78117" w14:textId="77777777" w:rsidR="00B73712" w:rsidRPr="00CA4F37" w:rsidRDefault="00B73712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14:paraId="47E00BBF" w14:textId="77777777" w:rsidR="00B73712" w:rsidRPr="00CA4F37" w:rsidRDefault="00B73712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92F87A8" w14:textId="77777777" w:rsidR="00B73712" w:rsidRPr="00CA4F37" w:rsidRDefault="00B73712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671857D1" w14:textId="77777777" w:rsidTr="00D65828">
        <w:trPr>
          <w:trHeight w:val="496"/>
        </w:trPr>
        <w:tc>
          <w:tcPr>
            <w:tcW w:w="1842" w:type="dxa"/>
            <w:vMerge w:val="restart"/>
            <w:shd w:val="clear" w:color="auto" w:fill="auto"/>
          </w:tcPr>
          <w:p w14:paraId="413E6E81" w14:textId="77777777" w:rsidR="00B73712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Соловьев</w:t>
            </w:r>
          </w:p>
          <w:p w14:paraId="13221A11" w14:textId="77777777" w:rsidR="00B73712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Андрей</w:t>
            </w:r>
          </w:p>
          <w:p w14:paraId="1E4EB16E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4BF985BA" w14:textId="77777777" w:rsidR="00B73712" w:rsidRPr="00CA4F37" w:rsidRDefault="00B73712" w:rsidP="00966B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</w:t>
            </w:r>
            <w:r w:rsidRPr="00CA4F37">
              <w:rPr>
                <w:b/>
                <w:sz w:val="20"/>
                <w:szCs w:val="20"/>
              </w:rPr>
              <w:t xml:space="preserve"> специалист</w:t>
            </w:r>
          </w:p>
          <w:p w14:paraId="3E8C1653" w14:textId="77777777" w:rsidR="00B73712" w:rsidRDefault="00B73712" w:rsidP="00966B1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отдела надзора </w:t>
            </w:r>
          </w:p>
          <w:p w14:paraId="1F413B42" w14:textId="77777777" w:rsidR="00B73712" w:rsidRDefault="00B73712" w:rsidP="00966B1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за строительством</w:t>
            </w:r>
          </w:p>
          <w:p w14:paraId="420E4448" w14:textId="77777777" w:rsidR="00B73712" w:rsidRDefault="00B73712" w:rsidP="001D768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 и реконструкцией </w:t>
            </w:r>
            <w:proofErr w:type="gramStart"/>
            <w:r w:rsidRPr="00CA4F37">
              <w:rPr>
                <w:b/>
                <w:sz w:val="20"/>
                <w:szCs w:val="20"/>
              </w:rPr>
              <w:t xml:space="preserve">объектов </w:t>
            </w:r>
            <w:r>
              <w:rPr>
                <w:b/>
                <w:sz w:val="20"/>
                <w:szCs w:val="20"/>
              </w:rPr>
              <w:t>Правобережной</w:t>
            </w:r>
            <w:r w:rsidRPr="00CA4F37">
              <w:rPr>
                <w:b/>
                <w:sz w:val="20"/>
                <w:szCs w:val="20"/>
              </w:rPr>
              <w:t xml:space="preserve">  зоны Санкт-Петербурга Управления государственного строительного надзора</w:t>
            </w:r>
            <w:proofErr w:type="gramEnd"/>
          </w:p>
          <w:p w14:paraId="248B02EF" w14:textId="5DBD4BB5" w:rsidR="001D7687" w:rsidRPr="00CA4F37" w:rsidRDefault="001D7687" w:rsidP="001D76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14:paraId="03FC47E5" w14:textId="26A8BAC5" w:rsidR="00B73712" w:rsidRPr="00CA4F37" w:rsidRDefault="001D7687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1015723</w:t>
            </w:r>
          </w:p>
        </w:tc>
        <w:tc>
          <w:tcPr>
            <w:tcW w:w="3401" w:type="dxa"/>
            <w:shd w:val="clear" w:color="auto" w:fill="auto"/>
          </w:tcPr>
          <w:p w14:paraId="005ED118" w14:textId="77777777" w:rsidR="00B73712" w:rsidRPr="00CA4F37" w:rsidRDefault="00B73712" w:rsidP="00DE7FA6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квартира (собственность, </w:t>
            </w:r>
            <w:r>
              <w:rPr>
                <w:sz w:val="20"/>
                <w:szCs w:val="20"/>
              </w:rPr>
              <w:t>1/3</w:t>
            </w:r>
            <w:r w:rsidRPr="00CA4F37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276" w:type="dxa"/>
            <w:shd w:val="clear" w:color="auto" w:fill="auto"/>
          </w:tcPr>
          <w:p w14:paraId="50884256" w14:textId="77777777" w:rsidR="00B73712" w:rsidRPr="00CA4F37" w:rsidRDefault="00B73712" w:rsidP="004E5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561" w:type="dxa"/>
            <w:shd w:val="clear" w:color="auto" w:fill="auto"/>
          </w:tcPr>
          <w:p w14:paraId="1665B510" w14:textId="77777777" w:rsidR="00B73712" w:rsidRPr="00CA4F37" w:rsidRDefault="00B73712" w:rsidP="004E5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56DFE42D" w14:textId="77777777" w:rsidR="00B73712" w:rsidRDefault="00B73712" w:rsidP="00CA4F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DE7FA6">
              <w:rPr>
                <w:sz w:val="20"/>
                <w:szCs w:val="20"/>
              </w:rPr>
              <w:t>Mitsubishi</w:t>
            </w:r>
            <w:proofErr w:type="spellEnd"/>
            <w:r w:rsidRPr="00DE7FA6">
              <w:rPr>
                <w:sz w:val="20"/>
                <w:szCs w:val="20"/>
              </w:rPr>
              <w:t xml:space="preserve"> </w:t>
            </w:r>
          </w:p>
          <w:p w14:paraId="6641897B" w14:textId="77777777" w:rsidR="00B73712" w:rsidRPr="00B90F10" w:rsidRDefault="00B73712" w:rsidP="00CA4F3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E7FA6">
              <w:rPr>
                <w:sz w:val="20"/>
                <w:szCs w:val="20"/>
              </w:rPr>
              <w:t>Lancer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vMerge w:val="restart"/>
          </w:tcPr>
          <w:p w14:paraId="7B442C8A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3695D1A1" w14:textId="77777777" w:rsidTr="00D65828">
        <w:trPr>
          <w:trHeight w:val="190"/>
        </w:trPr>
        <w:tc>
          <w:tcPr>
            <w:tcW w:w="1842" w:type="dxa"/>
            <w:vMerge/>
            <w:shd w:val="clear" w:color="auto" w:fill="auto"/>
          </w:tcPr>
          <w:p w14:paraId="2BEDE32A" w14:textId="77777777" w:rsidR="00B73712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60309953" w14:textId="77777777" w:rsidR="00B73712" w:rsidRDefault="00B73712" w:rsidP="00966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4376E18A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42B7438C" w14:textId="77777777" w:rsidR="00B73712" w:rsidRPr="00CA4F37" w:rsidRDefault="00B73712" w:rsidP="00DE7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0BA73897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561" w:type="dxa"/>
            <w:shd w:val="clear" w:color="auto" w:fill="auto"/>
          </w:tcPr>
          <w:p w14:paraId="2932AD75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1835289D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A63D0F9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173AD3E8" w14:textId="77777777" w:rsidTr="00D65828">
        <w:trPr>
          <w:trHeight w:val="1582"/>
        </w:trPr>
        <w:tc>
          <w:tcPr>
            <w:tcW w:w="1842" w:type="dxa"/>
            <w:vMerge/>
            <w:shd w:val="clear" w:color="auto" w:fill="auto"/>
          </w:tcPr>
          <w:p w14:paraId="2C97D772" w14:textId="77777777" w:rsidR="00B73712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5830EE9A" w14:textId="77777777" w:rsidR="00B73712" w:rsidRDefault="00B73712" w:rsidP="00966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683E8101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40E7F541" w14:textId="77777777" w:rsidR="00B73712" w:rsidRDefault="00B73712" w:rsidP="00DE7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76" w:type="dxa"/>
            <w:shd w:val="clear" w:color="auto" w:fill="auto"/>
          </w:tcPr>
          <w:p w14:paraId="1DB89C0D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561" w:type="dxa"/>
            <w:shd w:val="clear" w:color="auto" w:fill="auto"/>
          </w:tcPr>
          <w:p w14:paraId="4E47659B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2411BEB5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7CDDF99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634CE" w:rsidRPr="00CA4F37" w14:paraId="6B464E3E" w14:textId="77777777" w:rsidTr="00D65828">
        <w:trPr>
          <w:trHeight w:val="281"/>
        </w:trPr>
        <w:tc>
          <w:tcPr>
            <w:tcW w:w="1842" w:type="dxa"/>
            <w:vMerge w:val="restart"/>
            <w:shd w:val="clear" w:color="auto" w:fill="auto"/>
          </w:tcPr>
          <w:p w14:paraId="46E032FD" w14:textId="77777777" w:rsidR="00B634CE" w:rsidRPr="00CA4F37" w:rsidRDefault="00B634CE" w:rsidP="00203FDD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Соловьева Светлана Владимировна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2210E73C" w14:textId="77777777" w:rsidR="00B634CE" w:rsidRPr="00CA4F37" w:rsidRDefault="00B634CE" w:rsidP="00966B1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начальник сектора </w:t>
            </w:r>
          </w:p>
          <w:p w14:paraId="7D839BAB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санитарно-эпидемиологического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704" w:type="dxa"/>
            <w:vMerge w:val="restart"/>
            <w:shd w:val="clear" w:color="auto" w:fill="auto"/>
          </w:tcPr>
          <w:p w14:paraId="3CF7FC23" w14:textId="42BD7843" w:rsidR="00B634CE" w:rsidRPr="00CA4F37" w:rsidRDefault="00B634CE" w:rsidP="002E7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1069516</w:t>
            </w:r>
          </w:p>
        </w:tc>
        <w:tc>
          <w:tcPr>
            <w:tcW w:w="3401" w:type="dxa"/>
            <w:shd w:val="clear" w:color="auto" w:fill="auto"/>
          </w:tcPr>
          <w:p w14:paraId="10909EDD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квартира (собственность, </w:t>
            </w:r>
            <w:r>
              <w:rPr>
                <w:sz w:val="20"/>
                <w:szCs w:val="20"/>
              </w:rPr>
              <w:t>1/4</w:t>
            </w:r>
            <w:r w:rsidRPr="00CA4F37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276" w:type="dxa"/>
            <w:shd w:val="clear" w:color="auto" w:fill="auto"/>
          </w:tcPr>
          <w:p w14:paraId="172B3717" w14:textId="77777777" w:rsidR="00B634CE" w:rsidRPr="00CA4F37" w:rsidRDefault="00B634CE" w:rsidP="00E329FE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75,6</w:t>
            </w:r>
          </w:p>
        </w:tc>
        <w:tc>
          <w:tcPr>
            <w:tcW w:w="1561" w:type="dxa"/>
            <w:shd w:val="clear" w:color="auto" w:fill="auto"/>
          </w:tcPr>
          <w:p w14:paraId="6FED26AC" w14:textId="77777777" w:rsidR="00B634CE" w:rsidRPr="00CA4F37" w:rsidRDefault="00B634CE" w:rsidP="00E329FE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77F192F6" w14:textId="77777777" w:rsidR="00B634CE" w:rsidRPr="00CA4F37" w:rsidRDefault="00B634CE" w:rsidP="0082319C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099FD896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34CE" w:rsidRPr="00CA4F37" w14:paraId="004A044A" w14:textId="77777777" w:rsidTr="00D65828">
        <w:trPr>
          <w:trHeight w:val="334"/>
        </w:trPr>
        <w:tc>
          <w:tcPr>
            <w:tcW w:w="1842" w:type="dxa"/>
            <w:vMerge/>
            <w:shd w:val="clear" w:color="auto" w:fill="auto"/>
          </w:tcPr>
          <w:p w14:paraId="033492CB" w14:textId="77777777" w:rsidR="00B634CE" w:rsidRPr="00CA4F37" w:rsidRDefault="00B634CE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12F02960" w14:textId="77777777" w:rsidR="00B634CE" w:rsidRPr="00CA4F37" w:rsidRDefault="00B634CE" w:rsidP="00966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22700120" w14:textId="77777777" w:rsidR="00B634CE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3DE7EA6A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14:paraId="0518AA6B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561" w:type="dxa"/>
            <w:shd w:val="clear" w:color="auto" w:fill="auto"/>
          </w:tcPr>
          <w:p w14:paraId="1E4E9068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4706AED6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66E2567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634CE" w:rsidRPr="00CA4F37" w14:paraId="0666475C" w14:textId="77777777" w:rsidTr="00D65828">
        <w:trPr>
          <w:trHeight w:val="317"/>
        </w:trPr>
        <w:tc>
          <w:tcPr>
            <w:tcW w:w="1842" w:type="dxa"/>
            <w:vMerge/>
            <w:shd w:val="clear" w:color="auto" w:fill="auto"/>
          </w:tcPr>
          <w:p w14:paraId="4AE9106B" w14:textId="77777777" w:rsidR="00B634CE" w:rsidRPr="00CA4F37" w:rsidRDefault="00B634CE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6A27BC13" w14:textId="77777777" w:rsidR="00B634CE" w:rsidRPr="00CA4F37" w:rsidRDefault="00B634CE" w:rsidP="00966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11671D17" w14:textId="77777777" w:rsidR="00B634CE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3BD3BC52" w14:textId="6F069859" w:rsidR="00B634CE" w:rsidRDefault="00B634CE" w:rsidP="00B45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14:paraId="44EC5BC6" w14:textId="76FCC44D" w:rsidR="00B634CE" w:rsidRDefault="00B634CE" w:rsidP="00B45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561" w:type="dxa"/>
            <w:shd w:val="clear" w:color="auto" w:fill="auto"/>
          </w:tcPr>
          <w:p w14:paraId="3A89876F" w14:textId="5A03C43E" w:rsidR="00B634CE" w:rsidRDefault="00B634CE" w:rsidP="00B45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491D7242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9B52C04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634CE" w:rsidRPr="00CA4F37" w14:paraId="099C03FE" w14:textId="77777777" w:rsidTr="00D65828">
        <w:trPr>
          <w:trHeight w:val="317"/>
        </w:trPr>
        <w:tc>
          <w:tcPr>
            <w:tcW w:w="1842" w:type="dxa"/>
            <w:vMerge/>
            <w:shd w:val="clear" w:color="auto" w:fill="auto"/>
          </w:tcPr>
          <w:p w14:paraId="329345DA" w14:textId="77777777" w:rsidR="00B634CE" w:rsidRPr="00CA4F37" w:rsidRDefault="00B634CE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56EB9429" w14:textId="77777777" w:rsidR="00B634CE" w:rsidRPr="00CA4F37" w:rsidRDefault="00B634CE" w:rsidP="00966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269FDA90" w14:textId="77777777" w:rsidR="00B634CE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5D908ED7" w14:textId="77777777" w:rsidR="00B634CE" w:rsidRPr="00CA4F37" w:rsidRDefault="00B634CE" w:rsidP="00B45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0DC4C7B8" w14:textId="77777777" w:rsidR="00B634CE" w:rsidRPr="00CA4F37" w:rsidRDefault="00B634CE" w:rsidP="00B45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561" w:type="dxa"/>
            <w:shd w:val="clear" w:color="auto" w:fill="auto"/>
          </w:tcPr>
          <w:p w14:paraId="512E89C0" w14:textId="77777777" w:rsidR="00B634CE" w:rsidRPr="00CA4F37" w:rsidRDefault="00B634CE" w:rsidP="00B45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01677587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914694C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634CE" w:rsidRPr="00CA4F37" w14:paraId="4A696AB8" w14:textId="77777777" w:rsidTr="00D65828">
        <w:trPr>
          <w:trHeight w:val="395"/>
        </w:trPr>
        <w:tc>
          <w:tcPr>
            <w:tcW w:w="1842" w:type="dxa"/>
            <w:vMerge/>
            <w:shd w:val="clear" w:color="auto" w:fill="auto"/>
          </w:tcPr>
          <w:p w14:paraId="4151DC53" w14:textId="77777777" w:rsidR="00B634CE" w:rsidRPr="00CA4F37" w:rsidRDefault="00B634CE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7C7E26B4" w14:textId="77777777" w:rsidR="00B634CE" w:rsidRPr="00CA4F37" w:rsidRDefault="00B634CE" w:rsidP="00966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0E9FBD55" w14:textId="77777777" w:rsidR="00B634CE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212F15C3" w14:textId="77777777" w:rsidR="00B634CE" w:rsidRDefault="00B634CE" w:rsidP="00B45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дом, назначение нежилое (собственность)</w:t>
            </w:r>
          </w:p>
        </w:tc>
        <w:tc>
          <w:tcPr>
            <w:tcW w:w="1276" w:type="dxa"/>
            <w:shd w:val="clear" w:color="auto" w:fill="auto"/>
          </w:tcPr>
          <w:p w14:paraId="26628FF1" w14:textId="77777777" w:rsidR="00B634CE" w:rsidRDefault="00B634CE" w:rsidP="00E32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561" w:type="dxa"/>
            <w:shd w:val="clear" w:color="auto" w:fill="auto"/>
          </w:tcPr>
          <w:p w14:paraId="2E38C993" w14:textId="77777777" w:rsidR="00B634CE" w:rsidRDefault="00B634CE" w:rsidP="00E32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5399C8A5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DB33D47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634CE" w:rsidRPr="00CA4F37" w14:paraId="231303A3" w14:textId="77777777" w:rsidTr="00D65828">
        <w:trPr>
          <w:trHeight w:val="372"/>
        </w:trPr>
        <w:tc>
          <w:tcPr>
            <w:tcW w:w="1842" w:type="dxa"/>
            <w:vMerge/>
            <w:shd w:val="clear" w:color="auto" w:fill="auto"/>
          </w:tcPr>
          <w:p w14:paraId="492FEAA3" w14:textId="77777777" w:rsidR="00B634CE" w:rsidRPr="00CA4F37" w:rsidRDefault="00B634CE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4E49483B" w14:textId="77777777" w:rsidR="00B634CE" w:rsidRPr="00CA4F37" w:rsidRDefault="00B634CE" w:rsidP="00966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6C64D12E" w14:textId="77777777" w:rsidR="00B634CE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72B9B211" w14:textId="25EF729E" w:rsidR="00B634CE" w:rsidRDefault="00B634CE" w:rsidP="00B45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 (собственность)</w:t>
            </w:r>
          </w:p>
        </w:tc>
        <w:tc>
          <w:tcPr>
            <w:tcW w:w="1276" w:type="dxa"/>
            <w:shd w:val="clear" w:color="auto" w:fill="auto"/>
          </w:tcPr>
          <w:p w14:paraId="58F126CB" w14:textId="77777777" w:rsidR="00B634CE" w:rsidRDefault="00B634CE" w:rsidP="00B45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1" w:type="dxa"/>
            <w:shd w:val="clear" w:color="auto" w:fill="auto"/>
          </w:tcPr>
          <w:p w14:paraId="366A13E3" w14:textId="77777777" w:rsidR="00B634CE" w:rsidRDefault="00B634CE" w:rsidP="00B45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1E89B2A6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3975336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634CE" w:rsidRPr="00CA4F37" w14:paraId="5305E5E7" w14:textId="77777777" w:rsidTr="00D65828">
        <w:trPr>
          <w:trHeight w:val="405"/>
        </w:trPr>
        <w:tc>
          <w:tcPr>
            <w:tcW w:w="1842" w:type="dxa"/>
            <w:vMerge/>
            <w:shd w:val="clear" w:color="auto" w:fill="auto"/>
          </w:tcPr>
          <w:p w14:paraId="2B7F4A93" w14:textId="77777777" w:rsidR="00B634CE" w:rsidRPr="00CA4F37" w:rsidRDefault="00B634CE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4D5CB262" w14:textId="77777777" w:rsidR="00B634CE" w:rsidRPr="00CA4F37" w:rsidRDefault="00B634CE" w:rsidP="00966B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7834304A" w14:textId="77777777" w:rsidR="00B634CE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052D8D29" w14:textId="1F33496B" w:rsidR="00B634CE" w:rsidRDefault="00B634CE" w:rsidP="00B45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 (собственность)</w:t>
            </w:r>
          </w:p>
        </w:tc>
        <w:tc>
          <w:tcPr>
            <w:tcW w:w="1276" w:type="dxa"/>
            <w:shd w:val="clear" w:color="auto" w:fill="auto"/>
          </w:tcPr>
          <w:p w14:paraId="3F8CFE30" w14:textId="77777777" w:rsidR="00B634CE" w:rsidRDefault="00B634CE" w:rsidP="00B45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1" w:type="dxa"/>
            <w:shd w:val="clear" w:color="auto" w:fill="auto"/>
          </w:tcPr>
          <w:p w14:paraId="1F005C4B" w14:textId="77777777" w:rsidR="00B634CE" w:rsidRDefault="00B634CE" w:rsidP="00B45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6BE16F74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27D968C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634CE" w:rsidRPr="00CA4F37" w14:paraId="40FCFEAF" w14:textId="77777777" w:rsidTr="00D65828">
        <w:trPr>
          <w:trHeight w:val="389"/>
        </w:trPr>
        <w:tc>
          <w:tcPr>
            <w:tcW w:w="1842" w:type="dxa"/>
            <w:vMerge/>
            <w:shd w:val="clear" w:color="auto" w:fill="auto"/>
          </w:tcPr>
          <w:p w14:paraId="5EC955A2" w14:textId="77777777" w:rsidR="00B634CE" w:rsidRPr="00CA4F37" w:rsidRDefault="00B634CE" w:rsidP="00823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6CE70C07" w14:textId="77777777" w:rsidR="00B634CE" w:rsidRPr="00CA4F37" w:rsidRDefault="00B634CE" w:rsidP="00823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76C5631F" w14:textId="77777777" w:rsidR="00B634CE" w:rsidRDefault="00B634CE" w:rsidP="007B0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0D78A2C3" w14:textId="26D31909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276" w:type="dxa"/>
            <w:shd w:val="clear" w:color="auto" w:fill="auto"/>
          </w:tcPr>
          <w:p w14:paraId="6808C81D" w14:textId="4A5C6E43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</w:t>
            </w:r>
            <w:r w:rsidR="00A36995">
              <w:rPr>
                <w:sz w:val="20"/>
                <w:szCs w:val="20"/>
              </w:rPr>
              <w:t xml:space="preserve"> +/- 11,23</w:t>
            </w:r>
          </w:p>
        </w:tc>
        <w:tc>
          <w:tcPr>
            <w:tcW w:w="1561" w:type="dxa"/>
            <w:shd w:val="clear" w:color="auto" w:fill="auto"/>
          </w:tcPr>
          <w:p w14:paraId="33F1DFFF" w14:textId="054A3F81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14:paraId="612AFCD8" w14:textId="77777777" w:rsidR="00B634CE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932E80C" w14:textId="77777777" w:rsidR="00B634CE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634CE" w:rsidRPr="00CA4F37" w14:paraId="6B9D39F3" w14:textId="77777777" w:rsidTr="00D65828">
        <w:trPr>
          <w:trHeight w:val="389"/>
        </w:trPr>
        <w:tc>
          <w:tcPr>
            <w:tcW w:w="1842" w:type="dxa"/>
            <w:vMerge w:val="restart"/>
            <w:shd w:val="clear" w:color="auto" w:fill="auto"/>
          </w:tcPr>
          <w:p w14:paraId="2451C2FC" w14:textId="77777777" w:rsidR="00B634CE" w:rsidRPr="00CA4F37" w:rsidRDefault="00B634CE" w:rsidP="0082319C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супруг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6FB1FEE2" w14:textId="77777777" w:rsidR="00B634CE" w:rsidRPr="00CA4F37" w:rsidRDefault="00B634CE" w:rsidP="0082319C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</w:tcPr>
          <w:p w14:paraId="1A8C0CEE" w14:textId="318CE554" w:rsidR="00B634CE" w:rsidRPr="00CA4F37" w:rsidRDefault="00B634CE" w:rsidP="007B0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683273</w:t>
            </w:r>
          </w:p>
        </w:tc>
        <w:tc>
          <w:tcPr>
            <w:tcW w:w="3401" w:type="dxa"/>
            <w:shd w:val="clear" w:color="auto" w:fill="auto"/>
          </w:tcPr>
          <w:p w14:paraId="09D8BE70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14:paraId="5B0E7619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74,3</w:t>
            </w:r>
          </w:p>
        </w:tc>
        <w:tc>
          <w:tcPr>
            <w:tcW w:w="1561" w:type="dxa"/>
            <w:shd w:val="clear" w:color="auto" w:fill="auto"/>
          </w:tcPr>
          <w:p w14:paraId="54D58BC0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1F5F2975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20C625C7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34CE" w:rsidRPr="00CA4F37" w14:paraId="78E34530" w14:textId="77777777" w:rsidTr="00D65828">
        <w:trPr>
          <w:trHeight w:val="423"/>
        </w:trPr>
        <w:tc>
          <w:tcPr>
            <w:tcW w:w="1842" w:type="dxa"/>
            <w:vMerge/>
            <w:shd w:val="clear" w:color="auto" w:fill="auto"/>
          </w:tcPr>
          <w:p w14:paraId="09C5058F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6672F02D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6274D526" w14:textId="77777777" w:rsidR="00B634CE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3721F4BD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76" w:type="dxa"/>
            <w:shd w:val="clear" w:color="auto" w:fill="auto"/>
          </w:tcPr>
          <w:p w14:paraId="2CB6B9A6" w14:textId="77777777" w:rsidR="00B634CE" w:rsidRPr="00CA4F37" w:rsidRDefault="00B634CE" w:rsidP="001E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61" w:type="dxa"/>
            <w:shd w:val="clear" w:color="auto" w:fill="auto"/>
          </w:tcPr>
          <w:p w14:paraId="78FCD79D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16E898B9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437C041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634CE" w:rsidRPr="00CA4F37" w14:paraId="0679ABE5" w14:textId="77777777" w:rsidTr="00D65828">
        <w:trPr>
          <w:trHeight w:val="455"/>
        </w:trPr>
        <w:tc>
          <w:tcPr>
            <w:tcW w:w="1842" w:type="dxa"/>
            <w:vMerge/>
            <w:shd w:val="clear" w:color="auto" w:fill="auto"/>
          </w:tcPr>
          <w:p w14:paraId="3E90DEA9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56BADEC5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5A01228D" w14:textId="77777777" w:rsidR="00B634CE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78976624" w14:textId="1FE73A66" w:rsidR="00B634CE" w:rsidRDefault="00B634CE" w:rsidP="00177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276" w:type="dxa"/>
            <w:shd w:val="clear" w:color="auto" w:fill="auto"/>
          </w:tcPr>
          <w:p w14:paraId="59D524DE" w14:textId="77777777" w:rsidR="00B634CE" w:rsidRDefault="00B634CE" w:rsidP="00B63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1029 </w:t>
            </w:r>
          </w:p>
          <w:p w14:paraId="63367AFF" w14:textId="60F435C8" w:rsidR="00B634CE" w:rsidRDefault="00B634CE" w:rsidP="00B63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+/- 11,23</w:t>
            </w:r>
          </w:p>
        </w:tc>
        <w:tc>
          <w:tcPr>
            <w:tcW w:w="1561" w:type="dxa"/>
            <w:shd w:val="clear" w:color="auto" w:fill="auto"/>
          </w:tcPr>
          <w:p w14:paraId="3C1975A8" w14:textId="28E091BA" w:rsidR="00B634CE" w:rsidRPr="00CA4F37" w:rsidRDefault="00B634CE" w:rsidP="00823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37C392E3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4E6D4AC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634CE" w:rsidRPr="00CA4F37" w14:paraId="4F847DFC" w14:textId="77777777" w:rsidTr="00D65828">
        <w:trPr>
          <w:trHeight w:val="455"/>
        </w:trPr>
        <w:tc>
          <w:tcPr>
            <w:tcW w:w="1842" w:type="dxa"/>
            <w:vMerge/>
            <w:shd w:val="clear" w:color="auto" w:fill="auto"/>
          </w:tcPr>
          <w:p w14:paraId="41E23561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1E26964B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49607CBC" w14:textId="77777777" w:rsidR="00B634CE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159E08B3" w14:textId="77777777" w:rsidR="00B634CE" w:rsidRPr="00CA4F37" w:rsidRDefault="00B634CE" w:rsidP="00177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дом, назначение нежилое (пользование)</w:t>
            </w:r>
          </w:p>
        </w:tc>
        <w:tc>
          <w:tcPr>
            <w:tcW w:w="1276" w:type="dxa"/>
            <w:shd w:val="clear" w:color="auto" w:fill="auto"/>
          </w:tcPr>
          <w:p w14:paraId="6AC06AAE" w14:textId="7E947300" w:rsidR="00B634CE" w:rsidRDefault="00B634CE" w:rsidP="007B0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561" w:type="dxa"/>
            <w:shd w:val="clear" w:color="auto" w:fill="auto"/>
          </w:tcPr>
          <w:p w14:paraId="72C98321" w14:textId="77777777" w:rsidR="00B634CE" w:rsidRPr="00CA4F37" w:rsidRDefault="00B634CE" w:rsidP="0082319C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37B874BC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A6331EE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634CE" w:rsidRPr="00CA4F37" w14:paraId="42918396" w14:textId="77777777" w:rsidTr="00D65828">
        <w:trPr>
          <w:trHeight w:val="374"/>
        </w:trPr>
        <w:tc>
          <w:tcPr>
            <w:tcW w:w="1842" w:type="dxa"/>
            <w:vMerge/>
            <w:shd w:val="clear" w:color="auto" w:fill="auto"/>
          </w:tcPr>
          <w:p w14:paraId="28E1FB60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007548A7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2E70D9AE" w14:textId="77777777" w:rsidR="00B634CE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3A5BA5BB" w14:textId="647B4554" w:rsidR="00B634CE" w:rsidRDefault="00B634CE" w:rsidP="00177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 (пользование)</w:t>
            </w:r>
          </w:p>
        </w:tc>
        <w:tc>
          <w:tcPr>
            <w:tcW w:w="1276" w:type="dxa"/>
            <w:shd w:val="clear" w:color="auto" w:fill="auto"/>
          </w:tcPr>
          <w:p w14:paraId="68F1BAC7" w14:textId="77777777" w:rsidR="00B634CE" w:rsidRDefault="00B634CE" w:rsidP="00823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1" w:type="dxa"/>
            <w:shd w:val="clear" w:color="auto" w:fill="auto"/>
          </w:tcPr>
          <w:p w14:paraId="1C976386" w14:textId="77777777" w:rsidR="00B634CE" w:rsidRPr="00CA4F37" w:rsidRDefault="00B634CE" w:rsidP="0082319C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76D1CF7D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A11D702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634CE" w:rsidRPr="00CA4F37" w14:paraId="3D4EC0F3" w14:textId="77777777" w:rsidTr="00D65828">
        <w:trPr>
          <w:trHeight w:val="399"/>
        </w:trPr>
        <w:tc>
          <w:tcPr>
            <w:tcW w:w="1842" w:type="dxa"/>
            <w:vMerge/>
            <w:shd w:val="clear" w:color="auto" w:fill="auto"/>
          </w:tcPr>
          <w:p w14:paraId="6371DCCB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223046A4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3112D4D3" w14:textId="77777777" w:rsidR="00B634CE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3A7B74ED" w14:textId="070DB1E0" w:rsidR="00B634CE" w:rsidRDefault="00B634CE" w:rsidP="00A27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 (пользование)</w:t>
            </w:r>
          </w:p>
        </w:tc>
        <w:tc>
          <w:tcPr>
            <w:tcW w:w="1276" w:type="dxa"/>
            <w:shd w:val="clear" w:color="auto" w:fill="auto"/>
          </w:tcPr>
          <w:p w14:paraId="2D416C82" w14:textId="77777777" w:rsidR="00B634CE" w:rsidRDefault="00B634CE" w:rsidP="001E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1" w:type="dxa"/>
            <w:shd w:val="clear" w:color="auto" w:fill="auto"/>
          </w:tcPr>
          <w:p w14:paraId="41EC8AD9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2A977595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F86AB4D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634CE" w:rsidRPr="00CA4F37" w14:paraId="7D1E9C91" w14:textId="77777777" w:rsidTr="00D65828">
        <w:trPr>
          <w:trHeight w:val="366"/>
        </w:trPr>
        <w:tc>
          <w:tcPr>
            <w:tcW w:w="1842" w:type="dxa"/>
            <w:vMerge/>
            <w:shd w:val="clear" w:color="auto" w:fill="auto"/>
          </w:tcPr>
          <w:p w14:paraId="114D0C83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53E5B616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2E87422F" w14:textId="77777777" w:rsidR="00B634CE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1602D6E6" w14:textId="77777777" w:rsidR="00B634CE" w:rsidRPr="00CA4F37" w:rsidRDefault="00B634CE" w:rsidP="00A27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05FAF685" w14:textId="77777777" w:rsidR="00B634CE" w:rsidRPr="00CA4F37" w:rsidRDefault="00B634CE" w:rsidP="00B45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561" w:type="dxa"/>
            <w:shd w:val="clear" w:color="auto" w:fill="auto"/>
          </w:tcPr>
          <w:p w14:paraId="07D0124E" w14:textId="77777777" w:rsidR="00B634CE" w:rsidRPr="00CA4F37" w:rsidRDefault="00B634CE" w:rsidP="00B45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545AE079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D626D41" w14:textId="77777777" w:rsidR="00B634CE" w:rsidRPr="00CA4F37" w:rsidRDefault="00B634CE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634CE" w:rsidRPr="00CA4F37" w14:paraId="4EF1C00D" w14:textId="77777777" w:rsidTr="00D65828">
        <w:trPr>
          <w:trHeight w:val="426"/>
        </w:trPr>
        <w:tc>
          <w:tcPr>
            <w:tcW w:w="1842" w:type="dxa"/>
            <w:vMerge/>
            <w:shd w:val="clear" w:color="auto" w:fill="auto"/>
          </w:tcPr>
          <w:p w14:paraId="1756D3F1" w14:textId="77777777" w:rsidR="00B634CE" w:rsidRDefault="00B634CE" w:rsidP="00CB79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790D941F" w14:textId="77777777" w:rsidR="00B634CE" w:rsidRPr="00CA4F37" w:rsidRDefault="00B634CE" w:rsidP="004E3D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18F865B8" w14:textId="77777777" w:rsidR="00B634CE" w:rsidRDefault="00B634CE" w:rsidP="002E70FF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0C631272" w14:textId="58C760AD" w:rsidR="00B634CE" w:rsidRDefault="00B634CE" w:rsidP="00E32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4FC767A5" w14:textId="1F7E1A4E" w:rsidR="00B634CE" w:rsidRDefault="00B634CE" w:rsidP="002E7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561" w:type="dxa"/>
            <w:shd w:val="clear" w:color="auto" w:fill="auto"/>
          </w:tcPr>
          <w:p w14:paraId="2FE002AE" w14:textId="43C3E1D6" w:rsidR="00B634CE" w:rsidRPr="00CA4F37" w:rsidRDefault="00B634CE" w:rsidP="002E7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3FD3899A" w14:textId="77777777" w:rsidR="00B634CE" w:rsidRPr="00CA4F37" w:rsidRDefault="00B634CE" w:rsidP="002E7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152C239" w14:textId="77777777" w:rsidR="00B634CE" w:rsidRDefault="00B634CE" w:rsidP="00CB799E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7CCD3AC9" w14:textId="77777777" w:rsidTr="00D65828">
        <w:trPr>
          <w:trHeight w:val="739"/>
        </w:trPr>
        <w:tc>
          <w:tcPr>
            <w:tcW w:w="1842" w:type="dxa"/>
            <w:vMerge w:val="restart"/>
            <w:shd w:val="clear" w:color="auto" w:fill="auto"/>
          </w:tcPr>
          <w:p w14:paraId="1A6965D5" w14:textId="77777777" w:rsidR="00B73712" w:rsidRDefault="00B73712" w:rsidP="00CB79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Стойка</w:t>
            </w:r>
          </w:p>
          <w:p w14:paraId="5874594B" w14:textId="77777777" w:rsidR="00B73712" w:rsidRPr="00CA4F37" w:rsidRDefault="00B73712" w:rsidP="00E329F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Михаил Михайлович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029285F0" w14:textId="77777777" w:rsidR="00B73712" w:rsidRPr="00CA4F37" w:rsidRDefault="00B73712" w:rsidP="004E3D7E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начальник </w:t>
            </w:r>
            <w:r>
              <w:rPr>
                <w:b/>
                <w:sz w:val="20"/>
                <w:szCs w:val="20"/>
              </w:rPr>
              <w:t xml:space="preserve">судебно-правового </w:t>
            </w:r>
            <w:r w:rsidRPr="00CA4F37">
              <w:rPr>
                <w:b/>
                <w:sz w:val="20"/>
                <w:szCs w:val="20"/>
              </w:rPr>
              <w:t xml:space="preserve">отдела </w:t>
            </w:r>
            <w:r>
              <w:rPr>
                <w:b/>
                <w:sz w:val="20"/>
                <w:szCs w:val="20"/>
              </w:rPr>
              <w:t>Юридического управления</w:t>
            </w:r>
          </w:p>
        </w:tc>
        <w:tc>
          <w:tcPr>
            <w:tcW w:w="1704" w:type="dxa"/>
            <w:vMerge w:val="restart"/>
            <w:shd w:val="clear" w:color="auto" w:fill="auto"/>
          </w:tcPr>
          <w:p w14:paraId="4A290D0C" w14:textId="7803496B" w:rsidR="00B73712" w:rsidRPr="00CA4F37" w:rsidRDefault="00B634CE" w:rsidP="002E70FF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1483777</w:t>
            </w:r>
          </w:p>
        </w:tc>
        <w:tc>
          <w:tcPr>
            <w:tcW w:w="3401" w:type="dxa"/>
            <w:shd w:val="clear" w:color="auto" w:fill="auto"/>
          </w:tcPr>
          <w:p w14:paraId="23E65C6E" w14:textId="77777777" w:rsidR="00B73712" w:rsidRPr="00CA4F37" w:rsidRDefault="00B73712" w:rsidP="00E32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(собственность)</w:t>
            </w:r>
          </w:p>
        </w:tc>
        <w:tc>
          <w:tcPr>
            <w:tcW w:w="1276" w:type="dxa"/>
            <w:shd w:val="clear" w:color="auto" w:fill="auto"/>
          </w:tcPr>
          <w:p w14:paraId="5774B4FC" w14:textId="77777777" w:rsidR="00B73712" w:rsidRPr="00CA4F37" w:rsidRDefault="00B73712" w:rsidP="002E7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61" w:type="dxa"/>
            <w:shd w:val="clear" w:color="auto" w:fill="auto"/>
          </w:tcPr>
          <w:p w14:paraId="33501D43" w14:textId="77777777" w:rsidR="00B73712" w:rsidRPr="00CA4F37" w:rsidRDefault="00B73712" w:rsidP="002E70FF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237F5488" w14:textId="77777777" w:rsidR="00B73712" w:rsidRPr="009B3E89" w:rsidRDefault="00B73712" w:rsidP="002E70FF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834E70">
              <w:rPr>
                <w:sz w:val="20"/>
                <w:szCs w:val="20"/>
              </w:rPr>
              <w:t>Mitsubishi</w:t>
            </w:r>
            <w:proofErr w:type="spellEnd"/>
            <w:r w:rsidRPr="00834E70">
              <w:rPr>
                <w:sz w:val="20"/>
                <w:szCs w:val="20"/>
              </w:rPr>
              <w:t xml:space="preserve"> ASX</w:t>
            </w:r>
          </w:p>
        </w:tc>
        <w:tc>
          <w:tcPr>
            <w:tcW w:w="1417" w:type="dxa"/>
            <w:vMerge w:val="restart"/>
          </w:tcPr>
          <w:p w14:paraId="66DA99EE" w14:textId="77777777" w:rsidR="00B73712" w:rsidRPr="00CA4F37" w:rsidRDefault="00B73712" w:rsidP="00CB7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4264E33E" w14:textId="77777777" w:rsidTr="00D65828">
        <w:trPr>
          <w:trHeight w:val="281"/>
        </w:trPr>
        <w:tc>
          <w:tcPr>
            <w:tcW w:w="1842" w:type="dxa"/>
            <w:vMerge/>
            <w:shd w:val="clear" w:color="auto" w:fill="auto"/>
          </w:tcPr>
          <w:p w14:paraId="68552AED" w14:textId="77777777" w:rsidR="00B73712" w:rsidRPr="001466C2" w:rsidRDefault="00B73712" w:rsidP="00CB799E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265CB452" w14:textId="77777777" w:rsidR="00B73712" w:rsidRPr="00CA4F37" w:rsidRDefault="00B73712" w:rsidP="004E3D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4D7E68AF" w14:textId="77777777" w:rsidR="00B73712" w:rsidRPr="00CA4F37" w:rsidRDefault="00B73712" w:rsidP="00CB799E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0582D293" w14:textId="77777777" w:rsidR="00B73712" w:rsidRDefault="00B73712" w:rsidP="0046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14:paraId="06D51272" w14:textId="77777777" w:rsidR="00B73712" w:rsidRDefault="00B73712" w:rsidP="002E7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561" w:type="dxa"/>
            <w:shd w:val="clear" w:color="auto" w:fill="auto"/>
          </w:tcPr>
          <w:p w14:paraId="37314601" w14:textId="77777777" w:rsidR="00B73712" w:rsidRPr="00CA4F37" w:rsidRDefault="00B73712" w:rsidP="00E32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78575CBE" w14:textId="77777777" w:rsidR="00B73712" w:rsidRPr="00CA4F37" w:rsidRDefault="00B73712" w:rsidP="00CB7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A8DD0B2" w14:textId="77777777" w:rsidR="00B73712" w:rsidRPr="00CA4F37" w:rsidRDefault="00B73712" w:rsidP="00CB799E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239DAE10" w14:textId="77777777" w:rsidTr="00D65828">
        <w:trPr>
          <w:trHeight w:val="272"/>
        </w:trPr>
        <w:tc>
          <w:tcPr>
            <w:tcW w:w="1842" w:type="dxa"/>
            <w:vMerge/>
            <w:shd w:val="clear" w:color="auto" w:fill="auto"/>
          </w:tcPr>
          <w:p w14:paraId="336E9811" w14:textId="77777777" w:rsidR="00B73712" w:rsidRPr="001466C2" w:rsidRDefault="00B73712" w:rsidP="00CB799E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34CC9626" w14:textId="77777777" w:rsidR="00B73712" w:rsidRPr="00CA4F37" w:rsidRDefault="00B73712" w:rsidP="004E3D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27A8FEB5" w14:textId="77777777" w:rsidR="00B73712" w:rsidRPr="00CA4F37" w:rsidRDefault="00B73712" w:rsidP="00CB799E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1940237F" w14:textId="77777777" w:rsidR="00B73712" w:rsidRDefault="00B73712" w:rsidP="0046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4C9E8C63" w14:textId="77777777" w:rsidR="00B73712" w:rsidRDefault="00B73712" w:rsidP="002E7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1561" w:type="dxa"/>
            <w:shd w:val="clear" w:color="auto" w:fill="auto"/>
          </w:tcPr>
          <w:p w14:paraId="797C9637" w14:textId="77777777" w:rsidR="00B73712" w:rsidRDefault="00B73712" w:rsidP="00CB7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3B9BBD88" w14:textId="77777777" w:rsidR="00B73712" w:rsidRPr="00CA4F37" w:rsidRDefault="00B73712" w:rsidP="00CB7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0C2E67E" w14:textId="77777777" w:rsidR="00B73712" w:rsidRPr="00CA4F37" w:rsidRDefault="00B73712" w:rsidP="00CB799E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12CAAA6F" w14:textId="77777777" w:rsidTr="00D65828">
        <w:trPr>
          <w:trHeight w:val="256"/>
        </w:trPr>
        <w:tc>
          <w:tcPr>
            <w:tcW w:w="1842" w:type="dxa"/>
            <w:vMerge w:val="restart"/>
            <w:shd w:val="clear" w:color="auto" w:fill="auto"/>
          </w:tcPr>
          <w:p w14:paraId="732B4EE9" w14:textId="77777777" w:rsidR="00B73712" w:rsidRPr="00CA4F37" w:rsidRDefault="00B73712" w:rsidP="00E329FE">
            <w:pPr>
              <w:jc w:val="center"/>
              <w:rPr>
                <w:sz w:val="20"/>
                <w:szCs w:val="20"/>
                <w:lang w:val="en-US"/>
              </w:rPr>
            </w:pPr>
            <w:r w:rsidRPr="00CA4F37">
              <w:rPr>
                <w:sz w:val="20"/>
                <w:szCs w:val="20"/>
              </w:rPr>
              <w:t>супруга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5F7F3C33" w14:textId="77777777" w:rsidR="00B73712" w:rsidRPr="00CA4F37" w:rsidRDefault="00B73712" w:rsidP="00CB799E">
            <w:pPr>
              <w:jc w:val="center"/>
              <w:rPr>
                <w:sz w:val="20"/>
                <w:szCs w:val="20"/>
                <w:lang w:val="en-US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</w:tcPr>
          <w:p w14:paraId="2F355E99" w14:textId="06E6C8D9" w:rsidR="00B73712" w:rsidRPr="00CA4F37" w:rsidRDefault="00B634CE" w:rsidP="00CB799E">
            <w:pPr>
              <w:jc w:val="center"/>
              <w:rPr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440676</w:t>
            </w:r>
          </w:p>
        </w:tc>
        <w:tc>
          <w:tcPr>
            <w:tcW w:w="3401" w:type="dxa"/>
            <w:shd w:val="clear" w:color="auto" w:fill="auto"/>
          </w:tcPr>
          <w:p w14:paraId="2D7AE6E7" w14:textId="77777777" w:rsidR="00B73712" w:rsidRPr="00CA4F37" w:rsidRDefault="00B73712" w:rsidP="004E3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5EF90528" w14:textId="77777777" w:rsidR="00B73712" w:rsidRPr="00CA4F37" w:rsidRDefault="00B73712" w:rsidP="004E3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1561" w:type="dxa"/>
            <w:shd w:val="clear" w:color="auto" w:fill="auto"/>
          </w:tcPr>
          <w:p w14:paraId="1247B630" w14:textId="77777777" w:rsidR="00B73712" w:rsidRPr="00CA4F37" w:rsidRDefault="00B73712" w:rsidP="00CB799E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6424FD11" w14:textId="77777777" w:rsidR="00B73712" w:rsidRPr="00C67356" w:rsidRDefault="00B73712" w:rsidP="00CB7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4E3D7E">
              <w:rPr>
                <w:sz w:val="20"/>
                <w:szCs w:val="20"/>
              </w:rPr>
              <w:t>Volkswagen</w:t>
            </w:r>
            <w:proofErr w:type="spellEnd"/>
            <w:r w:rsidRPr="004E3D7E">
              <w:rPr>
                <w:sz w:val="20"/>
                <w:szCs w:val="20"/>
              </w:rPr>
              <w:t xml:space="preserve"> </w:t>
            </w:r>
            <w:proofErr w:type="spellStart"/>
            <w:r w:rsidRPr="004E3D7E">
              <w:rPr>
                <w:sz w:val="20"/>
                <w:szCs w:val="20"/>
              </w:rPr>
              <w:t>Polo</w:t>
            </w:r>
            <w:proofErr w:type="spellEnd"/>
          </w:p>
        </w:tc>
        <w:tc>
          <w:tcPr>
            <w:tcW w:w="1417" w:type="dxa"/>
            <w:vMerge w:val="restart"/>
          </w:tcPr>
          <w:p w14:paraId="7A0D66C4" w14:textId="77777777" w:rsidR="00B73712" w:rsidRDefault="00B73712" w:rsidP="00CB7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5B221611" w14:textId="77777777" w:rsidTr="00D65828">
        <w:trPr>
          <w:trHeight w:val="719"/>
        </w:trPr>
        <w:tc>
          <w:tcPr>
            <w:tcW w:w="1842" w:type="dxa"/>
            <w:vMerge/>
            <w:shd w:val="clear" w:color="auto" w:fill="auto"/>
          </w:tcPr>
          <w:p w14:paraId="03F916E8" w14:textId="77777777" w:rsidR="00B73712" w:rsidRPr="00CA4F37" w:rsidRDefault="00B73712" w:rsidP="00CB7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05F066B3" w14:textId="77777777" w:rsidR="00B73712" w:rsidRPr="00CA4F37" w:rsidRDefault="00B73712" w:rsidP="00CB7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72A09F24" w14:textId="77777777" w:rsidR="00B73712" w:rsidRDefault="00B73712" w:rsidP="00CB799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1706182C" w14:textId="23547DE2" w:rsidR="00B73712" w:rsidRDefault="00B73712" w:rsidP="007B0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276" w:type="dxa"/>
            <w:shd w:val="clear" w:color="auto" w:fill="auto"/>
          </w:tcPr>
          <w:p w14:paraId="5FDA1FA2" w14:textId="77777777" w:rsidR="00B73712" w:rsidRDefault="00B73712" w:rsidP="002E7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61" w:type="dxa"/>
            <w:shd w:val="clear" w:color="auto" w:fill="auto"/>
          </w:tcPr>
          <w:p w14:paraId="4DFC66E9" w14:textId="77777777" w:rsidR="00B73712" w:rsidRPr="00CA4F37" w:rsidRDefault="00B73712" w:rsidP="002E70FF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6704E969" w14:textId="77777777" w:rsidR="00B73712" w:rsidRDefault="00B73712" w:rsidP="00CB7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27B4925" w14:textId="77777777" w:rsidR="00B73712" w:rsidRDefault="00B73712" w:rsidP="00CB799E">
            <w:pPr>
              <w:jc w:val="center"/>
              <w:rPr>
                <w:sz w:val="20"/>
                <w:szCs w:val="20"/>
              </w:rPr>
            </w:pPr>
          </w:p>
        </w:tc>
      </w:tr>
      <w:tr w:rsidR="003D4609" w:rsidRPr="00CA4F37" w14:paraId="6041581A" w14:textId="77777777" w:rsidTr="00D65828">
        <w:trPr>
          <w:trHeight w:val="2059"/>
        </w:trPr>
        <w:tc>
          <w:tcPr>
            <w:tcW w:w="1842" w:type="dxa"/>
            <w:shd w:val="clear" w:color="auto" w:fill="auto"/>
          </w:tcPr>
          <w:p w14:paraId="45B578D8" w14:textId="77777777" w:rsidR="003D4609" w:rsidRPr="00CA4F37" w:rsidRDefault="003D4609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Строгов </w:t>
            </w:r>
          </w:p>
          <w:p w14:paraId="5DE9DB2C" w14:textId="200CBA51" w:rsidR="003D4609" w:rsidRPr="00CA4F37" w:rsidRDefault="003D4609" w:rsidP="007B0F1A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Вадим Викторович</w:t>
            </w:r>
          </w:p>
        </w:tc>
        <w:tc>
          <w:tcPr>
            <w:tcW w:w="2408" w:type="dxa"/>
            <w:shd w:val="clear" w:color="auto" w:fill="auto"/>
          </w:tcPr>
          <w:p w14:paraId="6F8A059E" w14:textId="77777777" w:rsidR="003D4609" w:rsidRPr="00CA4F37" w:rsidRDefault="003D4609" w:rsidP="00CA4F3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</w:t>
            </w:r>
            <w:r w:rsidRPr="00CA4F37">
              <w:rPr>
                <w:b/>
                <w:sz w:val="20"/>
                <w:szCs w:val="20"/>
              </w:rPr>
              <w:t xml:space="preserve"> специалист отдела надзора за строительством и реконструкцией </w:t>
            </w:r>
            <w:proofErr w:type="gramStart"/>
            <w:r w:rsidRPr="00CA4F37">
              <w:rPr>
                <w:b/>
                <w:sz w:val="20"/>
                <w:szCs w:val="20"/>
              </w:rPr>
              <w:t>объектов Левобережной  зоны Санкт-Петербурга Управления государственного строительного надзора</w:t>
            </w:r>
            <w:proofErr w:type="gramEnd"/>
          </w:p>
        </w:tc>
        <w:tc>
          <w:tcPr>
            <w:tcW w:w="1704" w:type="dxa"/>
            <w:shd w:val="clear" w:color="auto" w:fill="auto"/>
          </w:tcPr>
          <w:p w14:paraId="1D06680D" w14:textId="43F599CF" w:rsidR="003D4609" w:rsidRPr="00CA4F37" w:rsidRDefault="003D4609" w:rsidP="002E7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1024593</w:t>
            </w:r>
          </w:p>
        </w:tc>
        <w:tc>
          <w:tcPr>
            <w:tcW w:w="3401" w:type="dxa"/>
            <w:shd w:val="clear" w:color="auto" w:fill="auto"/>
          </w:tcPr>
          <w:p w14:paraId="19D272B2" w14:textId="77777777" w:rsidR="003D4609" w:rsidRPr="00CA4F37" w:rsidRDefault="003D4609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3986E471" w14:textId="77777777" w:rsidR="003D4609" w:rsidRPr="00CA4F37" w:rsidRDefault="003D4609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130,8</w:t>
            </w:r>
          </w:p>
        </w:tc>
        <w:tc>
          <w:tcPr>
            <w:tcW w:w="1561" w:type="dxa"/>
            <w:shd w:val="clear" w:color="auto" w:fill="auto"/>
          </w:tcPr>
          <w:p w14:paraId="06F68B5C" w14:textId="77777777" w:rsidR="003D4609" w:rsidRPr="00CA4F37" w:rsidRDefault="003D4609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14:paraId="3B4D06C3" w14:textId="77777777" w:rsidR="003D4609" w:rsidRDefault="003D4609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1509457A" w14:textId="77777777" w:rsidR="003D4609" w:rsidRDefault="003D4609" w:rsidP="00CA4F37">
            <w:pPr>
              <w:jc w:val="center"/>
              <w:rPr>
                <w:sz w:val="20"/>
                <w:szCs w:val="20"/>
              </w:rPr>
            </w:pPr>
            <w:proofErr w:type="spellStart"/>
            <w:r w:rsidRPr="00710547">
              <w:rPr>
                <w:sz w:val="20"/>
                <w:szCs w:val="20"/>
              </w:rPr>
              <w:t>Toyota</w:t>
            </w:r>
            <w:proofErr w:type="spellEnd"/>
            <w:r w:rsidRPr="00710547">
              <w:rPr>
                <w:sz w:val="20"/>
                <w:szCs w:val="20"/>
              </w:rPr>
              <w:t xml:space="preserve"> 4 </w:t>
            </w:r>
            <w:proofErr w:type="spellStart"/>
            <w:r w:rsidRPr="00710547">
              <w:rPr>
                <w:sz w:val="20"/>
                <w:szCs w:val="20"/>
              </w:rPr>
              <w:t>Runner</w:t>
            </w:r>
            <w:proofErr w:type="spellEnd"/>
          </w:p>
          <w:p w14:paraId="1FBB1C9C" w14:textId="77777777" w:rsidR="003D4609" w:rsidRDefault="003D4609" w:rsidP="00D06729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моторная лодка </w:t>
            </w:r>
            <w:r>
              <w:rPr>
                <w:sz w:val="20"/>
                <w:szCs w:val="20"/>
              </w:rPr>
              <w:t xml:space="preserve">«Зодиак» </w:t>
            </w:r>
          </w:p>
          <w:p w14:paraId="6845447E" w14:textId="77777777" w:rsidR="003D4609" w:rsidRPr="00CA4F37" w:rsidRDefault="003D4609" w:rsidP="00E329FE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гребная лодка</w:t>
            </w:r>
            <w:r>
              <w:rPr>
                <w:sz w:val="20"/>
                <w:szCs w:val="20"/>
              </w:rPr>
              <w:t xml:space="preserve"> «Вега 3»</w:t>
            </w:r>
          </w:p>
        </w:tc>
        <w:tc>
          <w:tcPr>
            <w:tcW w:w="1417" w:type="dxa"/>
          </w:tcPr>
          <w:p w14:paraId="44617BFA" w14:textId="77777777" w:rsidR="003D4609" w:rsidRDefault="003D4609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45369F40" w14:textId="77777777" w:rsidTr="00D65828">
        <w:trPr>
          <w:trHeight w:val="265"/>
        </w:trPr>
        <w:tc>
          <w:tcPr>
            <w:tcW w:w="1842" w:type="dxa"/>
            <w:vMerge w:val="restart"/>
            <w:shd w:val="clear" w:color="auto" w:fill="auto"/>
          </w:tcPr>
          <w:p w14:paraId="13096CE4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супруга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6BA325D7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</w:tcPr>
          <w:p w14:paraId="6CEFA017" w14:textId="14DDF939" w:rsidR="00B73712" w:rsidRPr="00CA4F37" w:rsidRDefault="00525A30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772121</w:t>
            </w:r>
          </w:p>
        </w:tc>
        <w:tc>
          <w:tcPr>
            <w:tcW w:w="3401" w:type="dxa"/>
            <w:shd w:val="clear" w:color="auto" w:fill="auto"/>
          </w:tcPr>
          <w:p w14:paraId="3FDD7D47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14:paraId="2F1BEE6D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130,8</w:t>
            </w:r>
          </w:p>
        </w:tc>
        <w:tc>
          <w:tcPr>
            <w:tcW w:w="1561" w:type="dxa"/>
            <w:shd w:val="clear" w:color="auto" w:fill="auto"/>
          </w:tcPr>
          <w:p w14:paraId="5D969912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757B40B2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146DE1DB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70D7739C" w14:textId="77777777" w:rsidTr="00D65828">
        <w:trPr>
          <w:trHeight w:val="270"/>
        </w:trPr>
        <w:tc>
          <w:tcPr>
            <w:tcW w:w="1842" w:type="dxa"/>
            <w:vMerge/>
            <w:shd w:val="clear" w:color="auto" w:fill="auto"/>
          </w:tcPr>
          <w:p w14:paraId="5B883E21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14C456B3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4B3EDB48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456F3338" w14:textId="77777777" w:rsidR="00B73712" w:rsidRPr="00CA4F37" w:rsidRDefault="00B73712" w:rsidP="001F2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76" w:type="dxa"/>
            <w:shd w:val="clear" w:color="auto" w:fill="auto"/>
          </w:tcPr>
          <w:p w14:paraId="560CD1EB" w14:textId="77777777" w:rsidR="00B73712" w:rsidRPr="00CA4F37" w:rsidRDefault="00B73712" w:rsidP="00FE4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561" w:type="dxa"/>
            <w:shd w:val="clear" w:color="auto" w:fill="auto"/>
          </w:tcPr>
          <w:p w14:paraId="44DE17C3" w14:textId="77777777" w:rsidR="00B73712" w:rsidRPr="00CA4F37" w:rsidRDefault="00B73712" w:rsidP="00FE4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17426331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8E40FFC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6D8C259E" w14:textId="77777777" w:rsidTr="00D65828">
        <w:trPr>
          <w:trHeight w:val="713"/>
        </w:trPr>
        <w:tc>
          <w:tcPr>
            <w:tcW w:w="1842" w:type="dxa"/>
            <w:vMerge/>
            <w:shd w:val="clear" w:color="auto" w:fill="auto"/>
          </w:tcPr>
          <w:p w14:paraId="147B1419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50BEB043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3E7CE87C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58EFB756" w14:textId="77777777" w:rsidR="00B73712" w:rsidRDefault="00B73712" w:rsidP="00E32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CA4F37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  <w:r w:rsidRPr="00CA4F37"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276" w:type="dxa"/>
            <w:shd w:val="clear" w:color="auto" w:fill="auto"/>
          </w:tcPr>
          <w:p w14:paraId="7F59335B" w14:textId="77777777" w:rsidR="00B73712" w:rsidRDefault="00B73712" w:rsidP="00FE4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</w:t>
            </w:r>
          </w:p>
        </w:tc>
        <w:tc>
          <w:tcPr>
            <w:tcW w:w="1561" w:type="dxa"/>
            <w:shd w:val="clear" w:color="auto" w:fill="auto"/>
          </w:tcPr>
          <w:p w14:paraId="1C143773" w14:textId="77777777" w:rsidR="00B73712" w:rsidRDefault="00B73712" w:rsidP="00FE4FDC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4EA00753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C45DF1B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64E9714E" w14:textId="77777777" w:rsidTr="00D65828">
        <w:trPr>
          <w:trHeight w:val="412"/>
        </w:trPr>
        <w:tc>
          <w:tcPr>
            <w:tcW w:w="1842" w:type="dxa"/>
            <w:vMerge/>
            <w:shd w:val="clear" w:color="auto" w:fill="auto"/>
          </w:tcPr>
          <w:p w14:paraId="348BFFCE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79E160C4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564A44B9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7A3B616B" w14:textId="77777777" w:rsidR="00B73712" w:rsidRDefault="00B73712" w:rsidP="00E32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лодочной станции (собственность)</w:t>
            </w:r>
          </w:p>
        </w:tc>
        <w:tc>
          <w:tcPr>
            <w:tcW w:w="1276" w:type="dxa"/>
            <w:shd w:val="clear" w:color="auto" w:fill="auto"/>
          </w:tcPr>
          <w:p w14:paraId="53153B82" w14:textId="77777777" w:rsidR="00B73712" w:rsidRDefault="00B73712" w:rsidP="00FE4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1" w:type="dxa"/>
            <w:shd w:val="clear" w:color="auto" w:fill="auto"/>
          </w:tcPr>
          <w:p w14:paraId="7098CAF5" w14:textId="77777777" w:rsidR="00B73712" w:rsidRPr="00CA4F37" w:rsidRDefault="00B73712" w:rsidP="00FE4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30AF05F3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5841950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0D7F849D" w14:textId="77777777" w:rsidTr="00D65828">
        <w:trPr>
          <w:trHeight w:val="159"/>
        </w:trPr>
        <w:tc>
          <w:tcPr>
            <w:tcW w:w="1842" w:type="dxa"/>
            <w:vMerge/>
            <w:shd w:val="clear" w:color="auto" w:fill="auto"/>
          </w:tcPr>
          <w:p w14:paraId="6AACA09D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7B9A9AB9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752E966D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174DD11B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76" w:type="dxa"/>
            <w:shd w:val="clear" w:color="auto" w:fill="auto"/>
          </w:tcPr>
          <w:p w14:paraId="1F5BB5E1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A4F37">
              <w:rPr>
                <w:sz w:val="20"/>
                <w:szCs w:val="20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14:paraId="1C5D2DA4" w14:textId="77777777" w:rsidR="00B73712" w:rsidRDefault="00B73712" w:rsidP="007B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3DACA932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3E3BAFB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6FEB8F46" w14:textId="77777777" w:rsidTr="00D65828">
        <w:trPr>
          <w:trHeight w:val="490"/>
        </w:trPr>
        <w:tc>
          <w:tcPr>
            <w:tcW w:w="1842" w:type="dxa"/>
            <w:vMerge/>
            <w:shd w:val="clear" w:color="auto" w:fill="auto"/>
          </w:tcPr>
          <w:p w14:paraId="700F3F4B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13FC0C4C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47707063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3F946952" w14:textId="77777777" w:rsidR="00B73712" w:rsidRPr="00CA4F37" w:rsidRDefault="00B73712" w:rsidP="00827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подземной автостоянки</w:t>
            </w:r>
            <w:r w:rsidRPr="00CA4F37">
              <w:rPr>
                <w:sz w:val="20"/>
                <w:szCs w:val="20"/>
              </w:rPr>
              <w:t xml:space="preserve"> (собственность, 1/97 доли)</w:t>
            </w:r>
          </w:p>
        </w:tc>
        <w:tc>
          <w:tcPr>
            <w:tcW w:w="1276" w:type="dxa"/>
            <w:shd w:val="clear" w:color="auto" w:fill="auto"/>
          </w:tcPr>
          <w:p w14:paraId="3B994316" w14:textId="77777777" w:rsidR="00B73712" w:rsidRDefault="00B73712" w:rsidP="00FE4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2560,8</w:t>
            </w:r>
          </w:p>
        </w:tc>
        <w:tc>
          <w:tcPr>
            <w:tcW w:w="1561" w:type="dxa"/>
            <w:shd w:val="clear" w:color="auto" w:fill="auto"/>
          </w:tcPr>
          <w:p w14:paraId="01AF63BC" w14:textId="77777777" w:rsidR="00B73712" w:rsidRDefault="00B73712" w:rsidP="00FE4FDC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4091D460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58D3FBE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5F476003" w14:textId="77777777" w:rsidTr="00D65828">
        <w:trPr>
          <w:trHeight w:val="427"/>
        </w:trPr>
        <w:tc>
          <w:tcPr>
            <w:tcW w:w="1842" w:type="dxa"/>
            <w:vMerge/>
            <w:shd w:val="clear" w:color="auto" w:fill="auto"/>
          </w:tcPr>
          <w:p w14:paraId="3AE460F9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666903B3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65BFE2A9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0D67582C" w14:textId="77777777" w:rsidR="00B73712" w:rsidRDefault="00B73712" w:rsidP="007B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административно-бытовое здание (собственность) </w:t>
            </w:r>
          </w:p>
        </w:tc>
        <w:tc>
          <w:tcPr>
            <w:tcW w:w="1276" w:type="dxa"/>
            <w:shd w:val="clear" w:color="auto" w:fill="auto"/>
          </w:tcPr>
          <w:p w14:paraId="50AE3D3E" w14:textId="77777777" w:rsidR="00B73712" w:rsidRDefault="00B73712" w:rsidP="00FE4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  <w:tc>
          <w:tcPr>
            <w:tcW w:w="1561" w:type="dxa"/>
            <w:shd w:val="clear" w:color="auto" w:fill="auto"/>
          </w:tcPr>
          <w:p w14:paraId="47704246" w14:textId="77777777" w:rsidR="00B73712" w:rsidRPr="00CA4F37" w:rsidRDefault="00B73712" w:rsidP="00FE4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38AB4D99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ECCBC14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7EF118E3" w14:textId="77777777" w:rsidTr="00D65828">
        <w:trPr>
          <w:trHeight w:val="280"/>
        </w:trPr>
        <w:tc>
          <w:tcPr>
            <w:tcW w:w="1842" w:type="dxa"/>
            <w:vMerge/>
            <w:shd w:val="clear" w:color="auto" w:fill="auto"/>
          </w:tcPr>
          <w:p w14:paraId="503B31F3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09F80F79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0C76406B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2F9209D6" w14:textId="77777777" w:rsidR="00B73712" w:rsidRDefault="00B73712" w:rsidP="007B3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фундамент (собственность)</w:t>
            </w:r>
          </w:p>
        </w:tc>
        <w:tc>
          <w:tcPr>
            <w:tcW w:w="1276" w:type="dxa"/>
            <w:shd w:val="clear" w:color="auto" w:fill="auto"/>
          </w:tcPr>
          <w:p w14:paraId="10901CBA" w14:textId="77777777" w:rsidR="00B73712" w:rsidRDefault="00B73712" w:rsidP="00FE4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561" w:type="dxa"/>
            <w:shd w:val="clear" w:color="auto" w:fill="auto"/>
          </w:tcPr>
          <w:p w14:paraId="03AAD813" w14:textId="77777777" w:rsidR="00B73712" w:rsidRDefault="00B73712" w:rsidP="00FE4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4C3015D6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BC290C6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317BC8AC" w14:textId="77777777" w:rsidTr="00D65828">
        <w:trPr>
          <w:trHeight w:val="392"/>
        </w:trPr>
        <w:tc>
          <w:tcPr>
            <w:tcW w:w="1842" w:type="dxa"/>
            <w:vMerge w:val="restart"/>
            <w:shd w:val="clear" w:color="auto" w:fill="auto"/>
          </w:tcPr>
          <w:p w14:paraId="0254AD9C" w14:textId="77777777" w:rsidR="00B73712" w:rsidRDefault="00B73712" w:rsidP="00086ADE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Тимощук </w:t>
            </w:r>
          </w:p>
          <w:p w14:paraId="0594F7F1" w14:textId="77777777" w:rsidR="00B73712" w:rsidRPr="00CA4F37" w:rsidRDefault="00B73712" w:rsidP="00E329FE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Олег Александрович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3EF889DB" w14:textId="77777777" w:rsidR="00B73712" w:rsidRPr="00CA4F37" w:rsidRDefault="00B73712" w:rsidP="00086A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отдела правового и методического обеспечения административного производства Юридического управления</w:t>
            </w:r>
          </w:p>
        </w:tc>
        <w:tc>
          <w:tcPr>
            <w:tcW w:w="1704" w:type="dxa"/>
            <w:vMerge w:val="restart"/>
            <w:shd w:val="clear" w:color="auto" w:fill="auto"/>
          </w:tcPr>
          <w:p w14:paraId="5FCD74F5" w14:textId="59BEEB25" w:rsidR="00B73712" w:rsidRPr="00CA4F37" w:rsidRDefault="00525A30" w:rsidP="00622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1249479</w:t>
            </w:r>
          </w:p>
        </w:tc>
        <w:tc>
          <w:tcPr>
            <w:tcW w:w="3401" w:type="dxa"/>
            <w:shd w:val="clear" w:color="auto" w:fill="auto"/>
          </w:tcPr>
          <w:p w14:paraId="680CC6D3" w14:textId="77777777" w:rsidR="00B73712" w:rsidRPr="00CA4F37" w:rsidRDefault="00B73712" w:rsidP="001B47FB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квартира (собственность, </w:t>
            </w:r>
            <w:r>
              <w:rPr>
                <w:sz w:val="20"/>
                <w:szCs w:val="20"/>
              </w:rPr>
              <w:t>1/2</w:t>
            </w:r>
            <w:r w:rsidRPr="00CA4F37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276" w:type="dxa"/>
            <w:shd w:val="clear" w:color="auto" w:fill="auto"/>
          </w:tcPr>
          <w:p w14:paraId="4D34751A" w14:textId="77777777" w:rsidR="00B73712" w:rsidRPr="00CA4F37" w:rsidRDefault="00B73712" w:rsidP="00E32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1561" w:type="dxa"/>
            <w:shd w:val="clear" w:color="auto" w:fill="auto"/>
          </w:tcPr>
          <w:p w14:paraId="707D4839" w14:textId="77777777" w:rsidR="00B73712" w:rsidRPr="00CA4F37" w:rsidRDefault="00B73712" w:rsidP="00E32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1148B47C" w14:textId="77777777" w:rsidR="00B73712" w:rsidRDefault="00B73712" w:rsidP="00086ADE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автомобиль </w:t>
            </w:r>
          </w:p>
          <w:p w14:paraId="2D40C39A" w14:textId="77777777" w:rsidR="00B73712" w:rsidRPr="00CA4F37" w:rsidRDefault="00B73712" w:rsidP="00E329FE">
            <w:pPr>
              <w:jc w:val="center"/>
              <w:rPr>
                <w:sz w:val="20"/>
                <w:szCs w:val="20"/>
              </w:rPr>
            </w:pPr>
            <w:proofErr w:type="spellStart"/>
            <w:r w:rsidRPr="006224F2">
              <w:rPr>
                <w:sz w:val="20"/>
                <w:szCs w:val="20"/>
              </w:rPr>
              <w:t>Subaru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224F2">
              <w:rPr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1417" w:type="dxa"/>
            <w:vMerge w:val="restart"/>
          </w:tcPr>
          <w:p w14:paraId="289CBA85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1961B528" w14:textId="77777777" w:rsidTr="00D65828">
        <w:trPr>
          <w:trHeight w:val="333"/>
        </w:trPr>
        <w:tc>
          <w:tcPr>
            <w:tcW w:w="1842" w:type="dxa"/>
            <w:vMerge/>
            <w:shd w:val="clear" w:color="auto" w:fill="auto"/>
          </w:tcPr>
          <w:p w14:paraId="74CE2FBE" w14:textId="77777777" w:rsidR="00B73712" w:rsidRPr="00CA4F37" w:rsidRDefault="00B73712" w:rsidP="00086A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250A943F" w14:textId="77777777" w:rsidR="00B73712" w:rsidRDefault="00B73712" w:rsidP="00086A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21E5F10E" w14:textId="77777777" w:rsidR="00B73712" w:rsidRDefault="00B73712" w:rsidP="00086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0D5D7A75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76" w:type="dxa"/>
            <w:shd w:val="clear" w:color="auto" w:fill="auto"/>
          </w:tcPr>
          <w:p w14:paraId="562FA236" w14:textId="7B6E1360" w:rsidR="00B73712" w:rsidRDefault="00B73712" w:rsidP="007B0F1A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14:paraId="7C6EC4EF" w14:textId="48EA46A1" w:rsidR="00B73712" w:rsidRDefault="00B73712" w:rsidP="007B0F1A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Украина</w:t>
            </w:r>
          </w:p>
        </w:tc>
        <w:tc>
          <w:tcPr>
            <w:tcW w:w="1700" w:type="dxa"/>
            <w:vMerge/>
            <w:shd w:val="clear" w:color="auto" w:fill="auto"/>
          </w:tcPr>
          <w:p w14:paraId="4086046D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064B052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</w:p>
        </w:tc>
      </w:tr>
      <w:tr w:rsidR="00525A30" w:rsidRPr="00CA4F37" w14:paraId="517B69D6" w14:textId="77777777" w:rsidTr="00D65828">
        <w:trPr>
          <w:trHeight w:val="431"/>
        </w:trPr>
        <w:tc>
          <w:tcPr>
            <w:tcW w:w="1842" w:type="dxa"/>
            <w:vMerge/>
            <w:shd w:val="clear" w:color="auto" w:fill="auto"/>
          </w:tcPr>
          <w:p w14:paraId="6E7DA1AB" w14:textId="77777777" w:rsidR="00525A30" w:rsidRPr="00CA4F37" w:rsidRDefault="00525A30" w:rsidP="00086A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64B00C17" w14:textId="77777777" w:rsidR="00525A30" w:rsidRDefault="00525A30" w:rsidP="00086A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50CCA8A5" w14:textId="77777777" w:rsidR="00525A30" w:rsidRDefault="00525A30" w:rsidP="00086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566E970F" w14:textId="08026CA2" w:rsidR="00525A30" w:rsidRDefault="00525A30" w:rsidP="007B0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76" w:type="dxa"/>
            <w:shd w:val="clear" w:color="auto" w:fill="auto"/>
          </w:tcPr>
          <w:p w14:paraId="6BA60179" w14:textId="351C7A54" w:rsidR="00525A30" w:rsidRDefault="00525A30" w:rsidP="00622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162,3</w:t>
            </w:r>
          </w:p>
        </w:tc>
        <w:tc>
          <w:tcPr>
            <w:tcW w:w="1561" w:type="dxa"/>
            <w:shd w:val="clear" w:color="auto" w:fill="auto"/>
          </w:tcPr>
          <w:p w14:paraId="5A9375CB" w14:textId="208DB7DE" w:rsidR="00525A30" w:rsidRDefault="00525A30" w:rsidP="00622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661AC9E1" w14:textId="77777777" w:rsidR="00525A30" w:rsidRPr="00CA4F37" w:rsidRDefault="00525A30" w:rsidP="00086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CBFB47A" w14:textId="77777777" w:rsidR="00525A30" w:rsidRPr="00CA4F37" w:rsidRDefault="00525A30" w:rsidP="00086ADE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4FD064D5" w14:textId="77777777" w:rsidTr="00D65828">
        <w:trPr>
          <w:trHeight w:val="938"/>
        </w:trPr>
        <w:tc>
          <w:tcPr>
            <w:tcW w:w="1842" w:type="dxa"/>
            <w:vMerge/>
            <w:shd w:val="clear" w:color="auto" w:fill="auto"/>
          </w:tcPr>
          <w:p w14:paraId="546F8F67" w14:textId="77777777" w:rsidR="00B73712" w:rsidRPr="00CA4F37" w:rsidRDefault="00B73712" w:rsidP="00086A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56DD5462" w14:textId="77777777" w:rsidR="00B73712" w:rsidRDefault="00B73712" w:rsidP="00086A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03FB1802" w14:textId="77777777" w:rsidR="00B73712" w:rsidRDefault="00B73712" w:rsidP="00086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52D4C77D" w14:textId="5EA478F6" w:rsidR="00B73712" w:rsidRPr="00CA4F37" w:rsidRDefault="00B73712" w:rsidP="007B0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CA4F37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  <w:r w:rsidRPr="00CA4F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14:paraId="47F5DA2E" w14:textId="77777777" w:rsidR="00B73712" w:rsidRPr="00CA4F37" w:rsidRDefault="00B73712" w:rsidP="00622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</w:t>
            </w:r>
          </w:p>
        </w:tc>
        <w:tc>
          <w:tcPr>
            <w:tcW w:w="1561" w:type="dxa"/>
            <w:shd w:val="clear" w:color="auto" w:fill="auto"/>
          </w:tcPr>
          <w:p w14:paraId="3DBFF366" w14:textId="77777777" w:rsidR="00B73712" w:rsidRPr="00CA4F37" w:rsidRDefault="00B73712" w:rsidP="00622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07E95DFC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EC73C6E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325558A5" w14:textId="77777777" w:rsidTr="00D65828">
        <w:trPr>
          <w:trHeight w:val="358"/>
        </w:trPr>
        <w:tc>
          <w:tcPr>
            <w:tcW w:w="1842" w:type="dxa"/>
            <w:shd w:val="clear" w:color="auto" w:fill="auto"/>
          </w:tcPr>
          <w:p w14:paraId="08B921FD" w14:textId="77777777" w:rsidR="00B73712" w:rsidRPr="00CA4F37" w:rsidRDefault="00B73712" w:rsidP="006224F2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супруга</w:t>
            </w:r>
          </w:p>
        </w:tc>
        <w:tc>
          <w:tcPr>
            <w:tcW w:w="2408" w:type="dxa"/>
            <w:shd w:val="clear" w:color="auto" w:fill="auto"/>
          </w:tcPr>
          <w:p w14:paraId="41599BE2" w14:textId="77777777" w:rsidR="00B73712" w:rsidRPr="00CA4F37" w:rsidRDefault="00B73712" w:rsidP="006224F2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14:paraId="25BE170D" w14:textId="14152D40" w:rsidR="00B73712" w:rsidRPr="00CA4F37" w:rsidRDefault="00000799" w:rsidP="00622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17641</w:t>
            </w:r>
          </w:p>
        </w:tc>
        <w:tc>
          <w:tcPr>
            <w:tcW w:w="3401" w:type="dxa"/>
            <w:shd w:val="clear" w:color="auto" w:fill="auto"/>
          </w:tcPr>
          <w:p w14:paraId="0887216C" w14:textId="0D1CBAC7" w:rsidR="00B73712" w:rsidRPr="00CA4F37" w:rsidRDefault="00B73712" w:rsidP="00000799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квартира (собственность, </w:t>
            </w:r>
            <w:r w:rsidR="00000799">
              <w:rPr>
                <w:sz w:val="20"/>
                <w:szCs w:val="20"/>
              </w:rPr>
              <w:t xml:space="preserve">½ </w:t>
            </w:r>
            <w:r w:rsidRPr="00CA4F37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276" w:type="dxa"/>
            <w:shd w:val="clear" w:color="auto" w:fill="auto"/>
          </w:tcPr>
          <w:p w14:paraId="4319DB97" w14:textId="77777777" w:rsidR="00B73712" w:rsidRPr="00CA4F37" w:rsidRDefault="00B73712" w:rsidP="00622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1561" w:type="dxa"/>
            <w:shd w:val="clear" w:color="auto" w:fill="auto"/>
          </w:tcPr>
          <w:p w14:paraId="520A01E7" w14:textId="77777777" w:rsidR="00B73712" w:rsidRPr="00CA4F37" w:rsidRDefault="00B73712" w:rsidP="00622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14:paraId="64F7D0C9" w14:textId="77777777" w:rsidR="00B73712" w:rsidRPr="00CA4F37" w:rsidRDefault="00B73712" w:rsidP="006224F2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2118F01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770DBC" w14:paraId="017B3556" w14:textId="77777777" w:rsidTr="00D65828">
        <w:trPr>
          <w:trHeight w:val="409"/>
        </w:trPr>
        <w:tc>
          <w:tcPr>
            <w:tcW w:w="1842" w:type="dxa"/>
            <w:vMerge w:val="restart"/>
            <w:shd w:val="clear" w:color="auto" w:fill="auto"/>
          </w:tcPr>
          <w:p w14:paraId="0388D488" w14:textId="77777777" w:rsidR="00B73712" w:rsidRPr="00CA4F37" w:rsidRDefault="00B73712" w:rsidP="00086ADE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Титов</w:t>
            </w:r>
          </w:p>
          <w:p w14:paraId="334E2984" w14:textId="77777777" w:rsidR="00B73712" w:rsidRPr="00CA4F37" w:rsidRDefault="00B73712" w:rsidP="00086ADE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Максим Николаевич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589B8B10" w14:textId="77777777" w:rsidR="00B73712" w:rsidRPr="00CA4F37" w:rsidRDefault="00B73712" w:rsidP="00086A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заместитель начальника</w:t>
            </w:r>
          </w:p>
          <w:p w14:paraId="6232C40B" w14:textId="77777777" w:rsidR="00B73712" w:rsidRPr="00CA4F37" w:rsidRDefault="00B73712" w:rsidP="00086ADE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отдела надзора за строительством и реконструкцией </w:t>
            </w:r>
            <w:proofErr w:type="gramStart"/>
            <w:r w:rsidRPr="00CA4F37">
              <w:rPr>
                <w:b/>
                <w:sz w:val="20"/>
                <w:szCs w:val="20"/>
              </w:rPr>
              <w:t>объектов Правобережной  зоны Санкт-Петербурга Управления государственного строительного надзора</w:t>
            </w:r>
            <w:proofErr w:type="gramEnd"/>
          </w:p>
        </w:tc>
        <w:tc>
          <w:tcPr>
            <w:tcW w:w="1704" w:type="dxa"/>
            <w:vMerge w:val="restart"/>
            <w:shd w:val="clear" w:color="auto" w:fill="auto"/>
          </w:tcPr>
          <w:p w14:paraId="5097D507" w14:textId="183F95CB" w:rsidR="00B73712" w:rsidRPr="00CA4F37" w:rsidRDefault="00000799" w:rsidP="0008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1713886</w:t>
            </w:r>
          </w:p>
        </w:tc>
        <w:tc>
          <w:tcPr>
            <w:tcW w:w="3401" w:type="dxa"/>
            <w:shd w:val="clear" w:color="auto" w:fill="auto"/>
          </w:tcPr>
          <w:p w14:paraId="6BD4511F" w14:textId="77777777" w:rsidR="00B73712" w:rsidRPr="00CA4F37" w:rsidRDefault="00B73712" w:rsidP="00587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14:paraId="4B38FB76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561" w:type="dxa"/>
            <w:shd w:val="clear" w:color="auto" w:fill="auto"/>
          </w:tcPr>
          <w:p w14:paraId="6413B89A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639DEADF" w14:textId="77777777" w:rsidR="00B73712" w:rsidRDefault="00B73712" w:rsidP="00587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Volvo</w:t>
            </w:r>
            <w:r w:rsidRPr="006073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</w:t>
            </w:r>
            <w:r w:rsidRPr="006073C6">
              <w:rPr>
                <w:sz w:val="20"/>
                <w:szCs w:val="20"/>
              </w:rPr>
              <w:t xml:space="preserve"> 40</w:t>
            </w:r>
          </w:p>
          <w:p w14:paraId="3C4861AD" w14:textId="77777777" w:rsidR="00B73712" w:rsidRPr="006073C6" w:rsidRDefault="00B73712" w:rsidP="00587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  <w:r w:rsidRPr="006073C6">
              <w:rPr>
                <w:sz w:val="20"/>
                <w:szCs w:val="20"/>
              </w:rPr>
              <w:t xml:space="preserve"> </w:t>
            </w:r>
          </w:p>
          <w:p w14:paraId="5C0134E5" w14:textId="068A93AC" w:rsidR="00B73712" w:rsidRPr="000C003B" w:rsidRDefault="00000799" w:rsidP="00587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KTM</w:t>
            </w:r>
            <w:r w:rsidRPr="000C003B">
              <w:rPr>
                <w:sz w:val="20"/>
                <w:szCs w:val="20"/>
              </w:rPr>
              <w:t>1290</w:t>
            </w:r>
            <w:r>
              <w:rPr>
                <w:sz w:val="20"/>
                <w:szCs w:val="20"/>
                <w:lang w:val="en-US"/>
              </w:rPr>
              <w:t>SAR</w:t>
            </w:r>
          </w:p>
        </w:tc>
        <w:tc>
          <w:tcPr>
            <w:tcW w:w="1417" w:type="dxa"/>
            <w:vMerge w:val="restart"/>
          </w:tcPr>
          <w:p w14:paraId="35571673" w14:textId="77777777" w:rsidR="00B73712" w:rsidRPr="00681557" w:rsidRDefault="00B73712" w:rsidP="0008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3E6713B8" w14:textId="77777777" w:rsidTr="00D65828">
        <w:trPr>
          <w:trHeight w:val="1693"/>
        </w:trPr>
        <w:tc>
          <w:tcPr>
            <w:tcW w:w="1842" w:type="dxa"/>
            <w:vMerge/>
            <w:shd w:val="clear" w:color="auto" w:fill="auto"/>
          </w:tcPr>
          <w:p w14:paraId="6EB9CAD4" w14:textId="77777777" w:rsidR="00B73712" w:rsidRPr="00770DBC" w:rsidRDefault="00B73712" w:rsidP="00086AD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68A715C2" w14:textId="77777777" w:rsidR="00B73712" w:rsidRPr="00770DBC" w:rsidRDefault="00B73712" w:rsidP="00086AD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6CFAAAAF" w14:textId="77777777" w:rsidR="00B73712" w:rsidRPr="00770DBC" w:rsidRDefault="00B73712" w:rsidP="00086A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1" w:type="dxa"/>
            <w:shd w:val="clear" w:color="auto" w:fill="auto"/>
          </w:tcPr>
          <w:p w14:paraId="6772FB66" w14:textId="77777777" w:rsidR="00B73712" w:rsidRDefault="00B73712" w:rsidP="00587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 (собственность)</w:t>
            </w:r>
          </w:p>
        </w:tc>
        <w:tc>
          <w:tcPr>
            <w:tcW w:w="1276" w:type="dxa"/>
            <w:shd w:val="clear" w:color="auto" w:fill="auto"/>
          </w:tcPr>
          <w:p w14:paraId="412373C3" w14:textId="77777777" w:rsidR="00B73712" w:rsidRDefault="00B73712" w:rsidP="0008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</w:t>
            </w:r>
          </w:p>
        </w:tc>
        <w:tc>
          <w:tcPr>
            <w:tcW w:w="1561" w:type="dxa"/>
            <w:shd w:val="clear" w:color="auto" w:fill="auto"/>
          </w:tcPr>
          <w:p w14:paraId="081CD569" w14:textId="77777777" w:rsidR="00B73712" w:rsidRDefault="00B73712" w:rsidP="0008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5533E141" w14:textId="77777777" w:rsidR="00B73712" w:rsidRDefault="00B73712" w:rsidP="00587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25558B9" w14:textId="77777777" w:rsidR="00B73712" w:rsidRDefault="00B73712" w:rsidP="00086ADE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5BC83D9D" w14:textId="77777777" w:rsidTr="00D65828">
        <w:tc>
          <w:tcPr>
            <w:tcW w:w="1842" w:type="dxa"/>
            <w:shd w:val="clear" w:color="auto" w:fill="auto"/>
          </w:tcPr>
          <w:p w14:paraId="136C5D6D" w14:textId="66C1537A" w:rsidR="00B73712" w:rsidRPr="00CA4F37" w:rsidRDefault="00B73712" w:rsidP="00056098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Тихомирова Галина Дмитриевна</w:t>
            </w:r>
          </w:p>
        </w:tc>
        <w:tc>
          <w:tcPr>
            <w:tcW w:w="2408" w:type="dxa"/>
            <w:shd w:val="clear" w:color="auto" w:fill="auto"/>
          </w:tcPr>
          <w:p w14:paraId="3F48E16F" w14:textId="5E8A3A98" w:rsidR="00B73712" w:rsidRDefault="00B73712" w:rsidP="00056098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начальник </w:t>
            </w:r>
            <w:r w:rsidR="00000799">
              <w:rPr>
                <w:b/>
                <w:sz w:val="20"/>
                <w:szCs w:val="20"/>
              </w:rPr>
              <w:t>сектора</w:t>
            </w:r>
            <w:r w:rsidRPr="00CA4F37">
              <w:rPr>
                <w:b/>
                <w:sz w:val="20"/>
                <w:szCs w:val="20"/>
              </w:rPr>
              <w:t xml:space="preserve"> бухгалтерского учета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9FD3A0F" w14:textId="7CE38E81" w:rsidR="00B73712" w:rsidRPr="00CA4F37" w:rsidRDefault="00B73712" w:rsidP="000007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CA4F3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отчетности</w:t>
            </w:r>
            <w:r w:rsidR="00000799">
              <w:rPr>
                <w:b/>
                <w:sz w:val="20"/>
                <w:szCs w:val="20"/>
              </w:rPr>
              <w:t xml:space="preserve"> Финансово-экономического отдела</w:t>
            </w:r>
            <w:r w:rsidRPr="00CA4F3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shd w:val="clear" w:color="auto" w:fill="auto"/>
          </w:tcPr>
          <w:p w14:paraId="32A95061" w14:textId="364BC2F6" w:rsidR="00B73712" w:rsidRPr="00CA4F37" w:rsidRDefault="00000799" w:rsidP="00056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1470680</w:t>
            </w:r>
          </w:p>
        </w:tc>
        <w:tc>
          <w:tcPr>
            <w:tcW w:w="3401" w:type="dxa"/>
            <w:shd w:val="clear" w:color="auto" w:fill="auto"/>
          </w:tcPr>
          <w:p w14:paraId="247D678A" w14:textId="77777777" w:rsidR="00B73712" w:rsidRPr="00CA4F37" w:rsidRDefault="00B73712" w:rsidP="00056098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14:paraId="79F9EBDA" w14:textId="77777777" w:rsidR="00B73712" w:rsidRPr="00CA4F37" w:rsidRDefault="00B73712" w:rsidP="00056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561" w:type="dxa"/>
            <w:shd w:val="clear" w:color="auto" w:fill="auto"/>
          </w:tcPr>
          <w:p w14:paraId="03D9F86B" w14:textId="77777777" w:rsidR="00B73712" w:rsidRPr="00CA4F37" w:rsidRDefault="00B73712" w:rsidP="00056098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14:paraId="5C1BDBD7" w14:textId="77777777" w:rsidR="00B73712" w:rsidRPr="00CA4F37" w:rsidRDefault="00B73712" w:rsidP="00056098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3CD9F13" w14:textId="77777777" w:rsidR="00B73712" w:rsidRPr="00CA4F37" w:rsidRDefault="00B73712" w:rsidP="00056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2D0C6D3A" w14:textId="77777777" w:rsidTr="00D65828">
        <w:trPr>
          <w:trHeight w:val="944"/>
        </w:trPr>
        <w:tc>
          <w:tcPr>
            <w:tcW w:w="1842" w:type="dxa"/>
            <w:shd w:val="clear" w:color="auto" w:fill="auto"/>
          </w:tcPr>
          <w:p w14:paraId="48810A0B" w14:textId="77777777" w:rsidR="00B73712" w:rsidRDefault="00B73712" w:rsidP="004E2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Ткаченко </w:t>
            </w:r>
          </w:p>
          <w:p w14:paraId="196B2463" w14:textId="77777777" w:rsidR="00B73712" w:rsidRPr="00CA4F37" w:rsidRDefault="00B73712" w:rsidP="004E2621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Андрей Владимирович</w:t>
            </w:r>
          </w:p>
        </w:tc>
        <w:tc>
          <w:tcPr>
            <w:tcW w:w="2408" w:type="dxa"/>
            <w:shd w:val="clear" w:color="auto" w:fill="auto"/>
          </w:tcPr>
          <w:p w14:paraId="3E5F9C04" w14:textId="77777777" w:rsidR="00B73712" w:rsidRPr="00CA4F37" w:rsidRDefault="00B73712" w:rsidP="004E262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</w:t>
            </w:r>
            <w:r w:rsidRPr="00CA4F37">
              <w:rPr>
                <w:b/>
                <w:sz w:val="20"/>
                <w:szCs w:val="20"/>
              </w:rPr>
              <w:t xml:space="preserve"> сектора санитарно-эпидемиологического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704" w:type="dxa"/>
            <w:shd w:val="clear" w:color="auto" w:fill="auto"/>
          </w:tcPr>
          <w:p w14:paraId="74F12C2D" w14:textId="6829C03A" w:rsidR="00B73712" w:rsidRPr="00CA4F37" w:rsidRDefault="006F39DB" w:rsidP="004E2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898568</w:t>
            </w:r>
          </w:p>
        </w:tc>
        <w:tc>
          <w:tcPr>
            <w:tcW w:w="3401" w:type="dxa"/>
            <w:shd w:val="clear" w:color="auto" w:fill="auto"/>
          </w:tcPr>
          <w:p w14:paraId="6338BBAC" w14:textId="77777777" w:rsidR="00B73712" w:rsidRPr="00CA4F37" w:rsidRDefault="00B73712" w:rsidP="004E2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1284A31C" w14:textId="77777777" w:rsidR="00B73712" w:rsidRPr="00CA4F37" w:rsidRDefault="00B73712" w:rsidP="004E2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561" w:type="dxa"/>
            <w:shd w:val="clear" w:color="auto" w:fill="auto"/>
          </w:tcPr>
          <w:p w14:paraId="057212B0" w14:textId="77777777" w:rsidR="00B73712" w:rsidRPr="00CA4F37" w:rsidRDefault="00B73712" w:rsidP="004E2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14:paraId="04438F2E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 w:rsidRPr="007C41CD">
              <w:rPr>
                <w:sz w:val="20"/>
                <w:szCs w:val="20"/>
              </w:rPr>
              <w:t xml:space="preserve">мотоцикл </w:t>
            </w:r>
          </w:p>
          <w:p w14:paraId="2ED895C1" w14:textId="657BBB52" w:rsidR="00B73712" w:rsidRDefault="00B73712" w:rsidP="00CA4F37">
            <w:pPr>
              <w:jc w:val="center"/>
              <w:rPr>
                <w:sz w:val="20"/>
                <w:szCs w:val="20"/>
              </w:rPr>
            </w:pPr>
            <w:proofErr w:type="spellStart"/>
            <w:r w:rsidRPr="007C41CD">
              <w:rPr>
                <w:sz w:val="20"/>
                <w:szCs w:val="20"/>
              </w:rPr>
              <w:t>Yamaha</w:t>
            </w:r>
            <w:proofErr w:type="spellEnd"/>
            <w:r w:rsidRPr="007C41CD">
              <w:rPr>
                <w:sz w:val="20"/>
                <w:szCs w:val="20"/>
              </w:rPr>
              <w:t xml:space="preserve"> XV</w:t>
            </w:r>
            <w:r>
              <w:rPr>
                <w:sz w:val="20"/>
                <w:szCs w:val="20"/>
              </w:rPr>
              <w:br/>
            </w:r>
            <w:r w:rsidRPr="007C41CD">
              <w:rPr>
                <w:sz w:val="20"/>
                <w:szCs w:val="20"/>
              </w:rPr>
              <w:t>1700 РС</w:t>
            </w:r>
            <w:r>
              <w:rPr>
                <w:sz w:val="20"/>
                <w:szCs w:val="20"/>
              </w:rPr>
              <w:t xml:space="preserve"> </w:t>
            </w:r>
          </w:p>
          <w:p w14:paraId="45F5CFE0" w14:textId="77777777" w:rsidR="00B73712" w:rsidRDefault="00B73712" w:rsidP="00D31A5E">
            <w:pPr>
              <w:jc w:val="center"/>
              <w:rPr>
                <w:sz w:val="20"/>
                <w:szCs w:val="20"/>
              </w:rPr>
            </w:pPr>
            <w:r w:rsidRPr="007C41CD">
              <w:rPr>
                <w:sz w:val="20"/>
                <w:szCs w:val="20"/>
              </w:rPr>
              <w:t xml:space="preserve">мотоцикл </w:t>
            </w:r>
          </w:p>
          <w:p w14:paraId="02349826" w14:textId="3F81848D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 w:rsidRPr="00982E01">
              <w:rPr>
                <w:sz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K</w:t>
            </w:r>
            <w:r w:rsidRPr="00A07A82">
              <w:rPr>
                <w:sz w:val="20"/>
                <w:szCs w:val="20"/>
              </w:rPr>
              <w:t>1600</w:t>
            </w:r>
            <w:r>
              <w:rPr>
                <w:sz w:val="20"/>
                <w:szCs w:val="20"/>
                <w:lang w:val="en-US"/>
              </w:rPr>
              <w:t>GTL</w:t>
            </w:r>
          </w:p>
          <w:p w14:paraId="36BDA021" w14:textId="77777777" w:rsidR="00B73712" w:rsidRPr="009D69DF" w:rsidRDefault="00B73712" w:rsidP="00CA4F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мотоцикл</w:t>
            </w:r>
          </w:p>
          <w:p w14:paraId="23B4DFEB" w14:textId="77777777" w:rsidR="00B73712" w:rsidRPr="009D69DF" w:rsidRDefault="00B73712" w:rsidP="00CA4F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HARLEY</w:t>
            </w:r>
            <w:r w:rsidRPr="009D69DF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DAVIDSON</w:t>
            </w:r>
            <w:r w:rsidRPr="009D69DF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FLHTCUI</w:t>
            </w:r>
          </w:p>
          <w:p w14:paraId="6CFF0140" w14:textId="77777777" w:rsidR="00B73712" w:rsidRPr="009D69DF" w:rsidRDefault="00B73712" w:rsidP="00CA4F3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szCs w:val="20"/>
              </w:rPr>
              <w:t>прицеп</w:t>
            </w:r>
            <w:r w:rsidRPr="009D69D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ESCAPADA</w:t>
            </w:r>
          </w:p>
        </w:tc>
        <w:tc>
          <w:tcPr>
            <w:tcW w:w="1417" w:type="dxa"/>
          </w:tcPr>
          <w:p w14:paraId="0DDFEE03" w14:textId="77777777" w:rsidR="00B73712" w:rsidRPr="007C41CD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77D4BA07" w14:textId="77777777" w:rsidTr="00D65828">
        <w:trPr>
          <w:trHeight w:val="407"/>
        </w:trPr>
        <w:tc>
          <w:tcPr>
            <w:tcW w:w="1842" w:type="dxa"/>
            <w:vMerge w:val="restart"/>
            <w:shd w:val="clear" w:color="auto" w:fill="auto"/>
          </w:tcPr>
          <w:p w14:paraId="50C71A51" w14:textId="77777777" w:rsidR="00B73712" w:rsidRPr="00CA4F37" w:rsidRDefault="00B73712" w:rsidP="004E2621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супруга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014983E0" w14:textId="77777777" w:rsidR="00B73712" w:rsidRPr="00982E01" w:rsidRDefault="00B73712" w:rsidP="004E2621">
            <w:pPr>
              <w:jc w:val="center"/>
              <w:rPr>
                <w:sz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704" w:type="dxa"/>
            <w:vMerge w:val="restart"/>
            <w:shd w:val="clear" w:color="auto" w:fill="auto"/>
          </w:tcPr>
          <w:p w14:paraId="7C54D1CF" w14:textId="1A02C5F5" w:rsidR="00B73712" w:rsidRPr="00982E01" w:rsidRDefault="00EF4527" w:rsidP="004E26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1883308</w:t>
            </w:r>
          </w:p>
        </w:tc>
        <w:tc>
          <w:tcPr>
            <w:tcW w:w="3401" w:type="dxa"/>
            <w:shd w:val="clear" w:color="auto" w:fill="auto"/>
          </w:tcPr>
          <w:p w14:paraId="5D01DD32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14:paraId="2B8FBB3B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52</w:t>
            </w:r>
          </w:p>
        </w:tc>
        <w:tc>
          <w:tcPr>
            <w:tcW w:w="1561" w:type="dxa"/>
            <w:shd w:val="clear" w:color="auto" w:fill="auto"/>
          </w:tcPr>
          <w:p w14:paraId="440E87C5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7C7B7963" w14:textId="66C6E744" w:rsidR="00B73712" w:rsidRPr="00982E01" w:rsidRDefault="00B73712" w:rsidP="00CA4F37">
            <w:pPr>
              <w:jc w:val="center"/>
              <w:rPr>
                <w:sz w:val="20"/>
              </w:rPr>
            </w:pPr>
            <w:r w:rsidRPr="00E9790C">
              <w:rPr>
                <w:bCs/>
                <w:sz w:val="20"/>
                <w:szCs w:val="20"/>
              </w:rPr>
              <w:t xml:space="preserve">автомобиль </w:t>
            </w:r>
            <w:proofErr w:type="spellStart"/>
            <w:r w:rsidRPr="00E9790C">
              <w:rPr>
                <w:bCs/>
                <w:sz w:val="20"/>
                <w:szCs w:val="20"/>
              </w:rPr>
              <w:t>Hyundai</w:t>
            </w:r>
            <w:proofErr w:type="spellEnd"/>
            <w:r w:rsidRPr="00E9790C"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IX</w:t>
            </w:r>
            <w:r w:rsidRPr="00E9790C">
              <w:rPr>
                <w:bCs/>
                <w:sz w:val="20"/>
                <w:szCs w:val="20"/>
              </w:rPr>
              <w:t>35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27ECCF97" w14:textId="77777777" w:rsidR="00B73712" w:rsidRPr="00982E01" w:rsidRDefault="00B73712" w:rsidP="00CA4F37">
            <w:pPr>
              <w:jc w:val="center"/>
              <w:rPr>
                <w:sz w:val="20"/>
              </w:rPr>
            </w:pPr>
            <w:r>
              <w:rPr>
                <w:bCs/>
                <w:sz w:val="20"/>
                <w:szCs w:val="20"/>
                <w:lang w:val="en-US"/>
              </w:rPr>
              <w:t>GLS</w:t>
            </w:r>
            <w:r w:rsidRPr="00982E01">
              <w:rPr>
                <w:sz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AT</w:t>
            </w:r>
          </w:p>
          <w:p w14:paraId="42E49AD0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5713F7ED" w14:textId="77777777" w:rsidR="00B73712" w:rsidRPr="00CA4F37" w:rsidRDefault="00B73712" w:rsidP="00A326B6">
            <w:pPr>
              <w:jc w:val="center"/>
              <w:rPr>
                <w:sz w:val="20"/>
                <w:szCs w:val="20"/>
              </w:rPr>
            </w:pPr>
            <w:proofErr w:type="spellStart"/>
            <w:r w:rsidRPr="00A279A0">
              <w:rPr>
                <w:sz w:val="20"/>
                <w:szCs w:val="20"/>
              </w:rPr>
              <w:t>Range</w:t>
            </w:r>
            <w:proofErr w:type="spellEnd"/>
            <w:r w:rsidRPr="00A279A0">
              <w:rPr>
                <w:sz w:val="20"/>
                <w:szCs w:val="20"/>
              </w:rPr>
              <w:t xml:space="preserve"> </w:t>
            </w:r>
            <w:proofErr w:type="spellStart"/>
            <w:r w:rsidRPr="00A279A0">
              <w:rPr>
                <w:sz w:val="20"/>
                <w:szCs w:val="20"/>
              </w:rPr>
              <w:t>Rover</w:t>
            </w:r>
            <w:proofErr w:type="spellEnd"/>
            <w:r w:rsidRPr="00A279A0">
              <w:rPr>
                <w:sz w:val="20"/>
                <w:szCs w:val="20"/>
              </w:rPr>
              <w:t xml:space="preserve"> </w:t>
            </w:r>
            <w:proofErr w:type="spellStart"/>
            <w:r w:rsidRPr="00A279A0">
              <w:rPr>
                <w:sz w:val="20"/>
                <w:szCs w:val="20"/>
              </w:rPr>
              <w:t>Evoque</w:t>
            </w:r>
            <w:proofErr w:type="spellEnd"/>
          </w:p>
        </w:tc>
        <w:tc>
          <w:tcPr>
            <w:tcW w:w="1417" w:type="dxa"/>
            <w:vMerge w:val="restart"/>
          </w:tcPr>
          <w:p w14:paraId="341B1B30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54678D9D" w14:textId="77777777" w:rsidTr="00D65828">
        <w:trPr>
          <w:trHeight w:val="399"/>
        </w:trPr>
        <w:tc>
          <w:tcPr>
            <w:tcW w:w="1842" w:type="dxa"/>
            <w:vMerge/>
            <w:shd w:val="clear" w:color="auto" w:fill="auto"/>
          </w:tcPr>
          <w:p w14:paraId="36F19E5F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6E5577DA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5FE3E220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4466D03F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собственность, 1/3 доли</w:t>
            </w:r>
            <w:r w:rsidRPr="00CA4F37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374FECEF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561" w:type="dxa"/>
            <w:shd w:val="clear" w:color="auto" w:fill="auto"/>
          </w:tcPr>
          <w:p w14:paraId="104163D2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379F1E58" w14:textId="77777777" w:rsidR="00B73712" w:rsidRPr="00E9790C" w:rsidRDefault="00B73712" w:rsidP="00CA4F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E5BF281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75181B3F" w14:textId="77777777" w:rsidTr="00D65828">
        <w:trPr>
          <w:trHeight w:val="997"/>
        </w:trPr>
        <w:tc>
          <w:tcPr>
            <w:tcW w:w="1842" w:type="dxa"/>
            <w:vMerge/>
            <w:shd w:val="clear" w:color="auto" w:fill="auto"/>
          </w:tcPr>
          <w:p w14:paraId="23B0A9B0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4B6A7CC2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4F4104AE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0C5D57C3" w14:textId="77777777" w:rsidR="00B73712" w:rsidRPr="007B0F1A" w:rsidRDefault="00B73712" w:rsidP="0067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73FC916E" w14:textId="5E820B31" w:rsidR="00B73712" w:rsidRPr="00CA4F37" w:rsidRDefault="00B73712" w:rsidP="007B0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индивидуальное жилищное строительство </w:t>
            </w:r>
            <w:r w:rsidRPr="00CA4F3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собственность, </w:t>
            </w:r>
            <w:r>
              <w:rPr>
                <w:sz w:val="20"/>
                <w:szCs w:val="20"/>
              </w:rPr>
              <w:br/>
              <w:t>1/3 доли</w:t>
            </w:r>
            <w:r w:rsidRPr="00CA4F37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  <w:shd w:val="clear" w:color="auto" w:fill="auto"/>
          </w:tcPr>
          <w:p w14:paraId="3B640EA4" w14:textId="77777777" w:rsidR="00B73712" w:rsidRDefault="00B73712" w:rsidP="004E2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561" w:type="dxa"/>
            <w:shd w:val="clear" w:color="auto" w:fill="auto"/>
          </w:tcPr>
          <w:p w14:paraId="08926FCA" w14:textId="77777777" w:rsidR="00B73712" w:rsidRPr="00CA4F37" w:rsidRDefault="00B73712" w:rsidP="004E2621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74D7536C" w14:textId="77777777" w:rsidR="00B73712" w:rsidRPr="00E9790C" w:rsidRDefault="00B73712" w:rsidP="00CA4F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3A85B89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5613A90C" w14:textId="77777777" w:rsidTr="00D65828">
        <w:trPr>
          <w:trHeight w:val="423"/>
        </w:trPr>
        <w:tc>
          <w:tcPr>
            <w:tcW w:w="1842" w:type="dxa"/>
            <w:shd w:val="clear" w:color="auto" w:fill="auto"/>
          </w:tcPr>
          <w:p w14:paraId="38DA239E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сын</w:t>
            </w:r>
          </w:p>
        </w:tc>
        <w:tc>
          <w:tcPr>
            <w:tcW w:w="2408" w:type="dxa"/>
            <w:shd w:val="clear" w:color="auto" w:fill="auto"/>
          </w:tcPr>
          <w:p w14:paraId="23953540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14:paraId="2E288B5A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3401" w:type="dxa"/>
            <w:shd w:val="clear" w:color="auto" w:fill="auto"/>
          </w:tcPr>
          <w:p w14:paraId="6476D0E3" w14:textId="77777777" w:rsidR="00B73712" w:rsidRPr="00CA4F37" w:rsidRDefault="00B73712" w:rsidP="007C4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3D388276" w14:textId="77777777" w:rsidR="00B73712" w:rsidRPr="00CA4F37" w:rsidRDefault="00B73712" w:rsidP="007C4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561" w:type="dxa"/>
            <w:shd w:val="clear" w:color="auto" w:fill="auto"/>
          </w:tcPr>
          <w:p w14:paraId="3BF1B538" w14:textId="77777777" w:rsidR="00B73712" w:rsidRPr="00CA4F37" w:rsidRDefault="00B73712" w:rsidP="007C4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14:paraId="42C202B4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7EE99AB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0D31D5A4" w14:textId="77777777" w:rsidR="002A2120" w:rsidRDefault="002A2120">
      <w:r>
        <w:br w:type="page"/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2408"/>
        <w:gridCol w:w="1705"/>
        <w:gridCol w:w="3401"/>
        <w:gridCol w:w="1276"/>
        <w:gridCol w:w="1561"/>
        <w:gridCol w:w="1700"/>
        <w:gridCol w:w="1417"/>
      </w:tblGrid>
      <w:tr w:rsidR="002A2120" w:rsidRPr="00CA4F37" w14:paraId="6B5A9137" w14:textId="77777777" w:rsidTr="002A2120">
        <w:trPr>
          <w:trHeight w:val="500"/>
        </w:trPr>
        <w:tc>
          <w:tcPr>
            <w:tcW w:w="1841" w:type="dxa"/>
            <w:vMerge w:val="restart"/>
            <w:shd w:val="clear" w:color="auto" w:fill="auto"/>
          </w:tcPr>
          <w:p w14:paraId="4B491769" w14:textId="1490AC62" w:rsidR="002A2120" w:rsidRDefault="002A2120" w:rsidP="00DE68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Филимонов</w:t>
            </w:r>
          </w:p>
          <w:p w14:paraId="4E14001E" w14:textId="77777777" w:rsidR="002A2120" w:rsidRPr="00CA4F37" w:rsidRDefault="002A2120" w:rsidP="00DE68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Андрей Сергеевич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70556B18" w14:textId="77777777" w:rsidR="002A2120" w:rsidRPr="00CA4F37" w:rsidRDefault="002A2120" w:rsidP="00B203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</w:t>
            </w:r>
            <w:r w:rsidRPr="00CA4F37">
              <w:rPr>
                <w:b/>
                <w:sz w:val="20"/>
                <w:szCs w:val="20"/>
              </w:rPr>
              <w:t xml:space="preserve"> отдела </w:t>
            </w:r>
          </w:p>
          <w:p w14:paraId="17FA5CA6" w14:textId="77777777" w:rsidR="002A2120" w:rsidRDefault="002A2120" w:rsidP="00B2036A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надзора </w:t>
            </w:r>
          </w:p>
          <w:p w14:paraId="7AC1198D" w14:textId="77777777" w:rsidR="002A2120" w:rsidRDefault="002A2120" w:rsidP="00B2036A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за строительством </w:t>
            </w:r>
          </w:p>
          <w:p w14:paraId="5CFE40D7" w14:textId="77777777" w:rsidR="002A2120" w:rsidRPr="00CA4F37" w:rsidRDefault="002A2120" w:rsidP="00B2036A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и реконструкцией </w:t>
            </w:r>
            <w:proofErr w:type="gramStart"/>
            <w:r w:rsidRPr="00CA4F37">
              <w:rPr>
                <w:b/>
                <w:sz w:val="20"/>
                <w:szCs w:val="20"/>
              </w:rPr>
              <w:t>объектов Левобережной  зоны Санкт-Петербурга Управления государственного строительного надзора</w:t>
            </w:r>
            <w:proofErr w:type="gramEnd"/>
          </w:p>
        </w:tc>
        <w:tc>
          <w:tcPr>
            <w:tcW w:w="1705" w:type="dxa"/>
            <w:vMerge w:val="restart"/>
            <w:shd w:val="clear" w:color="auto" w:fill="auto"/>
          </w:tcPr>
          <w:p w14:paraId="210A5372" w14:textId="2B27F115" w:rsidR="002A2120" w:rsidRPr="00EF4527" w:rsidRDefault="002A2120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858139</w:t>
            </w:r>
          </w:p>
        </w:tc>
        <w:tc>
          <w:tcPr>
            <w:tcW w:w="3401" w:type="dxa"/>
            <w:shd w:val="clear" w:color="auto" w:fill="auto"/>
          </w:tcPr>
          <w:p w14:paraId="24300000" w14:textId="77777777" w:rsidR="002A2120" w:rsidRPr="00CA4F37" w:rsidRDefault="002A2120" w:rsidP="007C5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(собственность, </w:t>
            </w:r>
            <w:r w:rsidRPr="00CA4F37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607CD3B1" w14:textId="77777777" w:rsidR="002A2120" w:rsidRPr="00CA4F37" w:rsidRDefault="002A2120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561" w:type="dxa"/>
            <w:shd w:val="clear" w:color="auto" w:fill="auto"/>
          </w:tcPr>
          <w:p w14:paraId="2FD22962" w14:textId="77777777" w:rsidR="002A2120" w:rsidRPr="00CA4F37" w:rsidRDefault="002A2120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2C8A66A6" w14:textId="77777777" w:rsidR="002A2120" w:rsidRDefault="002A2120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14:paraId="5490C42C" w14:textId="77777777" w:rsidR="002A2120" w:rsidRDefault="002A2120" w:rsidP="00DE68B7">
            <w:pPr>
              <w:jc w:val="center"/>
              <w:rPr>
                <w:sz w:val="20"/>
                <w:szCs w:val="20"/>
              </w:rPr>
            </w:pPr>
            <w:proofErr w:type="spellStart"/>
            <w:r w:rsidRPr="007C5A35">
              <w:rPr>
                <w:sz w:val="20"/>
                <w:szCs w:val="20"/>
              </w:rPr>
              <w:t>Volkswagen</w:t>
            </w:r>
            <w:proofErr w:type="spellEnd"/>
            <w:r w:rsidRPr="007C5A35">
              <w:rPr>
                <w:sz w:val="20"/>
                <w:szCs w:val="20"/>
              </w:rPr>
              <w:t xml:space="preserve"> </w:t>
            </w:r>
            <w:proofErr w:type="spellStart"/>
            <w:r w:rsidRPr="007C5A35">
              <w:rPr>
                <w:sz w:val="20"/>
                <w:szCs w:val="20"/>
              </w:rPr>
              <w:t>Passat</w:t>
            </w:r>
            <w:proofErr w:type="spellEnd"/>
          </w:p>
          <w:p w14:paraId="50C2ABF8" w14:textId="77777777" w:rsidR="002A2120" w:rsidRDefault="002A2120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14:paraId="574C16B8" w14:textId="77777777" w:rsidR="002A2120" w:rsidRPr="00827ABC" w:rsidRDefault="002A2120" w:rsidP="00DE68B7">
            <w:pPr>
              <w:jc w:val="center"/>
              <w:rPr>
                <w:sz w:val="20"/>
                <w:szCs w:val="20"/>
              </w:rPr>
            </w:pPr>
            <w:proofErr w:type="spellStart"/>
            <w:r w:rsidRPr="007C5A35">
              <w:rPr>
                <w:sz w:val="20"/>
                <w:szCs w:val="20"/>
              </w:rPr>
              <w:t>Suzuki</w:t>
            </w:r>
            <w:proofErr w:type="spellEnd"/>
            <w:r w:rsidRPr="007C5A35"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  <w:lang w:val="en-US"/>
              </w:rPr>
              <w:t>W</w:t>
            </w:r>
            <w:r>
              <w:rPr>
                <w:sz w:val="20"/>
                <w:szCs w:val="20"/>
              </w:rPr>
              <w:t xml:space="preserve"> 650С</w:t>
            </w:r>
          </w:p>
        </w:tc>
        <w:tc>
          <w:tcPr>
            <w:tcW w:w="1417" w:type="dxa"/>
            <w:vMerge w:val="restart"/>
          </w:tcPr>
          <w:p w14:paraId="1D107194" w14:textId="77777777" w:rsidR="002A2120" w:rsidRDefault="002A2120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A2120" w:rsidRPr="00CA4F37" w14:paraId="43B4BF0B" w14:textId="77777777" w:rsidTr="002A2120">
        <w:trPr>
          <w:trHeight w:val="369"/>
        </w:trPr>
        <w:tc>
          <w:tcPr>
            <w:tcW w:w="1841" w:type="dxa"/>
            <w:vMerge/>
            <w:shd w:val="clear" w:color="auto" w:fill="auto"/>
          </w:tcPr>
          <w:p w14:paraId="0C81DBAD" w14:textId="77777777" w:rsidR="002A2120" w:rsidRDefault="002A2120" w:rsidP="00DE6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6CD53684" w14:textId="77777777" w:rsidR="002A2120" w:rsidRDefault="002A2120" w:rsidP="00B203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4A994869" w14:textId="77777777" w:rsidR="002A2120" w:rsidRDefault="002A2120" w:rsidP="00DE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757BB1B1" w14:textId="77A317EE" w:rsidR="002A2120" w:rsidRDefault="002A2120" w:rsidP="00A07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14:paraId="255CD36E" w14:textId="77777777" w:rsidR="002A2120" w:rsidRDefault="002A2120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561" w:type="dxa"/>
            <w:shd w:val="clear" w:color="auto" w:fill="auto"/>
          </w:tcPr>
          <w:p w14:paraId="7527EDD0" w14:textId="77777777" w:rsidR="002A2120" w:rsidRDefault="002A2120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17DB3003" w14:textId="77777777" w:rsidR="002A2120" w:rsidRPr="007C5A35" w:rsidRDefault="002A2120" w:rsidP="00DE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ECDA8D9" w14:textId="77777777" w:rsidR="002A2120" w:rsidRDefault="002A2120" w:rsidP="00DE68B7">
            <w:pPr>
              <w:jc w:val="center"/>
              <w:rPr>
                <w:sz w:val="20"/>
                <w:szCs w:val="20"/>
              </w:rPr>
            </w:pPr>
          </w:p>
        </w:tc>
      </w:tr>
      <w:tr w:rsidR="002A2120" w:rsidRPr="00CA4F37" w14:paraId="34EB412C" w14:textId="77777777" w:rsidTr="002A2120">
        <w:trPr>
          <w:trHeight w:val="1788"/>
        </w:trPr>
        <w:tc>
          <w:tcPr>
            <w:tcW w:w="1841" w:type="dxa"/>
            <w:vMerge/>
            <w:shd w:val="clear" w:color="auto" w:fill="auto"/>
          </w:tcPr>
          <w:p w14:paraId="2E3A4CD9" w14:textId="77777777" w:rsidR="002A2120" w:rsidRDefault="002A2120" w:rsidP="00DE6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0DA2EAB7" w14:textId="77777777" w:rsidR="002A2120" w:rsidRDefault="002A2120" w:rsidP="00B203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E1325B4" w14:textId="77777777" w:rsidR="002A2120" w:rsidRDefault="002A2120" w:rsidP="00DE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7F9A3F35" w14:textId="50A66E04" w:rsidR="002A2120" w:rsidRDefault="002A2120" w:rsidP="002A2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 (собственность)</w:t>
            </w:r>
          </w:p>
        </w:tc>
        <w:tc>
          <w:tcPr>
            <w:tcW w:w="1276" w:type="dxa"/>
            <w:shd w:val="clear" w:color="auto" w:fill="auto"/>
          </w:tcPr>
          <w:p w14:paraId="5B77C5C5" w14:textId="1BD781A5" w:rsidR="002A2120" w:rsidRDefault="002A2120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561" w:type="dxa"/>
            <w:shd w:val="clear" w:color="auto" w:fill="auto"/>
          </w:tcPr>
          <w:p w14:paraId="1CEAF79A" w14:textId="359569E3" w:rsidR="002A2120" w:rsidRDefault="002A2120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7D298B09" w14:textId="77777777" w:rsidR="002A2120" w:rsidRPr="007C5A35" w:rsidRDefault="002A2120" w:rsidP="00DE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DC7CC09" w14:textId="77777777" w:rsidR="002A2120" w:rsidRDefault="002A2120" w:rsidP="00DE68B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28452FF5" w14:textId="77777777" w:rsidTr="002A2120">
        <w:trPr>
          <w:trHeight w:val="2085"/>
        </w:trPr>
        <w:tc>
          <w:tcPr>
            <w:tcW w:w="1841" w:type="dxa"/>
            <w:shd w:val="clear" w:color="auto" w:fill="auto"/>
          </w:tcPr>
          <w:p w14:paraId="0225D15F" w14:textId="77777777" w:rsidR="00B73712" w:rsidRPr="00CA4F37" w:rsidRDefault="00B73712" w:rsidP="00E329FE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Харченко Евгений Вячеславович</w:t>
            </w:r>
          </w:p>
        </w:tc>
        <w:tc>
          <w:tcPr>
            <w:tcW w:w="2408" w:type="dxa"/>
            <w:shd w:val="clear" w:color="auto" w:fill="auto"/>
          </w:tcPr>
          <w:p w14:paraId="7FDDD09F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начальник отдела </w:t>
            </w:r>
          </w:p>
          <w:p w14:paraId="7B995CEB" w14:textId="77777777" w:rsidR="00B73712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надзора </w:t>
            </w:r>
          </w:p>
          <w:p w14:paraId="458EAF90" w14:textId="77777777" w:rsidR="00B73712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за строительством </w:t>
            </w:r>
          </w:p>
          <w:p w14:paraId="0DF1FB76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и реконструкцией </w:t>
            </w:r>
            <w:proofErr w:type="gramStart"/>
            <w:r w:rsidRPr="00CA4F37">
              <w:rPr>
                <w:b/>
                <w:sz w:val="20"/>
                <w:szCs w:val="20"/>
              </w:rPr>
              <w:t>объектов Левобережной  зоны Санкт-Петербурга Управления государственного строительного надзора</w:t>
            </w:r>
            <w:proofErr w:type="gramEnd"/>
          </w:p>
        </w:tc>
        <w:tc>
          <w:tcPr>
            <w:tcW w:w="1705" w:type="dxa"/>
            <w:shd w:val="clear" w:color="auto" w:fill="auto"/>
          </w:tcPr>
          <w:p w14:paraId="174890AC" w14:textId="4C327500" w:rsidR="00B73712" w:rsidRPr="002A2120" w:rsidRDefault="002A2120" w:rsidP="00E32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1570038</w:t>
            </w:r>
          </w:p>
        </w:tc>
        <w:tc>
          <w:tcPr>
            <w:tcW w:w="3401" w:type="dxa"/>
            <w:shd w:val="clear" w:color="auto" w:fill="auto"/>
          </w:tcPr>
          <w:p w14:paraId="55E2CFCE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пользование</w:t>
            </w:r>
            <w:r w:rsidRPr="00CA4F37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794AE9F3" w14:textId="77777777" w:rsidR="00B73712" w:rsidRPr="00CA4F37" w:rsidRDefault="00B73712" w:rsidP="00572890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53,2</w:t>
            </w:r>
          </w:p>
        </w:tc>
        <w:tc>
          <w:tcPr>
            <w:tcW w:w="1561" w:type="dxa"/>
            <w:shd w:val="clear" w:color="auto" w:fill="auto"/>
          </w:tcPr>
          <w:p w14:paraId="49FE007E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14:paraId="3065CD4C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572890">
              <w:rPr>
                <w:sz w:val="20"/>
                <w:szCs w:val="20"/>
              </w:rPr>
              <w:t>Mercedes-Benz</w:t>
            </w:r>
            <w:proofErr w:type="spellEnd"/>
            <w:r w:rsidRPr="00572890">
              <w:rPr>
                <w:sz w:val="20"/>
                <w:szCs w:val="20"/>
              </w:rPr>
              <w:t xml:space="preserve"> </w:t>
            </w:r>
          </w:p>
          <w:p w14:paraId="4C81A930" w14:textId="77777777" w:rsidR="00B73712" w:rsidRPr="00CA4F37" w:rsidRDefault="00B73712" w:rsidP="003E40A6">
            <w:pPr>
              <w:jc w:val="center"/>
              <w:rPr>
                <w:sz w:val="20"/>
                <w:szCs w:val="20"/>
              </w:rPr>
            </w:pPr>
            <w:r w:rsidRPr="00572890">
              <w:rPr>
                <w:sz w:val="20"/>
                <w:szCs w:val="20"/>
              </w:rPr>
              <w:t>GLK</w:t>
            </w:r>
            <w:r>
              <w:rPr>
                <w:sz w:val="20"/>
                <w:szCs w:val="20"/>
              </w:rPr>
              <w:t xml:space="preserve"> 220 </w:t>
            </w:r>
          </w:p>
        </w:tc>
        <w:tc>
          <w:tcPr>
            <w:tcW w:w="1417" w:type="dxa"/>
          </w:tcPr>
          <w:p w14:paraId="25446258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12CD31BE" w14:textId="77777777" w:rsidTr="002A2120">
        <w:trPr>
          <w:trHeight w:val="373"/>
        </w:trPr>
        <w:tc>
          <w:tcPr>
            <w:tcW w:w="1841" w:type="dxa"/>
            <w:shd w:val="clear" w:color="auto" w:fill="auto"/>
          </w:tcPr>
          <w:p w14:paraId="014D9F47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супруга</w:t>
            </w:r>
          </w:p>
        </w:tc>
        <w:tc>
          <w:tcPr>
            <w:tcW w:w="2408" w:type="dxa"/>
            <w:shd w:val="clear" w:color="auto" w:fill="auto"/>
          </w:tcPr>
          <w:p w14:paraId="19E40F08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14:paraId="5D216E23" w14:textId="6C40BB3F" w:rsidR="00B73712" w:rsidRPr="002A2120" w:rsidRDefault="002A2120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234217</w:t>
            </w:r>
          </w:p>
        </w:tc>
        <w:tc>
          <w:tcPr>
            <w:tcW w:w="3401" w:type="dxa"/>
            <w:shd w:val="clear" w:color="auto" w:fill="auto"/>
          </w:tcPr>
          <w:p w14:paraId="668B1DF3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квартира (собственность, </w:t>
            </w:r>
            <w:r>
              <w:rPr>
                <w:sz w:val="20"/>
                <w:szCs w:val="20"/>
              </w:rPr>
              <w:t>1/2</w:t>
            </w:r>
            <w:r w:rsidRPr="00CA4F37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276" w:type="dxa"/>
            <w:shd w:val="clear" w:color="auto" w:fill="auto"/>
          </w:tcPr>
          <w:p w14:paraId="0208E4B9" w14:textId="77777777" w:rsidR="00B73712" w:rsidRPr="00CA4F37" w:rsidRDefault="00B73712" w:rsidP="003E40A6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53,2</w:t>
            </w:r>
          </w:p>
        </w:tc>
        <w:tc>
          <w:tcPr>
            <w:tcW w:w="1561" w:type="dxa"/>
            <w:shd w:val="clear" w:color="auto" w:fill="auto"/>
          </w:tcPr>
          <w:p w14:paraId="2A3B40D6" w14:textId="77777777" w:rsidR="00B73712" w:rsidRPr="00CA4F37" w:rsidRDefault="00B73712" w:rsidP="003E40A6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14:paraId="3E330AFD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739740F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52CB153B" w14:textId="77777777" w:rsidTr="002A2120">
        <w:trPr>
          <w:trHeight w:val="411"/>
        </w:trPr>
        <w:tc>
          <w:tcPr>
            <w:tcW w:w="1841" w:type="dxa"/>
            <w:shd w:val="clear" w:color="auto" w:fill="auto"/>
          </w:tcPr>
          <w:p w14:paraId="64FA0F14" w14:textId="77777777" w:rsidR="00B73712" w:rsidRPr="00CA4F37" w:rsidRDefault="00B73712" w:rsidP="00147C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08" w:type="dxa"/>
            <w:shd w:val="clear" w:color="auto" w:fill="auto"/>
          </w:tcPr>
          <w:p w14:paraId="682166ED" w14:textId="77777777" w:rsidR="00B73712" w:rsidRPr="00CA4F37" w:rsidRDefault="00B73712" w:rsidP="00147CFF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14:paraId="64768B2E" w14:textId="77777777" w:rsidR="00B73712" w:rsidRPr="00CA4F37" w:rsidRDefault="00B73712" w:rsidP="00147CFF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3401" w:type="dxa"/>
            <w:shd w:val="clear" w:color="auto" w:fill="auto"/>
          </w:tcPr>
          <w:p w14:paraId="32C651EE" w14:textId="77777777" w:rsidR="00B73712" w:rsidRPr="00CA4F37" w:rsidRDefault="00B73712" w:rsidP="00147CFF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пользование</w:t>
            </w:r>
            <w:r w:rsidRPr="00CA4F37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7D41F8B7" w14:textId="77777777" w:rsidR="00B73712" w:rsidRPr="00CA4F37" w:rsidRDefault="00B73712" w:rsidP="00147CFF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53,2</w:t>
            </w:r>
          </w:p>
        </w:tc>
        <w:tc>
          <w:tcPr>
            <w:tcW w:w="1561" w:type="dxa"/>
            <w:shd w:val="clear" w:color="auto" w:fill="auto"/>
          </w:tcPr>
          <w:p w14:paraId="66EF7BD7" w14:textId="77777777" w:rsidR="00B73712" w:rsidRPr="00CA4F37" w:rsidRDefault="00B73712" w:rsidP="00147CFF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14:paraId="0C6ECE96" w14:textId="77777777" w:rsidR="00B73712" w:rsidRPr="00CA4F37" w:rsidRDefault="00B73712" w:rsidP="00147CFF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1F7FE0D" w14:textId="77777777" w:rsidR="00B73712" w:rsidRPr="00CA4F37" w:rsidRDefault="00B73712" w:rsidP="00147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4993604F" w14:textId="77777777" w:rsidTr="002A2120">
        <w:tc>
          <w:tcPr>
            <w:tcW w:w="1841" w:type="dxa"/>
            <w:shd w:val="clear" w:color="auto" w:fill="auto"/>
          </w:tcPr>
          <w:p w14:paraId="53FA4F93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Шалина </w:t>
            </w:r>
          </w:p>
          <w:p w14:paraId="44CB9DC2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Светлана Николаевна</w:t>
            </w:r>
          </w:p>
        </w:tc>
        <w:tc>
          <w:tcPr>
            <w:tcW w:w="2408" w:type="dxa"/>
            <w:shd w:val="clear" w:color="auto" w:fill="auto"/>
          </w:tcPr>
          <w:p w14:paraId="526FEFC5" w14:textId="77777777" w:rsidR="00B73712" w:rsidRPr="00CA4F37" w:rsidRDefault="00B73712" w:rsidP="006701A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</w:t>
            </w:r>
            <w:r w:rsidRPr="00CA4F37">
              <w:rPr>
                <w:b/>
                <w:sz w:val="20"/>
                <w:szCs w:val="20"/>
              </w:rPr>
              <w:t xml:space="preserve"> специалист </w:t>
            </w:r>
            <w:proofErr w:type="gramStart"/>
            <w:r w:rsidRPr="00CA4F37">
              <w:rPr>
                <w:b/>
                <w:sz w:val="20"/>
                <w:szCs w:val="20"/>
              </w:rPr>
              <w:t>–ю</w:t>
            </w:r>
            <w:proofErr w:type="gramEnd"/>
            <w:r w:rsidRPr="00CA4F37">
              <w:rPr>
                <w:b/>
                <w:sz w:val="20"/>
                <w:szCs w:val="20"/>
              </w:rPr>
              <w:t>рисконсульт</w:t>
            </w:r>
            <w:r>
              <w:rPr>
                <w:b/>
                <w:sz w:val="20"/>
                <w:szCs w:val="20"/>
              </w:rPr>
              <w:t xml:space="preserve"> судебно-правового отдела Юридического управления</w:t>
            </w:r>
          </w:p>
        </w:tc>
        <w:tc>
          <w:tcPr>
            <w:tcW w:w="1705" w:type="dxa"/>
            <w:shd w:val="clear" w:color="auto" w:fill="auto"/>
          </w:tcPr>
          <w:p w14:paraId="2B4E3FAB" w14:textId="7384B7AF" w:rsidR="00B73712" w:rsidRPr="00CA4F37" w:rsidRDefault="002A2120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1044038</w:t>
            </w:r>
          </w:p>
        </w:tc>
        <w:tc>
          <w:tcPr>
            <w:tcW w:w="3401" w:type="dxa"/>
            <w:shd w:val="clear" w:color="auto" w:fill="auto"/>
          </w:tcPr>
          <w:p w14:paraId="73ED5A8F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14:paraId="73B81F2D" w14:textId="77777777" w:rsidR="00B73712" w:rsidRPr="00CA4F37" w:rsidRDefault="00B73712" w:rsidP="003D4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561" w:type="dxa"/>
            <w:shd w:val="clear" w:color="auto" w:fill="auto"/>
          </w:tcPr>
          <w:p w14:paraId="7990EBAB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14:paraId="47ADF5BC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7B8F573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9B3E89" w14:paraId="17FBB0D8" w14:textId="77777777" w:rsidTr="002A2120">
        <w:trPr>
          <w:trHeight w:val="443"/>
        </w:trPr>
        <w:tc>
          <w:tcPr>
            <w:tcW w:w="1841" w:type="dxa"/>
            <w:vMerge w:val="restart"/>
            <w:shd w:val="clear" w:color="auto" w:fill="auto"/>
          </w:tcPr>
          <w:p w14:paraId="35E2872C" w14:textId="77777777" w:rsidR="00B73712" w:rsidRPr="00754DDA" w:rsidRDefault="00B73712" w:rsidP="00754DDA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супруг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4E687FF8" w14:textId="77777777" w:rsidR="00B73712" w:rsidRPr="00754DDA" w:rsidRDefault="00B73712" w:rsidP="00754DDA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auto"/>
          </w:tcPr>
          <w:p w14:paraId="1A0236E5" w14:textId="777737C2" w:rsidR="00B73712" w:rsidRPr="00CA4F37" w:rsidRDefault="00985348" w:rsidP="00966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808713</w:t>
            </w:r>
          </w:p>
        </w:tc>
        <w:tc>
          <w:tcPr>
            <w:tcW w:w="3401" w:type="dxa"/>
            <w:shd w:val="clear" w:color="auto" w:fill="auto"/>
          </w:tcPr>
          <w:p w14:paraId="6200B4F3" w14:textId="77777777" w:rsidR="00B73712" w:rsidRPr="00CA4F37" w:rsidRDefault="00B73712" w:rsidP="002C5082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пользование</w:t>
            </w:r>
            <w:r w:rsidRPr="00CA4F37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502AAC3D" w14:textId="77777777" w:rsidR="00B73712" w:rsidRPr="00CA4F37" w:rsidRDefault="00B73712" w:rsidP="003D4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561" w:type="dxa"/>
            <w:shd w:val="clear" w:color="auto" w:fill="auto"/>
          </w:tcPr>
          <w:p w14:paraId="101E7176" w14:textId="77777777" w:rsidR="00B73712" w:rsidRPr="00CA4F37" w:rsidRDefault="00B73712" w:rsidP="002C5082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0C19E690" w14:textId="57FBDC43" w:rsidR="00B73712" w:rsidRPr="009B3E89" w:rsidRDefault="00B73712" w:rsidP="00985348">
            <w:pPr>
              <w:jc w:val="center"/>
              <w:rPr>
                <w:sz w:val="20"/>
                <w:szCs w:val="20"/>
              </w:rPr>
            </w:pPr>
            <w:r w:rsidRPr="002C5082">
              <w:rPr>
                <w:sz w:val="20"/>
                <w:szCs w:val="20"/>
              </w:rPr>
              <w:t>автомобиль</w:t>
            </w:r>
            <w:r w:rsidRPr="009B3E89">
              <w:rPr>
                <w:sz w:val="20"/>
                <w:szCs w:val="20"/>
              </w:rPr>
              <w:t xml:space="preserve"> </w:t>
            </w:r>
            <w:r w:rsidRPr="00254184">
              <w:rPr>
                <w:sz w:val="20"/>
                <w:szCs w:val="20"/>
                <w:lang w:val="en-US"/>
              </w:rPr>
              <w:t>Mercedes</w:t>
            </w:r>
            <w:r w:rsidRPr="009B3E89">
              <w:rPr>
                <w:sz w:val="20"/>
                <w:szCs w:val="20"/>
              </w:rPr>
              <w:t>-</w:t>
            </w:r>
            <w:r w:rsidRPr="00254184">
              <w:rPr>
                <w:sz w:val="20"/>
                <w:szCs w:val="20"/>
                <w:lang w:val="en-US"/>
              </w:rPr>
              <w:t>Benz</w:t>
            </w:r>
            <w:r w:rsidRPr="009B3E89">
              <w:rPr>
                <w:sz w:val="20"/>
                <w:szCs w:val="20"/>
              </w:rPr>
              <w:t xml:space="preserve"> </w:t>
            </w:r>
            <w:ins w:id="1" w:author="Юлия В. Колбунова" w:date="2017-05-12T15:33:00Z">
              <w:r>
                <w:rPr>
                  <w:sz w:val="20"/>
                  <w:szCs w:val="20"/>
                </w:rPr>
                <w:br/>
              </w:r>
            </w:ins>
            <w:r w:rsidRPr="002C5082">
              <w:rPr>
                <w:sz w:val="20"/>
                <w:szCs w:val="20"/>
              </w:rPr>
              <w:t>В</w:t>
            </w:r>
            <w:r w:rsidRPr="009B3E89">
              <w:rPr>
                <w:sz w:val="20"/>
                <w:szCs w:val="20"/>
              </w:rPr>
              <w:t xml:space="preserve"> 180</w:t>
            </w:r>
          </w:p>
        </w:tc>
        <w:tc>
          <w:tcPr>
            <w:tcW w:w="1417" w:type="dxa"/>
            <w:vMerge w:val="restart"/>
          </w:tcPr>
          <w:p w14:paraId="58AEE080" w14:textId="77777777" w:rsidR="00B73712" w:rsidRPr="002C5082" w:rsidRDefault="00B73712" w:rsidP="00966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4A2F4EBC" w14:textId="77777777" w:rsidTr="002A2120">
        <w:trPr>
          <w:trHeight w:val="480"/>
        </w:trPr>
        <w:tc>
          <w:tcPr>
            <w:tcW w:w="1841" w:type="dxa"/>
            <w:vMerge/>
            <w:shd w:val="clear" w:color="auto" w:fill="auto"/>
          </w:tcPr>
          <w:p w14:paraId="2DBC058B" w14:textId="77777777" w:rsidR="00B73712" w:rsidRDefault="00B73712" w:rsidP="0069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212D6C61" w14:textId="77777777" w:rsidR="00B73712" w:rsidRPr="00CA4F37" w:rsidRDefault="00B73712" w:rsidP="0069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66A398A2" w14:textId="77777777" w:rsidR="00B73712" w:rsidRDefault="00B73712" w:rsidP="0069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14:paraId="2D235F10" w14:textId="77777777" w:rsidR="00B73712" w:rsidRPr="00CA4F37" w:rsidRDefault="00B73712" w:rsidP="00691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14:paraId="4102A4FB" w14:textId="77777777" w:rsidR="00B73712" w:rsidRDefault="00B73712" w:rsidP="00691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561" w:type="dxa"/>
            <w:shd w:val="clear" w:color="auto" w:fill="auto"/>
          </w:tcPr>
          <w:p w14:paraId="1D80058E" w14:textId="77777777" w:rsidR="00B73712" w:rsidRPr="00CA4F37" w:rsidRDefault="00B73712" w:rsidP="00691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14:paraId="5361E04B" w14:textId="77777777" w:rsidR="00B73712" w:rsidRPr="00CA4F37" w:rsidRDefault="00B73712" w:rsidP="0069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CE67090" w14:textId="77777777" w:rsidR="00B73712" w:rsidRDefault="00B73712" w:rsidP="00691129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33DE150C" w14:textId="77777777" w:rsidTr="002A2120">
        <w:trPr>
          <w:trHeight w:val="362"/>
        </w:trPr>
        <w:tc>
          <w:tcPr>
            <w:tcW w:w="1841" w:type="dxa"/>
            <w:shd w:val="clear" w:color="auto" w:fill="auto"/>
          </w:tcPr>
          <w:p w14:paraId="13EC5D43" w14:textId="77777777" w:rsidR="00B73712" w:rsidRPr="00CA4F37" w:rsidRDefault="00B73712" w:rsidP="006911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08" w:type="dxa"/>
            <w:shd w:val="clear" w:color="auto" w:fill="auto"/>
          </w:tcPr>
          <w:p w14:paraId="6DC29A72" w14:textId="77777777" w:rsidR="00B73712" w:rsidRPr="00CA4F37" w:rsidRDefault="00B73712" w:rsidP="00691129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14:paraId="5DABEFB6" w14:textId="77777777" w:rsidR="00B73712" w:rsidRPr="00CA4F37" w:rsidRDefault="00B73712" w:rsidP="00691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1" w:type="dxa"/>
            <w:shd w:val="clear" w:color="auto" w:fill="auto"/>
          </w:tcPr>
          <w:p w14:paraId="28181354" w14:textId="77777777" w:rsidR="00B73712" w:rsidRPr="00CA4F37" w:rsidRDefault="00B73712" w:rsidP="00754DDA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пользование</w:t>
            </w:r>
            <w:r w:rsidRPr="00CA4F37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3EAA3ACF" w14:textId="77777777" w:rsidR="00B73712" w:rsidRPr="00CA4F37" w:rsidRDefault="00B73712" w:rsidP="00754D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561" w:type="dxa"/>
            <w:shd w:val="clear" w:color="auto" w:fill="auto"/>
          </w:tcPr>
          <w:p w14:paraId="239EE101" w14:textId="77777777" w:rsidR="00B73712" w:rsidRPr="00CA4F37" w:rsidRDefault="00B73712" w:rsidP="00754DDA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14:paraId="212AB9FC" w14:textId="77777777" w:rsidR="00B73712" w:rsidRPr="00CA4F37" w:rsidRDefault="00B73712" w:rsidP="00691129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F2DAB1F" w14:textId="77777777" w:rsidR="00B73712" w:rsidRPr="00CA4F37" w:rsidRDefault="00B73712" w:rsidP="00691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087905AE" w14:textId="77777777" w:rsidR="009D1FBA" w:rsidRDefault="009D1FBA">
      <w:r>
        <w:br w:type="page"/>
      </w:r>
    </w:p>
    <w:tbl>
      <w:tblPr>
        <w:tblW w:w="151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2409"/>
        <w:gridCol w:w="1702"/>
        <w:gridCol w:w="3403"/>
        <w:gridCol w:w="1277"/>
        <w:gridCol w:w="1562"/>
        <w:gridCol w:w="1701"/>
        <w:gridCol w:w="1276"/>
      </w:tblGrid>
      <w:tr w:rsidR="00B73712" w:rsidRPr="00CA4F37" w14:paraId="0CD259F9" w14:textId="77777777" w:rsidTr="00B73712">
        <w:trPr>
          <w:trHeight w:val="431"/>
        </w:trPr>
        <w:tc>
          <w:tcPr>
            <w:tcW w:w="1837" w:type="dxa"/>
            <w:vMerge w:val="restart"/>
            <w:shd w:val="clear" w:color="auto" w:fill="auto"/>
          </w:tcPr>
          <w:p w14:paraId="69DA4506" w14:textId="4F4AED28" w:rsidR="00B73712" w:rsidRPr="00CA4F37" w:rsidRDefault="00B73712" w:rsidP="003E40A6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Шеренешев Артур Владимирович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7596E4F2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</w:t>
            </w:r>
          </w:p>
          <w:p w14:paraId="38DA1C17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сектора экологического </w:t>
            </w:r>
          </w:p>
          <w:p w14:paraId="227461B8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5D58EA2" w14:textId="7C2FCA3C" w:rsidR="00B73712" w:rsidRPr="00985348" w:rsidRDefault="00985348" w:rsidP="003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6804503</w:t>
            </w:r>
          </w:p>
        </w:tc>
        <w:tc>
          <w:tcPr>
            <w:tcW w:w="3403" w:type="dxa"/>
            <w:shd w:val="clear" w:color="auto" w:fill="auto"/>
          </w:tcPr>
          <w:p w14:paraId="4CCDBEEF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квартира (собственность, 1/3 доли)</w:t>
            </w:r>
          </w:p>
        </w:tc>
        <w:tc>
          <w:tcPr>
            <w:tcW w:w="1277" w:type="dxa"/>
            <w:shd w:val="clear" w:color="auto" w:fill="auto"/>
          </w:tcPr>
          <w:p w14:paraId="0C22A7C0" w14:textId="77777777" w:rsidR="00B73712" w:rsidRPr="00CA4F37" w:rsidRDefault="00B73712" w:rsidP="003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562" w:type="dxa"/>
            <w:shd w:val="clear" w:color="auto" w:fill="auto"/>
          </w:tcPr>
          <w:p w14:paraId="288A2AD2" w14:textId="77777777" w:rsidR="00B73712" w:rsidRPr="00CA4F37" w:rsidRDefault="00B73712" w:rsidP="003E40A6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7998B5C" w14:textId="77777777" w:rsidR="00B73712" w:rsidRPr="00986F95" w:rsidRDefault="00B73712" w:rsidP="00CA4F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986F95">
              <w:rPr>
                <w:sz w:val="20"/>
                <w:szCs w:val="20"/>
                <w:lang w:val="en-US"/>
              </w:rPr>
              <w:t xml:space="preserve"> </w:t>
            </w:r>
          </w:p>
          <w:p w14:paraId="388436CB" w14:textId="77777777" w:rsidR="00B73712" w:rsidRPr="00986F95" w:rsidRDefault="00B73712" w:rsidP="00CA4F37">
            <w:pPr>
              <w:jc w:val="center"/>
              <w:rPr>
                <w:sz w:val="20"/>
                <w:szCs w:val="20"/>
                <w:lang w:val="en-US"/>
              </w:rPr>
            </w:pPr>
            <w:r w:rsidRPr="00986F95">
              <w:rPr>
                <w:sz w:val="20"/>
                <w:szCs w:val="20"/>
                <w:lang w:val="en-US"/>
              </w:rPr>
              <w:t xml:space="preserve">Smart </w:t>
            </w:r>
            <w:proofErr w:type="spellStart"/>
            <w:r w:rsidRPr="00986F95">
              <w:rPr>
                <w:sz w:val="20"/>
                <w:szCs w:val="20"/>
                <w:lang w:val="en-US"/>
              </w:rPr>
              <w:t>ForTwo</w:t>
            </w:r>
            <w:proofErr w:type="spellEnd"/>
            <w:r w:rsidRPr="00986F9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6F95">
              <w:rPr>
                <w:sz w:val="20"/>
                <w:szCs w:val="20"/>
                <w:lang w:val="en-US"/>
              </w:rPr>
              <w:t>Cabrio</w:t>
            </w:r>
            <w:proofErr w:type="spellEnd"/>
          </w:p>
          <w:p w14:paraId="5F52B424" w14:textId="52DEB95C" w:rsidR="000C003B" w:rsidRPr="00986F95" w:rsidRDefault="000C003B" w:rsidP="00CA4F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986F95">
              <w:rPr>
                <w:sz w:val="20"/>
                <w:szCs w:val="20"/>
                <w:lang w:val="en-US"/>
              </w:rPr>
              <w:t xml:space="preserve"> </w:t>
            </w:r>
          </w:p>
          <w:p w14:paraId="5F2FBF9B" w14:textId="4579DE55" w:rsidR="000C003B" w:rsidRPr="000C003B" w:rsidRDefault="000C003B" w:rsidP="00CA4F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Cadillac Escalade ESV</w:t>
            </w:r>
          </w:p>
          <w:p w14:paraId="29394086" w14:textId="77777777" w:rsidR="00B73712" w:rsidRPr="00986F95" w:rsidRDefault="00B73712" w:rsidP="00CA4F37">
            <w:pPr>
              <w:jc w:val="center"/>
              <w:rPr>
                <w:sz w:val="20"/>
                <w:szCs w:val="20"/>
                <w:lang w:val="en-US"/>
              </w:rPr>
            </w:pPr>
            <w:r w:rsidRPr="00CA4F37">
              <w:rPr>
                <w:sz w:val="20"/>
                <w:szCs w:val="20"/>
              </w:rPr>
              <w:t>мотоцикл</w:t>
            </w:r>
            <w:r w:rsidRPr="00986F95">
              <w:rPr>
                <w:sz w:val="20"/>
                <w:szCs w:val="20"/>
                <w:lang w:val="en-US"/>
              </w:rPr>
              <w:t xml:space="preserve"> </w:t>
            </w:r>
          </w:p>
          <w:p w14:paraId="146D1678" w14:textId="77777777" w:rsidR="00B73712" w:rsidRPr="00986F95" w:rsidRDefault="00B73712" w:rsidP="00CA4F37">
            <w:pPr>
              <w:jc w:val="center"/>
              <w:rPr>
                <w:sz w:val="20"/>
                <w:szCs w:val="20"/>
                <w:lang w:val="en-US"/>
              </w:rPr>
            </w:pPr>
            <w:r w:rsidRPr="00CA4F37">
              <w:rPr>
                <w:sz w:val="20"/>
                <w:szCs w:val="20"/>
                <w:lang w:val="en-US"/>
              </w:rPr>
              <w:t>Honda</w:t>
            </w:r>
            <w:r w:rsidRPr="00986F95">
              <w:rPr>
                <w:sz w:val="20"/>
                <w:szCs w:val="20"/>
                <w:lang w:val="en-US"/>
              </w:rPr>
              <w:t xml:space="preserve"> </w:t>
            </w:r>
            <w:r w:rsidRPr="00CA4F37">
              <w:rPr>
                <w:sz w:val="20"/>
                <w:szCs w:val="20"/>
                <w:lang w:val="en-US"/>
              </w:rPr>
              <w:t>VT</w:t>
            </w:r>
            <w:r w:rsidRPr="00986F95">
              <w:rPr>
                <w:sz w:val="20"/>
                <w:szCs w:val="20"/>
                <w:lang w:val="en-US"/>
              </w:rPr>
              <w:t xml:space="preserve"> 750</w:t>
            </w:r>
            <w:r w:rsidRPr="00CA4F37">
              <w:rPr>
                <w:sz w:val="20"/>
                <w:szCs w:val="20"/>
                <w:lang w:val="en-US"/>
              </w:rPr>
              <w:t>C</w:t>
            </w:r>
            <w:r w:rsidRPr="00986F95">
              <w:rPr>
                <w:sz w:val="20"/>
                <w:szCs w:val="20"/>
                <w:lang w:val="en-US"/>
              </w:rPr>
              <w:t>6</w:t>
            </w:r>
            <w:r w:rsidRPr="00CA4F37">
              <w:rPr>
                <w:sz w:val="20"/>
                <w:szCs w:val="20"/>
                <w:lang w:val="en-US"/>
              </w:rPr>
              <w:t>EO</w:t>
            </w:r>
          </w:p>
          <w:p w14:paraId="3803BF81" w14:textId="77777777" w:rsidR="00B73712" w:rsidRPr="00986F95" w:rsidRDefault="00B73712" w:rsidP="008B4430">
            <w:pPr>
              <w:jc w:val="center"/>
              <w:rPr>
                <w:sz w:val="20"/>
                <w:szCs w:val="20"/>
                <w:lang w:val="en-US"/>
              </w:rPr>
            </w:pPr>
            <w:r w:rsidRPr="00CA4F37">
              <w:rPr>
                <w:sz w:val="20"/>
                <w:szCs w:val="20"/>
              </w:rPr>
              <w:t>мотоцикл</w:t>
            </w:r>
            <w:r w:rsidRPr="00986F95">
              <w:rPr>
                <w:sz w:val="20"/>
                <w:szCs w:val="20"/>
                <w:lang w:val="en-US"/>
              </w:rPr>
              <w:t xml:space="preserve"> </w:t>
            </w:r>
          </w:p>
          <w:p w14:paraId="02D67D67" w14:textId="77777777" w:rsidR="00B73712" w:rsidRDefault="00B73712" w:rsidP="008B4430">
            <w:pPr>
              <w:jc w:val="center"/>
              <w:rPr>
                <w:sz w:val="20"/>
                <w:szCs w:val="20"/>
                <w:lang w:val="en-US"/>
              </w:rPr>
            </w:pPr>
            <w:r w:rsidRPr="00CA4F37">
              <w:rPr>
                <w:sz w:val="20"/>
                <w:szCs w:val="20"/>
                <w:lang w:val="en-US"/>
              </w:rPr>
              <w:t>Honda</w:t>
            </w:r>
            <w:r w:rsidRPr="00986F9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</w:t>
            </w:r>
            <w:r w:rsidRPr="00986F95">
              <w:rPr>
                <w:sz w:val="20"/>
                <w:szCs w:val="20"/>
                <w:lang w:val="en-US"/>
              </w:rPr>
              <w:t xml:space="preserve"> 1800</w:t>
            </w:r>
          </w:p>
          <w:p w14:paraId="6F532989" w14:textId="5062FD69" w:rsidR="000C003B" w:rsidRPr="000C003B" w:rsidRDefault="000C003B" w:rsidP="008B44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мотоцикл</w:t>
            </w:r>
          </w:p>
          <w:p w14:paraId="646D519F" w14:textId="00A08A01" w:rsidR="000C003B" w:rsidRPr="000C003B" w:rsidRDefault="000C003B" w:rsidP="008B44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Victory Vision</w:t>
            </w:r>
          </w:p>
          <w:p w14:paraId="4E6D1281" w14:textId="77777777" w:rsidR="000C003B" w:rsidRPr="000C003B" w:rsidRDefault="000C003B" w:rsidP="00CA4F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Моторное</w:t>
            </w:r>
            <w:r w:rsidRPr="000C003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судно</w:t>
            </w:r>
          </w:p>
          <w:p w14:paraId="79957B1B" w14:textId="42B0F90C" w:rsidR="00B73712" w:rsidRPr="000C003B" w:rsidRDefault="000C003B" w:rsidP="00CA4F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Fortis 430</w:t>
            </w:r>
            <w:r w:rsidR="00B73712" w:rsidRPr="000C003B">
              <w:rPr>
                <w:sz w:val="20"/>
                <w:szCs w:val="20"/>
                <w:lang w:val="en-US"/>
              </w:rPr>
              <w:t xml:space="preserve"> </w:t>
            </w:r>
          </w:p>
          <w:p w14:paraId="35D209E6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снегоболотоход</w:t>
            </w:r>
            <w:proofErr w:type="spellEnd"/>
          </w:p>
          <w:p w14:paraId="524780EC" w14:textId="77777777" w:rsidR="00B73712" w:rsidRDefault="00B73712" w:rsidP="003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CF</w:t>
            </w:r>
            <w:r w:rsidRPr="003E40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МОТО</w:t>
            </w:r>
            <w:r>
              <w:rPr>
                <w:sz w:val="20"/>
                <w:szCs w:val="20"/>
                <w:lang w:val="en-US"/>
              </w:rPr>
              <w:t>CF</w:t>
            </w:r>
            <w:r w:rsidRPr="003E40A6">
              <w:rPr>
                <w:sz w:val="20"/>
                <w:szCs w:val="20"/>
              </w:rPr>
              <w:t>500-3</w:t>
            </w:r>
          </w:p>
          <w:p w14:paraId="55D27B32" w14:textId="08EEAD7F" w:rsidR="004E6942" w:rsidRPr="00CA4F37" w:rsidRDefault="004E6942" w:rsidP="003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перевозки водной техники, грузов МЗСА, 81771С</w:t>
            </w:r>
          </w:p>
        </w:tc>
        <w:tc>
          <w:tcPr>
            <w:tcW w:w="1276" w:type="dxa"/>
            <w:vMerge w:val="restart"/>
          </w:tcPr>
          <w:p w14:paraId="06CD0150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405B898B" w14:textId="77777777" w:rsidTr="00B73712">
        <w:trPr>
          <w:trHeight w:val="364"/>
        </w:trPr>
        <w:tc>
          <w:tcPr>
            <w:tcW w:w="1837" w:type="dxa"/>
            <w:vMerge/>
            <w:shd w:val="clear" w:color="auto" w:fill="auto"/>
          </w:tcPr>
          <w:p w14:paraId="7CD25735" w14:textId="496BABF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C689477" w14:textId="77777777" w:rsidR="00B73712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43146C7A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</w:tcPr>
          <w:p w14:paraId="01925699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квартира (собственность, </w:t>
            </w:r>
            <w:r>
              <w:rPr>
                <w:sz w:val="20"/>
                <w:szCs w:val="20"/>
              </w:rPr>
              <w:t>1/2</w:t>
            </w:r>
            <w:r w:rsidRPr="00CA4F37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277" w:type="dxa"/>
            <w:shd w:val="clear" w:color="auto" w:fill="auto"/>
          </w:tcPr>
          <w:p w14:paraId="6610C9A0" w14:textId="77777777" w:rsidR="00B73712" w:rsidRDefault="00B73712" w:rsidP="003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562" w:type="dxa"/>
            <w:shd w:val="clear" w:color="auto" w:fill="auto"/>
          </w:tcPr>
          <w:p w14:paraId="2D13F91C" w14:textId="77777777" w:rsidR="00B73712" w:rsidRDefault="00B73712" w:rsidP="003E40A6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72488162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298811D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0C003B" w:rsidRPr="00CA4F37" w14:paraId="235347BA" w14:textId="77777777" w:rsidTr="000C003B">
        <w:trPr>
          <w:trHeight w:val="345"/>
        </w:trPr>
        <w:tc>
          <w:tcPr>
            <w:tcW w:w="1837" w:type="dxa"/>
            <w:vMerge/>
            <w:shd w:val="clear" w:color="auto" w:fill="auto"/>
          </w:tcPr>
          <w:p w14:paraId="12B875E3" w14:textId="77777777" w:rsidR="000C003B" w:rsidRPr="00CA4F37" w:rsidRDefault="000C003B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98F3784" w14:textId="77777777" w:rsidR="000C003B" w:rsidRDefault="000C003B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651A9AF" w14:textId="77777777" w:rsidR="000C003B" w:rsidRDefault="000C003B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</w:tcPr>
          <w:p w14:paraId="55E7532C" w14:textId="77777777" w:rsidR="000C003B" w:rsidRPr="00CA4F37" w:rsidRDefault="000C003B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квартира (собственность, </w:t>
            </w:r>
            <w:r>
              <w:rPr>
                <w:sz w:val="20"/>
                <w:szCs w:val="20"/>
              </w:rPr>
              <w:t>1/2</w:t>
            </w:r>
            <w:r w:rsidRPr="00CA4F37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277" w:type="dxa"/>
            <w:shd w:val="clear" w:color="auto" w:fill="auto"/>
          </w:tcPr>
          <w:p w14:paraId="266EAC75" w14:textId="77777777" w:rsidR="000C003B" w:rsidRDefault="000C003B" w:rsidP="003E40A6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48,5</w:t>
            </w:r>
          </w:p>
        </w:tc>
        <w:tc>
          <w:tcPr>
            <w:tcW w:w="1562" w:type="dxa"/>
            <w:shd w:val="clear" w:color="auto" w:fill="auto"/>
          </w:tcPr>
          <w:p w14:paraId="7EDAC670" w14:textId="77777777" w:rsidR="000C003B" w:rsidRPr="00CA4F37" w:rsidRDefault="000C003B" w:rsidP="003E40A6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29FBB0E6" w14:textId="77777777" w:rsidR="000C003B" w:rsidRPr="00CA4F37" w:rsidRDefault="000C003B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7BE24EC" w14:textId="77777777" w:rsidR="000C003B" w:rsidRPr="00CA4F37" w:rsidRDefault="000C003B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64FBFCC9" w14:textId="77777777" w:rsidTr="00B73712">
        <w:trPr>
          <w:trHeight w:val="521"/>
        </w:trPr>
        <w:tc>
          <w:tcPr>
            <w:tcW w:w="1837" w:type="dxa"/>
            <w:vMerge/>
            <w:shd w:val="clear" w:color="auto" w:fill="auto"/>
          </w:tcPr>
          <w:p w14:paraId="3C2C7D4B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1CF8987" w14:textId="77777777" w:rsidR="00B73712" w:rsidRDefault="00B73712" w:rsidP="00CA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61DBCD5E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</w:tcPr>
          <w:p w14:paraId="48627A5F" w14:textId="77777777" w:rsidR="00B73712" w:rsidRDefault="00B73712" w:rsidP="0048781F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нежилое помещение, склад (собственность)</w:t>
            </w:r>
          </w:p>
        </w:tc>
        <w:tc>
          <w:tcPr>
            <w:tcW w:w="1277" w:type="dxa"/>
            <w:shd w:val="clear" w:color="auto" w:fill="auto"/>
          </w:tcPr>
          <w:p w14:paraId="04FD6595" w14:textId="77777777" w:rsidR="00B73712" w:rsidRPr="00CA4F37" w:rsidRDefault="00B73712" w:rsidP="0048781F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13,6</w:t>
            </w:r>
          </w:p>
        </w:tc>
        <w:tc>
          <w:tcPr>
            <w:tcW w:w="1562" w:type="dxa"/>
            <w:shd w:val="clear" w:color="auto" w:fill="auto"/>
          </w:tcPr>
          <w:p w14:paraId="082EBB28" w14:textId="77777777" w:rsidR="00B73712" w:rsidRPr="00CA4F37" w:rsidRDefault="00B73712" w:rsidP="0048781F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03CE9F96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8CCFDDB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0C93FBDB" w14:textId="77777777" w:rsidTr="00B73712">
        <w:trPr>
          <w:trHeight w:val="197"/>
        </w:trPr>
        <w:tc>
          <w:tcPr>
            <w:tcW w:w="1837" w:type="dxa"/>
            <w:vMerge w:val="restart"/>
            <w:shd w:val="clear" w:color="auto" w:fill="auto"/>
          </w:tcPr>
          <w:p w14:paraId="321D9352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3A984A3" w14:textId="77777777" w:rsidR="00B73712" w:rsidRPr="00CA4F37" w:rsidRDefault="00B73712" w:rsidP="00CA4F37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09521E83" w14:textId="7627ACBE" w:rsidR="00B73712" w:rsidRPr="004E6942" w:rsidRDefault="004E694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3420000</w:t>
            </w:r>
          </w:p>
        </w:tc>
        <w:tc>
          <w:tcPr>
            <w:tcW w:w="3403" w:type="dxa"/>
            <w:shd w:val="clear" w:color="auto" w:fill="auto"/>
          </w:tcPr>
          <w:p w14:paraId="2E692B08" w14:textId="77777777" w:rsidR="00B73712" w:rsidRPr="00CA4F37" w:rsidRDefault="00B73712" w:rsidP="00627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7" w:type="dxa"/>
            <w:shd w:val="clear" w:color="auto" w:fill="auto"/>
          </w:tcPr>
          <w:p w14:paraId="13A4A887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562" w:type="dxa"/>
            <w:shd w:val="clear" w:color="auto" w:fill="auto"/>
          </w:tcPr>
          <w:p w14:paraId="2EE1F59F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D989F8B" w14:textId="2D323584" w:rsidR="00B73712" w:rsidRPr="00CA4F37" w:rsidRDefault="004E694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532D559C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6FBD306B" w14:textId="77777777" w:rsidTr="00B73712">
        <w:trPr>
          <w:trHeight w:val="379"/>
        </w:trPr>
        <w:tc>
          <w:tcPr>
            <w:tcW w:w="1837" w:type="dxa"/>
            <w:vMerge/>
            <w:shd w:val="clear" w:color="auto" w:fill="auto"/>
          </w:tcPr>
          <w:p w14:paraId="2431B742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2502962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7850563C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</w:tcPr>
          <w:p w14:paraId="3D09407F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квартира (собственность, </w:t>
            </w:r>
            <w:r>
              <w:rPr>
                <w:sz w:val="20"/>
                <w:szCs w:val="20"/>
              </w:rPr>
              <w:t>1/2</w:t>
            </w:r>
            <w:r w:rsidRPr="00CA4F37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277" w:type="dxa"/>
            <w:shd w:val="clear" w:color="auto" w:fill="auto"/>
          </w:tcPr>
          <w:p w14:paraId="26FC15FD" w14:textId="77777777" w:rsidR="00B73712" w:rsidRDefault="00B73712" w:rsidP="003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562" w:type="dxa"/>
            <w:shd w:val="clear" w:color="auto" w:fill="auto"/>
          </w:tcPr>
          <w:p w14:paraId="2FE45A30" w14:textId="77777777" w:rsidR="00B73712" w:rsidRPr="00CA4F37" w:rsidRDefault="00B73712" w:rsidP="003E40A6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66649DA8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D01150A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3AAF88EE" w14:textId="77777777" w:rsidTr="00B73712">
        <w:trPr>
          <w:trHeight w:val="348"/>
        </w:trPr>
        <w:tc>
          <w:tcPr>
            <w:tcW w:w="1837" w:type="dxa"/>
            <w:vMerge/>
            <w:shd w:val="clear" w:color="auto" w:fill="auto"/>
          </w:tcPr>
          <w:p w14:paraId="47F76119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854C908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67B126A6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</w:tcPr>
          <w:p w14:paraId="12249A21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квартира (собственность,  </w:t>
            </w:r>
            <w:r>
              <w:rPr>
                <w:sz w:val="20"/>
                <w:szCs w:val="20"/>
              </w:rPr>
              <w:t>1/2</w:t>
            </w:r>
            <w:r w:rsidRPr="00CA4F37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277" w:type="dxa"/>
            <w:shd w:val="clear" w:color="auto" w:fill="auto"/>
          </w:tcPr>
          <w:p w14:paraId="2139A614" w14:textId="77777777" w:rsidR="00B73712" w:rsidRDefault="00B73712" w:rsidP="003E4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562" w:type="dxa"/>
            <w:shd w:val="clear" w:color="auto" w:fill="auto"/>
          </w:tcPr>
          <w:p w14:paraId="3BA508AF" w14:textId="77777777" w:rsidR="00B73712" w:rsidRPr="00CA4F37" w:rsidRDefault="00B73712" w:rsidP="003E40A6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454AFCFD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8D84076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4E6942" w:rsidRPr="00CA4F37" w14:paraId="5432E94D" w14:textId="77777777" w:rsidTr="004E6942">
        <w:trPr>
          <w:trHeight w:val="395"/>
        </w:trPr>
        <w:tc>
          <w:tcPr>
            <w:tcW w:w="1837" w:type="dxa"/>
            <w:vMerge/>
            <w:shd w:val="clear" w:color="auto" w:fill="auto"/>
          </w:tcPr>
          <w:p w14:paraId="7B24E0FC" w14:textId="77777777" w:rsidR="004E6942" w:rsidRPr="00CA4F37" w:rsidRDefault="004E694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0D80B2C" w14:textId="77777777" w:rsidR="004E6942" w:rsidRPr="00CA4F37" w:rsidRDefault="004E694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B3178EB" w14:textId="77777777" w:rsidR="004E6942" w:rsidRPr="00CA4F37" w:rsidRDefault="004E694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</w:tcPr>
          <w:p w14:paraId="03F8925C" w14:textId="77777777" w:rsidR="004E6942" w:rsidRPr="003E40A6" w:rsidRDefault="004E6942" w:rsidP="00CA4F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7" w:type="dxa"/>
            <w:shd w:val="clear" w:color="auto" w:fill="auto"/>
          </w:tcPr>
          <w:p w14:paraId="721395BB" w14:textId="77777777" w:rsidR="004E6942" w:rsidRDefault="004E694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562" w:type="dxa"/>
            <w:shd w:val="clear" w:color="auto" w:fill="auto"/>
          </w:tcPr>
          <w:p w14:paraId="74641D9E" w14:textId="77777777" w:rsidR="004E6942" w:rsidRPr="00CA4F37" w:rsidRDefault="004E694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3FD12BD0" w14:textId="77777777" w:rsidR="004E6942" w:rsidRPr="00CA4F37" w:rsidRDefault="004E694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68A9650" w14:textId="77777777" w:rsidR="004E6942" w:rsidRPr="00CA4F37" w:rsidRDefault="004E694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178F0DD2" w14:textId="77777777" w:rsidTr="00B73712">
        <w:trPr>
          <w:trHeight w:val="365"/>
        </w:trPr>
        <w:tc>
          <w:tcPr>
            <w:tcW w:w="1837" w:type="dxa"/>
            <w:vMerge/>
            <w:shd w:val="clear" w:color="auto" w:fill="auto"/>
          </w:tcPr>
          <w:p w14:paraId="68A27D15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CA58D8F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36347540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</w:tcPr>
          <w:p w14:paraId="1582EAF9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CA4F37">
              <w:rPr>
                <w:sz w:val="20"/>
                <w:szCs w:val="20"/>
              </w:rPr>
              <w:t>участок (собственность)</w:t>
            </w:r>
          </w:p>
        </w:tc>
        <w:tc>
          <w:tcPr>
            <w:tcW w:w="1277" w:type="dxa"/>
            <w:shd w:val="clear" w:color="auto" w:fill="auto"/>
          </w:tcPr>
          <w:p w14:paraId="5A7D1A50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1000</w:t>
            </w:r>
          </w:p>
        </w:tc>
        <w:tc>
          <w:tcPr>
            <w:tcW w:w="1562" w:type="dxa"/>
            <w:shd w:val="clear" w:color="auto" w:fill="auto"/>
          </w:tcPr>
          <w:p w14:paraId="0C675053" w14:textId="77777777" w:rsidR="00B73712" w:rsidRDefault="00B73712" w:rsidP="00CA4F3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72812AC9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053486B" w14:textId="77777777" w:rsidR="00B73712" w:rsidRPr="00CA4F37" w:rsidRDefault="00B73712" w:rsidP="00CA4F3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4E2B1A7A" w14:textId="77777777" w:rsidTr="00B73712">
        <w:trPr>
          <w:trHeight w:val="315"/>
        </w:trPr>
        <w:tc>
          <w:tcPr>
            <w:tcW w:w="1837" w:type="dxa"/>
            <w:vMerge/>
            <w:shd w:val="clear" w:color="auto" w:fill="auto"/>
          </w:tcPr>
          <w:p w14:paraId="6611F6BF" w14:textId="77777777" w:rsidR="00B73712" w:rsidRDefault="00B73712" w:rsidP="00086A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A33E5D6" w14:textId="77777777" w:rsidR="00B73712" w:rsidRPr="00CA4F37" w:rsidRDefault="00B73712" w:rsidP="00086A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4052487" w14:textId="77777777" w:rsidR="00B73712" w:rsidRDefault="00B73712" w:rsidP="00086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</w:tcPr>
          <w:p w14:paraId="24570418" w14:textId="77777777" w:rsidR="00B73712" w:rsidRPr="00B32B17" w:rsidRDefault="00B73712" w:rsidP="00A70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7" w:type="dxa"/>
            <w:shd w:val="clear" w:color="auto" w:fill="auto"/>
          </w:tcPr>
          <w:p w14:paraId="3944D746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562" w:type="dxa"/>
            <w:shd w:val="clear" w:color="auto" w:fill="auto"/>
          </w:tcPr>
          <w:p w14:paraId="21036801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1AB9C475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3B28B07" w14:textId="77777777" w:rsidR="00B73712" w:rsidRDefault="00B73712" w:rsidP="00086ADE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3A960CA9" w14:textId="77777777" w:rsidTr="00B73712">
        <w:trPr>
          <w:trHeight w:val="361"/>
        </w:trPr>
        <w:tc>
          <w:tcPr>
            <w:tcW w:w="1837" w:type="dxa"/>
            <w:vMerge w:val="restart"/>
            <w:shd w:val="clear" w:color="auto" w:fill="auto"/>
          </w:tcPr>
          <w:p w14:paraId="66A39CB3" w14:textId="77777777" w:rsidR="00B73712" w:rsidRPr="00CA4F37" w:rsidRDefault="00B73712" w:rsidP="00086A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Шлапакова</w:t>
            </w:r>
          </w:p>
          <w:p w14:paraId="2DBF6BD3" w14:textId="77777777" w:rsidR="00B73712" w:rsidRPr="00CA4F37" w:rsidRDefault="00B73712" w:rsidP="00086A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Елена</w:t>
            </w:r>
          </w:p>
          <w:p w14:paraId="23984D9A" w14:textId="77777777" w:rsidR="00B73712" w:rsidRPr="00CA4F37" w:rsidRDefault="00B73712" w:rsidP="00086ADE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Петровна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4E5DF85" w14:textId="1AAD9248" w:rsidR="00B73712" w:rsidRPr="00CA4F37" w:rsidRDefault="004E6942" w:rsidP="00086A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</w:t>
            </w:r>
            <w:r w:rsidR="00B73712" w:rsidRPr="00CA4F37">
              <w:rPr>
                <w:b/>
                <w:sz w:val="20"/>
                <w:szCs w:val="20"/>
              </w:rPr>
              <w:t xml:space="preserve"> специалист  отдела </w:t>
            </w:r>
            <w:r>
              <w:rPr>
                <w:b/>
                <w:sz w:val="20"/>
                <w:szCs w:val="20"/>
              </w:rPr>
              <w:t xml:space="preserve">подготовки </w:t>
            </w:r>
            <w:r w:rsidR="00B73712" w:rsidRPr="00CA4F37">
              <w:rPr>
                <w:b/>
                <w:sz w:val="20"/>
                <w:szCs w:val="20"/>
              </w:rPr>
              <w:t xml:space="preserve">выдачи разрешений </w:t>
            </w:r>
          </w:p>
          <w:p w14:paraId="0EB861DC" w14:textId="37D86E48" w:rsidR="00B73712" w:rsidRPr="00CA4F37" w:rsidRDefault="00B73712" w:rsidP="004E6942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на строительство</w:t>
            </w:r>
            <w:r w:rsidR="004E6942">
              <w:rPr>
                <w:b/>
                <w:sz w:val="20"/>
                <w:szCs w:val="20"/>
              </w:rPr>
              <w:t xml:space="preserve"> Управления выдачи разрешений </w:t>
            </w:r>
            <w:r w:rsidR="004E6942">
              <w:rPr>
                <w:b/>
                <w:sz w:val="20"/>
                <w:szCs w:val="20"/>
              </w:rPr>
              <w:br/>
              <w:t>и статистики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28EFD01" w14:textId="40A1C117" w:rsidR="00B73712" w:rsidRPr="005033D2" w:rsidRDefault="004E6942" w:rsidP="0008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1310533</w:t>
            </w:r>
          </w:p>
        </w:tc>
        <w:tc>
          <w:tcPr>
            <w:tcW w:w="3403" w:type="dxa"/>
            <w:shd w:val="clear" w:color="auto" w:fill="auto"/>
          </w:tcPr>
          <w:p w14:paraId="528CDF29" w14:textId="77777777" w:rsidR="00B73712" w:rsidRPr="00CA4F37" w:rsidRDefault="00B73712" w:rsidP="00A706BC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квартира (собственность, </w:t>
            </w:r>
            <w:r>
              <w:rPr>
                <w:sz w:val="20"/>
                <w:szCs w:val="20"/>
              </w:rPr>
              <w:t>1</w:t>
            </w:r>
            <w:r w:rsidRPr="00CA4F37">
              <w:rPr>
                <w:sz w:val="20"/>
                <w:szCs w:val="20"/>
              </w:rPr>
              <w:t>/3 доли)</w:t>
            </w:r>
          </w:p>
        </w:tc>
        <w:tc>
          <w:tcPr>
            <w:tcW w:w="1277" w:type="dxa"/>
            <w:shd w:val="clear" w:color="auto" w:fill="auto"/>
          </w:tcPr>
          <w:p w14:paraId="015A12E5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63,5</w:t>
            </w:r>
          </w:p>
        </w:tc>
        <w:tc>
          <w:tcPr>
            <w:tcW w:w="1562" w:type="dxa"/>
            <w:shd w:val="clear" w:color="auto" w:fill="auto"/>
          </w:tcPr>
          <w:p w14:paraId="77939D5A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5086E71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5F81EE3E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6ACC6B01" w14:textId="77777777" w:rsidTr="00B73712">
        <w:trPr>
          <w:trHeight w:val="281"/>
        </w:trPr>
        <w:tc>
          <w:tcPr>
            <w:tcW w:w="1837" w:type="dxa"/>
            <w:vMerge/>
            <w:shd w:val="clear" w:color="auto" w:fill="auto"/>
          </w:tcPr>
          <w:p w14:paraId="29708018" w14:textId="77777777" w:rsidR="00B73712" w:rsidRPr="00CA4F37" w:rsidRDefault="00B73712" w:rsidP="00086A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BEEE43F" w14:textId="77777777" w:rsidR="00B73712" w:rsidRPr="00CA4F37" w:rsidRDefault="00B73712" w:rsidP="00086A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76B72252" w14:textId="77777777" w:rsidR="00B73712" w:rsidRDefault="00B73712" w:rsidP="00086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</w:tcPr>
          <w:p w14:paraId="6AAC9108" w14:textId="77777777" w:rsidR="00B73712" w:rsidRPr="00CA4F37" w:rsidRDefault="00B73712" w:rsidP="00A70063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 xml:space="preserve">квартира (собственность, </w:t>
            </w:r>
            <w:r>
              <w:rPr>
                <w:sz w:val="20"/>
                <w:szCs w:val="20"/>
              </w:rPr>
              <w:t>1</w:t>
            </w:r>
            <w:r w:rsidRPr="00CA4F37">
              <w:rPr>
                <w:sz w:val="20"/>
                <w:szCs w:val="20"/>
              </w:rPr>
              <w:t>/3 доли)</w:t>
            </w:r>
          </w:p>
        </w:tc>
        <w:tc>
          <w:tcPr>
            <w:tcW w:w="1277" w:type="dxa"/>
            <w:shd w:val="clear" w:color="auto" w:fill="auto"/>
          </w:tcPr>
          <w:p w14:paraId="7944D9D0" w14:textId="77777777" w:rsidR="00B73712" w:rsidRPr="00CA4F37" w:rsidRDefault="00B73712" w:rsidP="00A70063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63,5</w:t>
            </w:r>
          </w:p>
        </w:tc>
        <w:tc>
          <w:tcPr>
            <w:tcW w:w="1562" w:type="dxa"/>
            <w:shd w:val="clear" w:color="auto" w:fill="auto"/>
          </w:tcPr>
          <w:p w14:paraId="6164EEB5" w14:textId="77777777" w:rsidR="00B73712" w:rsidRPr="00CA4F37" w:rsidRDefault="00B73712" w:rsidP="00A70063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78267030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5AAEADA" w14:textId="77777777" w:rsidR="00B73712" w:rsidRPr="00CA4F37" w:rsidRDefault="00B73712" w:rsidP="00086ADE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60FD81D3" w14:textId="77777777" w:rsidTr="00B73712">
        <w:trPr>
          <w:trHeight w:val="516"/>
        </w:trPr>
        <w:tc>
          <w:tcPr>
            <w:tcW w:w="1837" w:type="dxa"/>
            <w:vMerge/>
            <w:shd w:val="clear" w:color="auto" w:fill="auto"/>
          </w:tcPr>
          <w:p w14:paraId="3F320065" w14:textId="77777777" w:rsidR="00B73712" w:rsidRDefault="00B73712" w:rsidP="00B203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C46066B" w14:textId="77777777" w:rsidR="00B73712" w:rsidRDefault="00B73712" w:rsidP="00B203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25712E02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1FED560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C84C4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8E1239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575DD5F8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5E66CF3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684BD5" w14:textId="77777777" w:rsidR="009D1FBA" w:rsidRDefault="009D1FBA">
      <w:r>
        <w:br w:type="page"/>
      </w:r>
    </w:p>
    <w:tbl>
      <w:tblPr>
        <w:tblW w:w="151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2409"/>
        <w:gridCol w:w="1702"/>
        <w:gridCol w:w="3403"/>
        <w:gridCol w:w="1277"/>
        <w:gridCol w:w="1562"/>
        <w:gridCol w:w="1701"/>
        <w:gridCol w:w="1276"/>
      </w:tblGrid>
      <w:tr w:rsidR="004E6942" w:rsidRPr="00CA4F37" w14:paraId="376FFEE8" w14:textId="77777777" w:rsidTr="00B73712">
        <w:trPr>
          <w:trHeight w:val="253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A71F6" w14:textId="25DB9823" w:rsidR="004E6942" w:rsidRDefault="004E6942" w:rsidP="00B203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Шмыков</w:t>
            </w:r>
            <w:r w:rsidRPr="00B83E41">
              <w:rPr>
                <w:b/>
                <w:sz w:val="20"/>
                <w:szCs w:val="20"/>
              </w:rPr>
              <w:t xml:space="preserve"> </w:t>
            </w:r>
          </w:p>
          <w:p w14:paraId="26A2E34E" w14:textId="77777777" w:rsidR="004E6942" w:rsidRPr="00CA4F37" w:rsidRDefault="004E6942" w:rsidP="00B32B1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Кирилл Николаевич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F6E168" w14:textId="77777777" w:rsidR="004E6942" w:rsidRDefault="004E6942" w:rsidP="00B203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</w:t>
            </w:r>
            <w:r w:rsidRPr="00CA4F37">
              <w:rPr>
                <w:b/>
                <w:sz w:val="20"/>
                <w:szCs w:val="20"/>
              </w:rPr>
              <w:t xml:space="preserve"> специалист – отдела надзора </w:t>
            </w:r>
          </w:p>
          <w:p w14:paraId="073223DC" w14:textId="77777777" w:rsidR="004E6942" w:rsidRDefault="004E6942" w:rsidP="00B2036A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за строительством </w:t>
            </w:r>
          </w:p>
          <w:p w14:paraId="29965091" w14:textId="77777777" w:rsidR="004E6942" w:rsidRPr="00CA4F37" w:rsidRDefault="004E6942" w:rsidP="00B2036A">
            <w:pPr>
              <w:jc w:val="center"/>
              <w:rPr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и реконструкцией </w:t>
            </w:r>
            <w:proofErr w:type="gramStart"/>
            <w:r w:rsidRPr="00CA4F37">
              <w:rPr>
                <w:b/>
                <w:sz w:val="20"/>
                <w:szCs w:val="20"/>
              </w:rPr>
              <w:t>объектов Левобережной  зоны Санкт-Петербурга Управления государственного строительного надзора</w:t>
            </w:r>
            <w:proofErr w:type="gram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D9383" w14:textId="74A1F7D2" w:rsidR="004E6942" w:rsidRPr="00CA4F37" w:rsidRDefault="004E694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872096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0AAFB" w14:textId="77777777" w:rsidR="004E6942" w:rsidRPr="00CA4F37" w:rsidRDefault="004E694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¼ доли)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C4755" w14:textId="77777777" w:rsidR="004E6942" w:rsidRPr="00CA4F37" w:rsidRDefault="004E694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7426" w14:textId="77777777" w:rsidR="004E6942" w:rsidRPr="00CA4F37" w:rsidRDefault="004E694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9C1C7" w14:textId="77777777" w:rsidR="004E6942" w:rsidRDefault="004E694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14:paraId="652BBF64" w14:textId="4701B102" w:rsidR="004E6942" w:rsidRPr="004E6942" w:rsidRDefault="004E6942" w:rsidP="00DE68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211440, автомобиль </w:t>
            </w:r>
            <w:r>
              <w:rPr>
                <w:sz w:val="20"/>
                <w:szCs w:val="20"/>
                <w:lang w:val="en-US"/>
              </w:rPr>
              <w:t>BMV 728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A3FD6" w14:textId="41608026" w:rsidR="004E6942" w:rsidRPr="004E6942" w:rsidRDefault="004E6942" w:rsidP="00DE68B7">
            <w:pPr>
              <w:jc w:val="center"/>
              <w:rPr>
                <w:sz w:val="16"/>
                <w:szCs w:val="16"/>
              </w:rPr>
            </w:pPr>
            <w:r w:rsidRPr="004E6942">
              <w:rPr>
                <w:sz w:val="16"/>
                <w:szCs w:val="16"/>
              </w:rPr>
              <w:t>Квартира (собственные накопления, кредит, ипотека)</w:t>
            </w:r>
          </w:p>
        </w:tc>
      </w:tr>
      <w:tr w:rsidR="004E6942" w:rsidRPr="00CA4F37" w14:paraId="348A382A" w14:textId="77777777" w:rsidTr="00B73712">
        <w:trPr>
          <w:trHeight w:val="253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2D37C" w14:textId="77777777" w:rsidR="004E6942" w:rsidRDefault="004E6942" w:rsidP="00B203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827A5" w14:textId="77777777" w:rsidR="004E6942" w:rsidRDefault="004E6942" w:rsidP="00B203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5B87D" w14:textId="77777777" w:rsidR="004E6942" w:rsidRDefault="004E6942" w:rsidP="00DE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5B32" w14:textId="77777777" w:rsidR="004E6942" w:rsidRDefault="004E694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4117" w14:textId="77777777" w:rsidR="004E6942" w:rsidRDefault="004E694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3E479" w14:textId="77777777" w:rsidR="004E6942" w:rsidRDefault="004E694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0DCFC" w14:textId="77777777" w:rsidR="004E6942" w:rsidRDefault="004E6942" w:rsidP="00DE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A8018" w14:textId="77777777" w:rsidR="004E6942" w:rsidRDefault="004E6942" w:rsidP="00DE68B7">
            <w:pPr>
              <w:jc w:val="center"/>
              <w:rPr>
                <w:sz w:val="20"/>
                <w:szCs w:val="20"/>
              </w:rPr>
            </w:pPr>
          </w:p>
        </w:tc>
      </w:tr>
      <w:tr w:rsidR="004E6942" w:rsidRPr="00CA4F37" w14:paraId="2B5CAAA0" w14:textId="77777777" w:rsidTr="00C61A69">
        <w:trPr>
          <w:trHeight w:val="1150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4A201" w14:textId="77777777" w:rsidR="004E6942" w:rsidRPr="00B83E41" w:rsidRDefault="004E6942" w:rsidP="00BD5C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7D913" w14:textId="77777777" w:rsidR="004E6942" w:rsidRDefault="004E6942" w:rsidP="00BD5C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FB081" w14:textId="77777777" w:rsidR="004E6942" w:rsidRDefault="004E6942" w:rsidP="00901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30F6B" w14:textId="4EDB7767" w:rsidR="004E6942" w:rsidRPr="004E6942" w:rsidRDefault="0028654A" w:rsidP="00577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E6942">
              <w:rPr>
                <w:sz w:val="20"/>
                <w:szCs w:val="20"/>
              </w:rPr>
              <w:t>вартира (пользование)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34B71" w14:textId="136708F7" w:rsidR="004E6942" w:rsidRDefault="004E6942" w:rsidP="00577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22A83" w14:textId="72CF9CA8" w:rsidR="004E6942" w:rsidRDefault="004E6942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58BD5" w14:textId="77777777" w:rsidR="004E6942" w:rsidRPr="00CA4F37" w:rsidRDefault="004E6942" w:rsidP="00BD5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20C3F" w14:textId="77777777" w:rsidR="004E6942" w:rsidRDefault="004E6942" w:rsidP="00BD5C1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5B4BCFF7" w14:textId="77777777" w:rsidTr="00B73712">
        <w:trPr>
          <w:trHeight w:val="115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96964" w14:textId="77777777" w:rsidR="00B73712" w:rsidRDefault="00B73712" w:rsidP="00BD5C17">
            <w:pPr>
              <w:jc w:val="center"/>
              <w:rPr>
                <w:b/>
                <w:sz w:val="20"/>
                <w:szCs w:val="20"/>
              </w:rPr>
            </w:pPr>
            <w:r w:rsidRPr="00B83E41">
              <w:rPr>
                <w:b/>
                <w:sz w:val="20"/>
                <w:szCs w:val="20"/>
              </w:rPr>
              <w:t xml:space="preserve">Шмыкова </w:t>
            </w:r>
          </w:p>
          <w:p w14:paraId="596CFBC4" w14:textId="77777777" w:rsidR="00B73712" w:rsidRPr="00B83E41" w:rsidRDefault="00B73712" w:rsidP="00BD5C17">
            <w:pPr>
              <w:jc w:val="center"/>
              <w:rPr>
                <w:b/>
                <w:sz w:val="20"/>
                <w:szCs w:val="20"/>
              </w:rPr>
            </w:pPr>
            <w:r w:rsidRPr="00B83E41">
              <w:rPr>
                <w:b/>
                <w:sz w:val="20"/>
                <w:szCs w:val="20"/>
              </w:rPr>
              <w:t>Ангелина</w:t>
            </w:r>
          </w:p>
          <w:p w14:paraId="45037142" w14:textId="77777777" w:rsidR="00B73712" w:rsidRPr="00B83E41" w:rsidRDefault="00B73712" w:rsidP="00BD5C17">
            <w:pPr>
              <w:jc w:val="center"/>
              <w:rPr>
                <w:b/>
                <w:sz w:val="20"/>
                <w:szCs w:val="20"/>
              </w:rPr>
            </w:pPr>
            <w:r w:rsidRPr="00B83E41">
              <w:rPr>
                <w:b/>
                <w:sz w:val="20"/>
                <w:szCs w:val="20"/>
              </w:rPr>
              <w:t>Вячеславовна</w:t>
            </w:r>
          </w:p>
          <w:p w14:paraId="301CCFC3" w14:textId="77777777" w:rsidR="00B73712" w:rsidRPr="00CA4F37" w:rsidRDefault="00B73712" w:rsidP="00BD5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3D10" w14:textId="77777777" w:rsidR="00B73712" w:rsidRPr="00CA4F37" w:rsidRDefault="00B73712" w:rsidP="00BD5C1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</w:t>
            </w:r>
            <w:r w:rsidRPr="00CA4F37">
              <w:rPr>
                <w:b/>
                <w:sz w:val="20"/>
                <w:szCs w:val="20"/>
              </w:rPr>
              <w:t xml:space="preserve"> специалист – юрисконсульт</w:t>
            </w:r>
            <w:r>
              <w:rPr>
                <w:b/>
                <w:sz w:val="20"/>
                <w:szCs w:val="20"/>
              </w:rPr>
              <w:t xml:space="preserve"> отдела по вопросам государственной службы и кадров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264C2" w14:textId="22BB0938" w:rsidR="00B73712" w:rsidRPr="00CA4F37" w:rsidRDefault="00370002" w:rsidP="00901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277440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02711" w14:textId="77777777" w:rsidR="00B73712" w:rsidRPr="00CA4F37" w:rsidRDefault="00B73712" w:rsidP="00577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(собственность, </w:t>
            </w:r>
            <w:r>
              <w:rPr>
                <w:sz w:val="20"/>
                <w:szCs w:val="20"/>
              </w:rPr>
              <w:br/>
              <w:t>13/20 доли)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780AF" w14:textId="77777777" w:rsidR="00B73712" w:rsidRPr="00CA4F37" w:rsidRDefault="00B73712" w:rsidP="00577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07452" w14:textId="77777777" w:rsidR="00B73712" w:rsidRPr="00CA4F37" w:rsidRDefault="00B73712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B30D9" w14:textId="77777777" w:rsidR="00B73712" w:rsidRDefault="00B73712" w:rsidP="00BD5C1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автомобиль</w:t>
            </w:r>
          </w:p>
          <w:p w14:paraId="6A6DE479" w14:textId="77777777" w:rsidR="00B73712" w:rsidRPr="00E329FE" w:rsidRDefault="00B73712" w:rsidP="00E15BF4">
            <w:pPr>
              <w:jc w:val="center"/>
              <w:rPr>
                <w:sz w:val="20"/>
                <w:szCs w:val="20"/>
              </w:rPr>
            </w:pPr>
            <w:r w:rsidRPr="0062271E">
              <w:rPr>
                <w:sz w:val="20"/>
                <w:szCs w:val="20"/>
              </w:rPr>
              <w:t xml:space="preserve">BMW </w:t>
            </w:r>
            <w:r>
              <w:rPr>
                <w:sz w:val="20"/>
                <w:szCs w:val="20"/>
                <w:lang w:val="en-US"/>
              </w:rPr>
              <w:t>X</w:t>
            </w:r>
            <w:r w:rsidRPr="00E329FE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2E886" w14:textId="77777777" w:rsidR="00B73712" w:rsidRPr="00CA4F37" w:rsidRDefault="00B73712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79CE688F" w14:textId="77777777" w:rsidTr="00B73712">
        <w:trPr>
          <w:trHeight w:val="48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0D80" w14:textId="77777777" w:rsidR="00B73712" w:rsidRPr="00B83E41" w:rsidRDefault="00B73712" w:rsidP="00BD5C1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0A803" w14:textId="77777777" w:rsidR="00B73712" w:rsidRPr="00B83E41" w:rsidRDefault="00B73712" w:rsidP="00BD5C1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63FE" w14:textId="78EBA731" w:rsidR="00B73712" w:rsidRPr="00E329FE" w:rsidRDefault="00370002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1977839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C624" w14:textId="77777777" w:rsidR="00B73712" w:rsidRDefault="00B73712" w:rsidP="00577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7/20 доли)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015C3" w14:textId="77777777" w:rsidR="00B73712" w:rsidRPr="00CA4F37" w:rsidRDefault="00B73712" w:rsidP="00577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FCD01" w14:textId="77777777" w:rsidR="00B73712" w:rsidRPr="00CA4F37" w:rsidRDefault="00B73712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8802B" w14:textId="77777777" w:rsidR="00B73712" w:rsidRDefault="00B73712" w:rsidP="0062271E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автомобиль</w:t>
            </w:r>
          </w:p>
          <w:p w14:paraId="7639E588" w14:textId="77777777" w:rsidR="00B73712" w:rsidRDefault="00B73712" w:rsidP="00BD5C17">
            <w:pPr>
              <w:jc w:val="center"/>
              <w:rPr>
                <w:sz w:val="20"/>
                <w:szCs w:val="20"/>
              </w:rPr>
            </w:pPr>
            <w:proofErr w:type="spellStart"/>
            <w:r w:rsidRPr="0062271E">
              <w:rPr>
                <w:sz w:val="20"/>
                <w:szCs w:val="20"/>
              </w:rPr>
              <w:t>Range</w:t>
            </w:r>
            <w:proofErr w:type="spellEnd"/>
            <w:r w:rsidRPr="0062271E">
              <w:rPr>
                <w:sz w:val="20"/>
                <w:szCs w:val="20"/>
              </w:rPr>
              <w:t xml:space="preserve"> </w:t>
            </w:r>
            <w:proofErr w:type="spellStart"/>
            <w:r w:rsidRPr="0062271E">
              <w:rPr>
                <w:sz w:val="20"/>
                <w:szCs w:val="20"/>
              </w:rPr>
              <w:t>Rover</w:t>
            </w:r>
            <w:proofErr w:type="spellEnd"/>
            <w:r w:rsidRPr="0062271E">
              <w:rPr>
                <w:sz w:val="20"/>
                <w:szCs w:val="20"/>
              </w:rPr>
              <w:t xml:space="preserve"> </w:t>
            </w:r>
            <w:proofErr w:type="spellStart"/>
            <w:r w:rsidRPr="0062271E">
              <w:rPr>
                <w:sz w:val="20"/>
                <w:szCs w:val="20"/>
              </w:rPr>
              <w:t>Sport</w:t>
            </w:r>
            <w:proofErr w:type="spellEnd"/>
          </w:p>
          <w:p w14:paraId="2627929C" w14:textId="77777777" w:rsidR="00B73712" w:rsidRDefault="00B73712" w:rsidP="00BD5C1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снегоболотоход</w:t>
            </w:r>
            <w:proofErr w:type="spellEnd"/>
          </w:p>
          <w:p w14:paraId="57303C6B" w14:textId="77777777" w:rsidR="00B73712" w:rsidRDefault="00B73712" w:rsidP="00827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CF</w:t>
            </w:r>
            <w:r w:rsidRPr="009D6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МОТО</w:t>
            </w:r>
            <w:r w:rsidRPr="009D6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9D69DF">
              <w:rPr>
                <w:sz w:val="20"/>
                <w:szCs w:val="20"/>
              </w:rPr>
              <w:t>8</w:t>
            </w:r>
          </w:p>
          <w:p w14:paraId="708AB53A" w14:textId="77777777" w:rsidR="00B73712" w:rsidRDefault="00B73712" w:rsidP="00827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</w:p>
          <w:p w14:paraId="1457628A" w14:textId="77777777" w:rsidR="00B73712" w:rsidRPr="00901628" w:rsidRDefault="00B73712" w:rsidP="00827AB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Wyatboat</w:t>
            </w:r>
            <w:proofErr w:type="spellEnd"/>
            <w:r w:rsidRPr="00901628">
              <w:rPr>
                <w:sz w:val="20"/>
                <w:szCs w:val="20"/>
              </w:rPr>
              <w:t>-470</w:t>
            </w:r>
          </w:p>
          <w:p w14:paraId="776C1455" w14:textId="77777777" w:rsidR="00B73712" w:rsidRPr="00901628" w:rsidRDefault="00B73712" w:rsidP="00901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перевозки водной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F6AB" w14:textId="77777777" w:rsidR="00B73712" w:rsidRPr="00CA4F37" w:rsidRDefault="00B73712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1B7C5F1F" w14:textId="77777777" w:rsidTr="00B73712">
        <w:trPr>
          <w:trHeight w:val="48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E1CD3" w14:textId="77777777" w:rsidR="00B73712" w:rsidRPr="00B83E41" w:rsidRDefault="00B73712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4B3A1" w14:textId="77777777" w:rsidR="00B73712" w:rsidRPr="00B83E41" w:rsidRDefault="00B73712" w:rsidP="00BD5C1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BED66" w14:textId="77777777" w:rsidR="00B73712" w:rsidRPr="00CA4F37" w:rsidRDefault="00B73712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F2796" w14:textId="77777777" w:rsidR="00B73712" w:rsidRPr="00CA4F37" w:rsidRDefault="00B73712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E94E9" w14:textId="77777777" w:rsidR="00B73712" w:rsidRPr="00CA4F37" w:rsidRDefault="00B73712" w:rsidP="00577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38C62" w14:textId="77777777" w:rsidR="00B73712" w:rsidRPr="00CA4F37" w:rsidRDefault="00B73712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D47FF" w14:textId="77777777" w:rsidR="00B73712" w:rsidRPr="00CA4F37" w:rsidRDefault="00B73712" w:rsidP="00BD5C17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C48D" w14:textId="77777777" w:rsidR="00B73712" w:rsidRPr="00CA4F37" w:rsidRDefault="00B73712" w:rsidP="00BD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CA4F37" w14:paraId="47427746" w14:textId="77777777" w:rsidTr="00B73712">
        <w:trPr>
          <w:trHeight w:val="48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9F6F1" w14:textId="77777777" w:rsidR="00B73712" w:rsidRPr="00B83E41" w:rsidRDefault="00B73712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2463" w14:textId="77777777" w:rsidR="00B73712" w:rsidRPr="00B83E41" w:rsidRDefault="00B73712" w:rsidP="00934905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7C395" w14:textId="77777777" w:rsidR="00B73712" w:rsidRPr="00CA4F37" w:rsidRDefault="00B73712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6E7E5" w14:textId="77777777" w:rsidR="00B73712" w:rsidRPr="00CA4F37" w:rsidRDefault="00B73712" w:rsidP="00CF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21F2" w14:textId="77777777" w:rsidR="00B73712" w:rsidRPr="00CA4F37" w:rsidRDefault="00B73712" w:rsidP="00CF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0E2A" w14:textId="77777777" w:rsidR="00B73712" w:rsidRPr="00CA4F37" w:rsidRDefault="00B73712" w:rsidP="00CF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64583" w14:textId="77777777" w:rsidR="00B73712" w:rsidRPr="00CA4F37" w:rsidRDefault="00B73712" w:rsidP="00CF3471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8DC8" w14:textId="77777777" w:rsidR="00B73712" w:rsidRPr="00CA4F37" w:rsidRDefault="00B73712" w:rsidP="009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9B3E89" w14:paraId="4755845A" w14:textId="77777777" w:rsidTr="00B73712">
        <w:trPr>
          <w:trHeight w:val="366"/>
        </w:trPr>
        <w:tc>
          <w:tcPr>
            <w:tcW w:w="1837" w:type="dxa"/>
            <w:vMerge w:val="restart"/>
            <w:shd w:val="clear" w:color="auto" w:fill="auto"/>
          </w:tcPr>
          <w:p w14:paraId="5BE68D79" w14:textId="77777777" w:rsidR="00B73712" w:rsidRDefault="00B73712" w:rsidP="00DE68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Эпова</w:t>
            </w:r>
          </w:p>
          <w:p w14:paraId="36CE3B04" w14:textId="77777777" w:rsidR="00B73712" w:rsidRDefault="00B73712" w:rsidP="00DE68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Елена</w:t>
            </w:r>
          </w:p>
          <w:p w14:paraId="20BADD0D" w14:textId="77777777" w:rsidR="00B73712" w:rsidRPr="00CA4F37" w:rsidRDefault="00B73712" w:rsidP="00DE68B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Георгиевна</w:t>
            </w:r>
          </w:p>
          <w:p w14:paraId="3BBEF1F9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2755A46A" w14:textId="4335254E" w:rsidR="00B73712" w:rsidRPr="00CA4F37" w:rsidRDefault="00B73712" w:rsidP="003A4D7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главный специалист </w:t>
            </w:r>
            <w:proofErr w:type="gramStart"/>
            <w:r>
              <w:rPr>
                <w:b/>
                <w:sz w:val="20"/>
                <w:szCs w:val="20"/>
              </w:rPr>
              <w:t>-</w:t>
            </w:r>
            <w:r w:rsidRPr="00CA4F37">
              <w:rPr>
                <w:b/>
                <w:sz w:val="20"/>
                <w:szCs w:val="20"/>
              </w:rPr>
              <w:t>ю</w:t>
            </w:r>
            <w:proofErr w:type="gramEnd"/>
            <w:r w:rsidRPr="00CA4F37">
              <w:rPr>
                <w:b/>
                <w:sz w:val="20"/>
                <w:szCs w:val="20"/>
              </w:rPr>
              <w:t>рисконсульт</w:t>
            </w:r>
            <w:r>
              <w:rPr>
                <w:b/>
                <w:sz w:val="20"/>
                <w:szCs w:val="20"/>
              </w:rPr>
              <w:t xml:space="preserve"> отдела </w:t>
            </w:r>
            <w:r w:rsidR="003A4D70">
              <w:rPr>
                <w:b/>
                <w:sz w:val="20"/>
                <w:szCs w:val="20"/>
              </w:rPr>
              <w:t xml:space="preserve">правового </w:t>
            </w:r>
            <w:r w:rsidR="003A4D70">
              <w:rPr>
                <w:b/>
                <w:sz w:val="20"/>
                <w:szCs w:val="20"/>
              </w:rPr>
              <w:br/>
              <w:t xml:space="preserve">и методического обеспечения административного производства </w:t>
            </w:r>
            <w:r>
              <w:rPr>
                <w:b/>
                <w:sz w:val="20"/>
                <w:szCs w:val="20"/>
              </w:rPr>
              <w:t>Юридического управления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B9150E0" w14:textId="365AA870" w:rsidR="00B73712" w:rsidRPr="00CA4F37" w:rsidRDefault="0037000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1029124</w:t>
            </w:r>
          </w:p>
        </w:tc>
        <w:tc>
          <w:tcPr>
            <w:tcW w:w="3403" w:type="dxa"/>
            <w:shd w:val="clear" w:color="auto" w:fill="auto"/>
          </w:tcPr>
          <w:p w14:paraId="30D8571A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7" w:type="dxa"/>
            <w:shd w:val="clear" w:color="auto" w:fill="auto"/>
          </w:tcPr>
          <w:p w14:paraId="76923CFC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562" w:type="dxa"/>
            <w:shd w:val="clear" w:color="auto" w:fill="auto"/>
          </w:tcPr>
          <w:p w14:paraId="633A86C2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7509A04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4A31679D" w14:textId="77777777" w:rsidR="00B73712" w:rsidRPr="009B3E89" w:rsidRDefault="00B73712" w:rsidP="00DE68B7">
            <w:pPr>
              <w:jc w:val="center"/>
              <w:rPr>
                <w:sz w:val="20"/>
                <w:szCs w:val="20"/>
              </w:rPr>
            </w:pPr>
            <w:proofErr w:type="spellStart"/>
            <w:r w:rsidRPr="00737650">
              <w:rPr>
                <w:sz w:val="20"/>
                <w:szCs w:val="20"/>
              </w:rPr>
              <w:t>Ford</w:t>
            </w:r>
            <w:proofErr w:type="spellEnd"/>
            <w:r w:rsidRPr="00737650">
              <w:rPr>
                <w:sz w:val="20"/>
                <w:szCs w:val="20"/>
              </w:rPr>
              <w:t xml:space="preserve"> </w:t>
            </w:r>
            <w:proofErr w:type="spellStart"/>
            <w:r w:rsidRPr="00737650">
              <w:rPr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1276" w:type="dxa"/>
            <w:vMerge w:val="restart"/>
          </w:tcPr>
          <w:p w14:paraId="6460DBE8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712" w:rsidRPr="009B3E89" w14:paraId="55B88E61" w14:textId="77777777" w:rsidTr="00B73712">
        <w:trPr>
          <w:trHeight w:val="538"/>
        </w:trPr>
        <w:tc>
          <w:tcPr>
            <w:tcW w:w="1837" w:type="dxa"/>
            <w:vMerge/>
            <w:shd w:val="clear" w:color="auto" w:fill="auto"/>
          </w:tcPr>
          <w:p w14:paraId="36C34271" w14:textId="77777777" w:rsidR="00B73712" w:rsidRDefault="00B73712" w:rsidP="00DE6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BD8C968" w14:textId="77777777" w:rsidR="00B73712" w:rsidRPr="00CA4F37" w:rsidRDefault="00B73712" w:rsidP="00DE6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46B38B40" w14:textId="77777777" w:rsidR="00B73712" w:rsidRDefault="00B73712" w:rsidP="00DE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</w:tcPr>
          <w:p w14:paraId="70F1E273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(собственность, ¼ доли) </w:t>
            </w:r>
          </w:p>
        </w:tc>
        <w:tc>
          <w:tcPr>
            <w:tcW w:w="1277" w:type="dxa"/>
            <w:shd w:val="clear" w:color="auto" w:fill="auto"/>
          </w:tcPr>
          <w:p w14:paraId="0A894B91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126,9</w:t>
            </w:r>
          </w:p>
        </w:tc>
        <w:tc>
          <w:tcPr>
            <w:tcW w:w="1562" w:type="dxa"/>
            <w:shd w:val="clear" w:color="auto" w:fill="auto"/>
          </w:tcPr>
          <w:p w14:paraId="5024C1D5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2D2CDF26" w14:textId="77777777" w:rsidR="00B73712" w:rsidRPr="009B3E89" w:rsidRDefault="00B73712" w:rsidP="00DE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D797552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</w:p>
        </w:tc>
      </w:tr>
      <w:tr w:rsidR="00B73712" w:rsidRPr="00CA4F37" w14:paraId="748BC5E0" w14:textId="77777777" w:rsidTr="00B73712">
        <w:trPr>
          <w:trHeight w:val="409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B084A" w14:textId="77777777" w:rsidR="00B73712" w:rsidRPr="00E83832" w:rsidRDefault="00B73712" w:rsidP="00DE68B7">
            <w:pPr>
              <w:jc w:val="center"/>
              <w:rPr>
                <w:sz w:val="20"/>
                <w:szCs w:val="20"/>
              </w:rPr>
            </w:pPr>
            <w:r w:rsidRPr="00E83832">
              <w:rPr>
                <w:sz w:val="20"/>
                <w:szCs w:val="20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9CBB0" w14:textId="77777777" w:rsidR="00B73712" w:rsidRPr="00C6393C" w:rsidRDefault="00B73712" w:rsidP="00DE68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7D961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5226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B7C02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12A78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74450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A1AE" w14:textId="77777777" w:rsidR="00B73712" w:rsidRPr="00CA4F37" w:rsidRDefault="00B73712" w:rsidP="00DE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313311A5" w14:textId="77777777" w:rsidR="00B2036A" w:rsidRPr="00B2036A" w:rsidRDefault="00B2036A" w:rsidP="00270E81">
      <w:pPr>
        <w:rPr>
          <w:sz w:val="20"/>
          <w:szCs w:val="20"/>
        </w:rPr>
      </w:pPr>
    </w:p>
    <w:sectPr w:rsidR="00B2036A" w:rsidRPr="00B2036A" w:rsidSect="00235246">
      <w:headerReference w:type="even" r:id="rId9"/>
      <w:headerReference w:type="default" r:id="rId10"/>
      <w:footerReference w:type="default" r:id="rId11"/>
      <w:pgSz w:w="16838" w:h="11906" w:orient="landscape"/>
      <w:pgMar w:top="539" w:right="1134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C4CBB0" w14:textId="77777777" w:rsidR="00D65828" w:rsidRDefault="00D65828">
      <w:r>
        <w:separator/>
      </w:r>
    </w:p>
  </w:endnote>
  <w:endnote w:type="continuationSeparator" w:id="0">
    <w:p w14:paraId="50A72BED" w14:textId="77777777" w:rsidR="00D65828" w:rsidRDefault="00D65828">
      <w:r>
        <w:continuationSeparator/>
      </w:r>
    </w:p>
  </w:endnote>
  <w:endnote w:type="continuationNotice" w:id="1">
    <w:p w14:paraId="006768A2" w14:textId="77777777" w:rsidR="00D65828" w:rsidRDefault="00D658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D74CB" w14:textId="77777777" w:rsidR="00D65828" w:rsidRDefault="00D6582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A871E2" w14:textId="77777777" w:rsidR="00D65828" w:rsidRDefault="00D65828">
      <w:r>
        <w:separator/>
      </w:r>
    </w:p>
  </w:footnote>
  <w:footnote w:type="continuationSeparator" w:id="0">
    <w:p w14:paraId="42C3EC77" w14:textId="77777777" w:rsidR="00D65828" w:rsidRDefault="00D65828">
      <w:r>
        <w:continuationSeparator/>
      </w:r>
    </w:p>
  </w:footnote>
  <w:footnote w:type="continuationNotice" w:id="1">
    <w:p w14:paraId="26149C2C" w14:textId="77777777" w:rsidR="00D65828" w:rsidRDefault="00D6582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38B6BE" w14:textId="77777777" w:rsidR="00D65828" w:rsidRDefault="00D65828" w:rsidP="005F0E9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DC75BA9" w14:textId="77777777" w:rsidR="00D65828" w:rsidRDefault="00D6582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B4457" w14:textId="77777777" w:rsidR="00D65828" w:rsidRDefault="00D65828" w:rsidP="005F0E9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E7BBB">
      <w:rPr>
        <w:rStyle w:val="a6"/>
        <w:noProof/>
      </w:rPr>
      <w:t>22</w:t>
    </w:r>
    <w:r>
      <w:rPr>
        <w:rStyle w:val="a6"/>
      </w:rPr>
      <w:fldChar w:fldCharType="end"/>
    </w:r>
  </w:p>
  <w:p w14:paraId="28096E89" w14:textId="77777777" w:rsidR="00D65828" w:rsidRDefault="00D6582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676A"/>
    <w:rsid w:val="0000044A"/>
    <w:rsid w:val="00000799"/>
    <w:rsid w:val="00001C7C"/>
    <w:rsid w:val="00007A11"/>
    <w:rsid w:val="00010AB9"/>
    <w:rsid w:val="00016839"/>
    <w:rsid w:val="000274D5"/>
    <w:rsid w:val="000276BA"/>
    <w:rsid w:val="00031899"/>
    <w:rsid w:val="00032F2F"/>
    <w:rsid w:val="0003375A"/>
    <w:rsid w:val="0003505A"/>
    <w:rsid w:val="000378FE"/>
    <w:rsid w:val="00043046"/>
    <w:rsid w:val="000431FB"/>
    <w:rsid w:val="00043766"/>
    <w:rsid w:val="000442C1"/>
    <w:rsid w:val="00044C1A"/>
    <w:rsid w:val="00050AF2"/>
    <w:rsid w:val="00052271"/>
    <w:rsid w:val="00054179"/>
    <w:rsid w:val="00056098"/>
    <w:rsid w:val="00057C5F"/>
    <w:rsid w:val="000630C6"/>
    <w:rsid w:val="00064142"/>
    <w:rsid w:val="00064E3B"/>
    <w:rsid w:val="000656FE"/>
    <w:rsid w:val="00065E6A"/>
    <w:rsid w:val="000673EB"/>
    <w:rsid w:val="00070A75"/>
    <w:rsid w:val="00070F56"/>
    <w:rsid w:val="000736DD"/>
    <w:rsid w:val="000742B8"/>
    <w:rsid w:val="000746B8"/>
    <w:rsid w:val="0008009B"/>
    <w:rsid w:val="000850DC"/>
    <w:rsid w:val="000853E6"/>
    <w:rsid w:val="0008676A"/>
    <w:rsid w:val="00086ADE"/>
    <w:rsid w:val="0008739E"/>
    <w:rsid w:val="00090DC5"/>
    <w:rsid w:val="000929C3"/>
    <w:rsid w:val="00093542"/>
    <w:rsid w:val="00093D56"/>
    <w:rsid w:val="00095CAE"/>
    <w:rsid w:val="000A2A72"/>
    <w:rsid w:val="000A3619"/>
    <w:rsid w:val="000A4C86"/>
    <w:rsid w:val="000A5F1C"/>
    <w:rsid w:val="000A6541"/>
    <w:rsid w:val="000A65B8"/>
    <w:rsid w:val="000B48A8"/>
    <w:rsid w:val="000B6ED9"/>
    <w:rsid w:val="000C003B"/>
    <w:rsid w:val="000C1396"/>
    <w:rsid w:val="000C14B0"/>
    <w:rsid w:val="000C30E9"/>
    <w:rsid w:val="000C44AE"/>
    <w:rsid w:val="000C4F29"/>
    <w:rsid w:val="000C72B5"/>
    <w:rsid w:val="000D1339"/>
    <w:rsid w:val="000D1B10"/>
    <w:rsid w:val="000D2719"/>
    <w:rsid w:val="000D2C17"/>
    <w:rsid w:val="000D39E8"/>
    <w:rsid w:val="000D7985"/>
    <w:rsid w:val="000E0405"/>
    <w:rsid w:val="000E17BA"/>
    <w:rsid w:val="000E1A44"/>
    <w:rsid w:val="000E6115"/>
    <w:rsid w:val="000F2917"/>
    <w:rsid w:val="000F5709"/>
    <w:rsid w:val="000F587E"/>
    <w:rsid w:val="000F65C8"/>
    <w:rsid w:val="001018D8"/>
    <w:rsid w:val="00101E35"/>
    <w:rsid w:val="00104F5A"/>
    <w:rsid w:val="0010531F"/>
    <w:rsid w:val="0010645E"/>
    <w:rsid w:val="0010682C"/>
    <w:rsid w:val="001068CD"/>
    <w:rsid w:val="00110861"/>
    <w:rsid w:val="00117E63"/>
    <w:rsid w:val="001200A2"/>
    <w:rsid w:val="00122735"/>
    <w:rsid w:val="0012675D"/>
    <w:rsid w:val="00131694"/>
    <w:rsid w:val="00134234"/>
    <w:rsid w:val="00140078"/>
    <w:rsid w:val="001427FE"/>
    <w:rsid w:val="00143AF6"/>
    <w:rsid w:val="00144996"/>
    <w:rsid w:val="00146652"/>
    <w:rsid w:val="001466C2"/>
    <w:rsid w:val="00147CFF"/>
    <w:rsid w:val="001508B9"/>
    <w:rsid w:val="0015494D"/>
    <w:rsid w:val="001556EE"/>
    <w:rsid w:val="00155BED"/>
    <w:rsid w:val="00157E8A"/>
    <w:rsid w:val="00164EF2"/>
    <w:rsid w:val="00166AEA"/>
    <w:rsid w:val="00167120"/>
    <w:rsid w:val="001672A5"/>
    <w:rsid w:val="00167F69"/>
    <w:rsid w:val="0017128C"/>
    <w:rsid w:val="00171B0E"/>
    <w:rsid w:val="00171E29"/>
    <w:rsid w:val="001739A5"/>
    <w:rsid w:val="00173F48"/>
    <w:rsid w:val="001750E5"/>
    <w:rsid w:val="001751A2"/>
    <w:rsid w:val="001772D4"/>
    <w:rsid w:val="00180D48"/>
    <w:rsid w:val="00182D53"/>
    <w:rsid w:val="00187EA5"/>
    <w:rsid w:val="00190613"/>
    <w:rsid w:val="0019159D"/>
    <w:rsid w:val="00192312"/>
    <w:rsid w:val="0019385C"/>
    <w:rsid w:val="00194372"/>
    <w:rsid w:val="00195FD6"/>
    <w:rsid w:val="001965D4"/>
    <w:rsid w:val="00197E87"/>
    <w:rsid w:val="001A321F"/>
    <w:rsid w:val="001A33C2"/>
    <w:rsid w:val="001A42EC"/>
    <w:rsid w:val="001A4A92"/>
    <w:rsid w:val="001A4CF4"/>
    <w:rsid w:val="001A6163"/>
    <w:rsid w:val="001B0737"/>
    <w:rsid w:val="001B47FB"/>
    <w:rsid w:val="001B5D2E"/>
    <w:rsid w:val="001B65EE"/>
    <w:rsid w:val="001B6CED"/>
    <w:rsid w:val="001B7608"/>
    <w:rsid w:val="001C069E"/>
    <w:rsid w:val="001C1807"/>
    <w:rsid w:val="001C226E"/>
    <w:rsid w:val="001C2C5B"/>
    <w:rsid w:val="001C3C65"/>
    <w:rsid w:val="001C40D2"/>
    <w:rsid w:val="001C6345"/>
    <w:rsid w:val="001C6AE2"/>
    <w:rsid w:val="001D652B"/>
    <w:rsid w:val="001D68F9"/>
    <w:rsid w:val="001D7687"/>
    <w:rsid w:val="001E3E5D"/>
    <w:rsid w:val="001E457C"/>
    <w:rsid w:val="001E4D17"/>
    <w:rsid w:val="001E60BB"/>
    <w:rsid w:val="001E6AC8"/>
    <w:rsid w:val="001E6EC4"/>
    <w:rsid w:val="001E73E9"/>
    <w:rsid w:val="001E7A9E"/>
    <w:rsid w:val="001F0F4C"/>
    <w:rsid w:val="001F244C"/>
    <w:rsid w:val="001F416E"/>
    <w:rsid w:val="001F49D5"/>
    <w:rsid w:val="001F7462"/>
    <w:rsid w:val="00201AEC"/>
    <w:rsid w:val="00201BB6"/>
    <w:rsid w:val="00203FDD"/>
    <w:rsid w:val="002076C4"/>
    <w:rsid w:val="00212156"/>
    <w:rsid w:val="00212D88"/>
    <w:rsid w:val="00213E79"/>
    <w:rsid w:val="0021748D"/>
    <w:rsid w:val="00217ED7"/>
    <w:rsid w:val="002208DF"/>
    <w:rsid w:val="00221F66"/>
    <w:rsid w:val="0022271A"/>
    <w:rsid w:val="00225A5F"/>
    <w:rsid w:val="00230E7D"/>
    <w:rsid w:val="00231F92"/>
    <w:rsid w:val="00233478"/>
    <w:rsid w:val="00235246"/>
    <w:rsid w:val="00236A6F"/>
    <w:rsid w:val="00243C84"/>
    <w:rsid w:val="002447A0"/>
    <w:rsid w:val="00244C34"/>
    <w:rsid w:val="00246B86"/>
    <w:rsid w:val="00250831"/>
    <w:rsid w:val="00250D18"/>
    <w:rsid w:val="0025292B"/>
    <w:rsid w:val="00254184"/>
    <w:rsid w:val="00254E03"/>
    <w:rsid w:val="00256FB2"/>
    <w:rsid w:val="002572C5"/>
    <w:rsid w:val="0026099F"/>
    <w:rsid w:val="00261759"/>
    <w:rsid w:val="00261FF1"/>
    <w:rsid w:val="00264E57"/>
    <w:rsid w:val="002651A3"/>
    <w:rsid w:val="00267D5D"/>
    <w:rsid w:val="00270E81"/>
    <w:rsid w:val="00273BDC"/>
    <w:rsid w:val="0027583F"/>
    <w:rsid w:val="0027593D"/>
    <w:rsid w:val="00277775"/>
    <w:rsid w:val="002807D5"/>
    <w:rsid w:val="00280B3D"/>
    <w:rsid w:val="00281B70"/>
    <w:rsid w:val="00284309"/>
    <w:rsid w:val="0028654A"/>
    <w:rsid w:val="00287B51"/>
    <w:rsid w:val="00287D53"/>
    <w:rsid w:val="00287D8B"/>
    <w:rsid w:val="00290A07"/>
    <w:rsid w:val="00291397"/>
    <w:rsid w:val="0029262C"/>
    <w:rsid w:val="002946FF"/>
    <w:rsid w:val="002A2120"/>
    <w:rsid w:val="002A3812"/>
    <w:rsid w:val="002A4BC3"/>
    <w:rsid w:val="002A710C"/>
    <w:rsid w:val="002A7288"/>
    <w:rsid w:val="002B0799"/>
    <w:rsid w:val="002B0896"/>
    <w:rsid w:val="002B0E55"/>
    <w:rsid w:val="002B1225"/>
    <w:rsid w:val="002B1DC6"/>
    <w:rsid w:val="002B1E51"/>
    <w:rsid w:val="002B1EED"/>
    <w:rsid w:val="002B4AB0"/>
    <w:rsid w:val="002B51C7"/>
    <w:rsid w:val="002C5082"/>
    <w:rsid w:val="002C606B"/>
    <w:rsid w:val="002C76DD"/>
    <w:rsid w:val="002C7767"/>
    <w:rsid w:val="002D516D"/>
    <w:rsid w:val="002D65B5"/>
    <w:rsid w:val="002D7C3B"/>
    <w:rsid w:val="002E0D70"/>
    <w:rsid w:val="002E5EC0"/>
    <w:rsid w:val="002E70FF"/>
    <w:rsid w:val="002E7645"/>
    <w:rsid w:val="002F0571"/>
    <w:rsid w:val="002F1E87"/>
    <w:rsid w:val="002F5A14"/>
    <w:rsid w:val="002F620F"/>
    <w:rsid w:val="002F62FC"/>
    <w:rsid w:val="002F6AF8"/>
    <w:rsid w:val="002F7147"/>
    <w:rsid w:val="00301F53"/>
    <w:rsid w:val="003026FB"/>
    <w:rsid w:val="003047A2"/>
    <w:rsid w:val="003065C9"/>
    <w:rsid w:val="0030695C"/>
    <w:rsid w:val="00314000"/>
    <w:rsid w:val="00314804"/>
    <w:rsid w:val="003153D2"/>
    <w:rsid w:val="00317B59"/>
    <w:rsid w:val="00322253"/>
    <w:rsid w:val="00323710"/>
    <w:rsid w:val="003247CD"/>
    <w:rsid w:val="00325054"/>
    <w:rsid w:val="003301EF"/>
    <w:rsid w:val="003309D5"/>
    <w:rsid w:val="00331511"/>
    <w:rsid w:val="0033190D"/>
    <w:rsid w:val="00340790"/>
    <w:rsid w:val="0034122F"/>
    <w:rsid w:val="00341F93"/>
    <w:rsid w:val="003431A1"/>
    <w:rsid w:val="003445E6"/>
    <w:rsid w:val="003457B0"/>
    <w:rsid w:val="00346161"/>
    <w:rsid w:val="00346BFE"/>
    <w:rsid w:val="00346EDD"/>
    <w:rsid w:val="00347D57"/>
    <w:rsid w:val="00354072"/>
    <w:rsid w:val="00354C65"/>
    <w:rsid w:val="0035646B"/>
    <w:rsid w:val="00360ABE"/>
    <w:rsid w:val="0036281B"/>
    <w:rsid w:val="00364430"/>
    <w:rsid w:val="003673FD"/>
    <w:rsid w:val="00370002"/>
    <w:rsid w:val="00370297"/>
    <w:rsid w:val="0037292E"/>
    <w:rsid w:val="00372E6C"/>
    <w:rsid w:val="00376699"/>
    <w:rsid w:val="0037750C"/>
    <w:rsid w:val="00377A5C"/>
    <w:rsid w:val="003822D1"/>
    <w:rsid w:val="0038298C"/>
    <w:rsid w:val="00384764"/>
    <w:rsid w:val="00386D47"/>
    <w:rsid w:val="00392658"/>
    <w:rsid w:val="003930DE"/>
    <w:rsid w:val="00395FD1"/>
    <w:rsid w:val="00396258"/>
    <w:rsid w:val="003A2A8E"/>
    <w:rsid w:val="003A45CB"/>
    <w:rsid w:val="003A4D70"/>
    <w:rsid w:val="003B1C64"/>
    <w:rsid w:val="003B2CDD"/>
    <w:rsid w:val="003B3271"/>
    <w:rsid w:val="003B49CA"/>
    <w:rsid w:val="003C062C"/>
    <w:rsid w:val="003C0BEB"/>
    <w:rsid w:val="003C4E52"/>
    <w:rsid w:val="003C6A71"/>
    <w:rsid w:val="003D4285"/>
    <w:rsid w:val="003D4609"/>
    <w:rsid w:val="003E192E"/>
    <w:rsid w:val="003E2A8F"/>
    <w:rsid w:val="003E2F0D"/>
    <w:rsid w:val="003E40A6"/>
    <w:rsid w:val="003E4157"/>
    <w:rsid w:val="003E6D02"/>
    <w:rsid w:val="003F1987"/>
    <w:rsid w:val="003F20D4"/>
    <w:rsid w:val="003F30A7"/>
    <w:rsid w:val="003F7AAA"/>
    <w:rsid w:val="003F7BB5"/>
    <w:rsid w:val="00400F20"/>
    <w:rsid w:val="00402175"/>
    <w:rsid w:val="004033B0"/>
    <w:rsid w:val="00404D6B"/>
    <w:rsid w:val="00410237"/>
    <w:rsid w:val="0041385A"/>
    <w:rsid w:val="00420522"/>
    <w:rsid w:val="00420A1B"/>
    <w:rsid w:val="00420FD6"/>
    <w:rsid w:val="00421110"/>
    <w:rsid w:val="004213A4"/>
    <w:rsid w:val="004213CF"/>
    <w:rsid w:val="00423C10"/>
    <w:rsid w:val="00423D70"/>
    <w:rsid w:val="004241B2"/>
    <w:rsid w:val="00430EC1"/>
    <w:rsid w:val="00432013"/>
    <w:rsid w:val="004331FA"/>
    <w:rsid w:val="0043520A"/>
    <w:rsid w:val="00436799"/>
    <w:rsid w:val="00436D40"/>
    <w:rsid w:val="00441EEE"/>
    <w:rsid w:val="00443229"/>
    <w:rsid w:val="004452EC"/>
    <w:rsid w:val="0044532F"/>
    <w:rsid w:val="004453B8"/>
    <w:rsid w:val="00445F1E"/>
    <w:rsid w:val="00446491"/>
    <w:rsid w:val="00452051"/>
    <w:rsid w:val="0045558A"/>
    <w:rsid w:val="00456302"/>
    <w:rsid w:val="00461A43"/>
    <w:rsid w:val="00462E5E"/>
    <w:rsid w:val="00464A52"/>
    <w:rsid w:val="004669E4"/>
    <w:rsid w:val="0046746A"/>
    <w:rsid w:val="0046782C"/>
    <w:rsid w:val="004708EE"/>
    <w:rsid w:val="004756EB"/>
    <w:rsid w:val="00476363"/>
    <w:rsid w:val="0047681F"/>
    <w:rsid w:val="00481455"/>
    <w:rsid w:val="00482B99"/>
    <w:rsid w:val="0048428E"/>
    <w:rsid w:val="0048509F"/>
    <w:rsid w:val="00487497"/>
    <w:rsid w:val="0048781F"/>
    <w:rsid w:val="00487EF8"/>
    <w:rsid w:val="00492E70"/>
    <w:rsid w:val="00496CE6"/>
    <w:rsid w:val="004A1776"/>
    <w:rsid w:val="004B2DB5"/>
    <w:rsid w:val="004B35E5"/>
    <w:rsid w:val="004B4489"/>
    <w:rsid w:val="004B4C64"/>
    <w:rsid w:val="004B52C3"/>
    <w:rsid w:val="004B59D2"/>
    <w:rsid w:val="004C2588"/>
    <w:rsid w:val="004D0D47"/>
    <w:rsid w:val="004D0E70"/>
    <w:rsid w:val="004D226F"/>
    <w:rsid w:val="004E198B"/>
    <w:rsid w:val="004E2621"/>
    <w:rsid w:val="004E3D7E"/>
    <w:rsid w:val="004E400E"/>
    <w:rsid w:val="004E535A"/>
    <w:rsid w:val="004E6942"/>
    <w:rsid w:val="004F00D2"/>
    <w:rsid w:val="004F0143"/>
    <w:rsid w:val="004F02DA"/>
    <w:rsid w:val="004F1317"/>
    <w:rsid w:val="004F1FBD"/>
    <w:rsid w:val="004F2BFF"/>
    <w:rsid w:val="004F65AF"/>
    <w:rsid w:val="004F7BE3"/>
    <w:rsid w:val="00500A7B"/>
    <w:rsid w:val="00502A73"/>
    <w:rsid w:val="005033D2"/>
    <w:rsid w:val="005037E7"/>
    <w:rsid w:val="00503B0E"/>
    <w:rsid w:val="00515071"/>
    <w:rsid w:val="0051644D"/>
    <w:rsid w:val="005216C6"/>
    <w:rsid w:val="00522128"/>
    <w:rsid w:val="00524691"/>
    <w:rsid w:val="00525A30"/>
    <w:rsid w:val="00525E3E"/>
    <w:rsid w:val="00526E1F"/>
    <w:rsid w:val="0052787D"/>
    <w:rsid w:val="0052788B"/>
    <w:rsid w:val="00527E05"/>
    <w:rsid w:val="005306E3"/>
    <w:rsid w:val="00533624"/>
    <w:rsid w:val="00534B43"/>
    <w:rsid w:val="00541B7D"/>
    <w:rsid w:val="005420E8"/>
    <w:rsid w:val="005436F9"/>
    <w:rsid w:val="00543A08"/>
    <w:rsid w:val="00545805"/>
    <w:rsid w:val="00550A2D"/>
    <w:rsid w:val="00553B98"/>
    <w:rsid w:val="00554FF1"/>
    <w:rsid w:val="00555387"/>
    <w:rsid w:val="00556311"/>
    <w:rsid w:val="00556AC0"/>
    <w:rsid w:val="0055706F"/>
    <w:rsid w:val="005633C9"/>
    <w:rsid w:val="00563C26"/>
    <w:rsid w:val="0056677E"/>
    <w:rsid w:val="00572890"/>
    <w:rsid w:val="00574768"/>
    <w:rsid w:val="00574F02"/>
    <w:rsid w:val="00575535"/>
    <w:rsid w:val="00575CB6"/>
    <w:rsid w:val="00576716"/>
    <w:rsid w:val="00577B39"/>
    <w:rsid w:val="00580A88"/>
    <w:rsid w:val="00580F46"/>
    <w:rsid w:val="00581D73"/>
    <w:rsid w:val="00583982"/>
    <w:rsid w:val="005851B8"/>
    <w:rsid w:val="005870B8"/>
    <w:rsid w:val="00591CA8"/>
    <w:rsid w:val="0059317D"/>
    <w:rsid w:val="00594F89"/>
    <w:rsid w:val="0059778D"/>
    <w:rsid w:val="005A127D"/>
    <w:rsid w:val="005A1B9F"/>
    <w:rsid w:val="005A4F95"/>
    <w:rsid w:val="005A6AE5"/>
    <w:rsid w:val="005A6AF4"/>
    <w:rsid w:val="005A720A"/>
    <w:rsid w:val="005A7252"/>
    <w:rsid w:val="005A77C1"/>
    <w:rsid w:val="005A77CA"/>
    <w:rsid w:val="005C4451"/>
    <w:rsid w:val="005C5C4D"/>
    <w:rsid w:val="005C77B1"/>
    <w:rsid w:val="005D0379"/>
    <w:rsid w:val="005D6E75"/>
    <w:rsid w:val="005D75FA"/>
    <w:rsid w:val="005E1F6E"/>
    <w:rsid w:val="005F0E96"/>
    <w:rsid w:val="005F3443"/>
    <w:rsid w:val="005F3757"/>
    <w:rsid w:val="005F54FC"/>
    <w:rsid w:val="006042AE"/>
    <w:rsid w:val="00605218"/>
    <w:rsid w:val="00605584"/>
    <w:rsid w:val="006073C6"/>
    <w:rsid w:val="006079E7"/>
    <w:rsid w:val="00607BDA"/>
    <w:rsid w:val="00611742"/>
    <w:rsid w:val="006117F5"/>
    <w:rsid w:val="0061211B"/>
    <w:rsid w:val="00612419"/>
    <w:rsid w:val="006125DF"/>
    <w:rsid w:val="00613DBC"/>
    <w:rsid w:val="006147FC"/>
    <w:rsid w:val="006224F2"/>
    <w:rsid w:val="0062271E"/>
    <w:rsid w:val="00625226"/>
    <w:rsid w:val="00625C05"/>
    <w:rsid w:val="00627B8B"/>
    <w:rsid w:val="006317C9"/>
    <w:rsid w:val="00633EAF"/>
    <w:rsid w:val="006349DF"/>
    <w:rsid w:val="0064115A"/>
    <w:rsid w:val="00641D40"/>
    <w:rsid w:val="006458D1"/>
    <w:rsid w:val="00650E8F"/>
    <w:rsid w:val="006513EA"/>
    <w:rsid w:val="00651A17"/>
    <w:rsid w:val="00652723"/>
    <w:rsid w:val="006604E7"/>
    <w:rsid w:val="00665A12"/>
    <w:rsid w:val="006701AF"/>
    <w:rsid w:val="0067246F"/>
    <w:rsid w:val="00672602"/>
    <w:rsid w:val="00672F2F"/>
    <w:rsid w:val="00673F95"/>
    <w:rsid w:val="00675CDF"/>
    <w:rsid w:val="00677FD2"/>
    <w:rsid w:val="00681557"/>
    <w:rsid w:val="00682818"/>
    <w:rsid w:val="00687D90"/>
    <w:rsid w:val="00691129"/>
    <w:rsid w:val="0069140C"/>
    <w:rsid w:val="006919AC"/>
    <w:rsid w:val="00694ED7"/>
    <w:rsid w:val="00695257"/>
    <w:rsid w:val="00696729"/>
    <w:rsid w:val="00696AC9"/>
    <w:rsid w:val="00696D52"/>
    <w:rsid w:val="006A0C3B"/>
    <w:rsid w:val="006A3ED7"/>
    <w:rsid w:val="006A4AF2"/>
    <w:rsid w:val="006A7887"/>
    <w:rsid w:val="006B099E"/>
    <w:rsid w:val="006B0FB0"/>
    <w:rsid w:val="006B75AA"/>
    <w:rsid w:val="006C064E"/>
    <w:rsid w:val="006C1F0A"/>
    <w:rsid w:val="006C1F59"/>
    <w:rsid w:val="006C57E6"/>
    <w:rsid w:val="006C5D42"/>
    <w:rsid w:val="006C6041"/>
    <w:rsid w:val="006D0FE4"/>
    <w:rsid w:val="006D1CEE"/>
    <w:rsid w:val="006D2160"/>
    <w:rsid w:val="006D27C1"/>
    <w:rsid w:val="006D292C"/>
    <w:rsid w:val="006D5A56"/>
    <w:rsid w:val="006D663C"/>
    <w:rsid w:val="006D7CE6"/>
    <w:rsid w:val="006E163C"/>
    <w:rsid w:val="006E23B6"/>
    <w:rsid w:val="006E30D0"/>
    <w:rsid w:val="006E35E4"/>
    <w:rsid w:val="006F39DB"/>
    <w:rsid w:val="006F3AC6"/>
    <w:rsid w:val="006F5B44"/>
    <w:rsid w:val="0070018C"/>
    <w:rsid w:val="007010DF"/>
    <w:rsid w:val="0070553F"/>
    <w:rsid w:val="007055B7"/>
    <w:rsid w:val="00707E77"/>
    <w:rsid w:val="00710547"/>
    <w:rsid w:val="00713590"/>
    <w:rsid w:val="00717A9A"/>
    <w:rsid w:val="00717E7A"/>
    <w:rsid w:val="007226A4"/>
    <w:rsid w:val="00722B9C"/>
    <w:rsid w:val="00724A3B"/>
    <w:rsid w:val="007258A5"/>
    <w:rsid w:val="0073200D"/>
    <w:rsid w:val="0073225F"/>
    <w:rsid w:val="00732D96"/>
    <w:rsid w:val="0073317C"/>
    <w:rsid w:val="00734276"/>
    <w:rsid w:val="00737650"/>
    <w:rsid w:val="00737657"/>
    <w:rsid w:val="00740CB6"/>
    <w:rsid w:val="00742E0C"/>
    <w:rsid w:val="00743A9E"/>
    <w:rsid w:val="0074559C"/>
    <w:rsid w:val="00745C33"/>
    <w:rsid w:val="0074646A"/>
    <w:rsid w:val="00754DDA"/>
    <w:rsid w:val="00755399"/>
    <w:rsid w:val="00756497"/>
    <w:rsid w:val="00757CDC"/>
    <w:rsid w:val="00765663"/>
    <w:rsid w:val="00765F0F"/>
    <w:rsid w:val="00770DBC"/>
    <w:rsid w:val="00773823"/>
    <w:rsid w:val="00782175"/>
    <w:rsid w:val="007823C8"/>
    <w:rsid w:val="00784D69"/>
    <w:rsid w:val="00787849"/>
    <w:rsid w:val="007920AE"/>
    <w:rsid w:val="00793A35"/>
    <w:rsid w:val="00795DC5"/>
    <w:rsid w:val="007A2746"/>
    <w:rsid w:val="007A2897"/>
    <w:rsid w:val="007A7011"/>
    <w:rsid w:val="007A7118"/>
    <w:rsid w:val="007B0F1A"/>
    <w:rsid w:val="007B117E"/>
    <w:rsid w:val="007B1ACC"/>
    <w:rsid w:val="007B3E84"/>
    <w:rsid w:val="007B4C7C"/>
    <w:rsid w:val="007B517C"/>
    <w:rsid w:val="007B6385"/>
    <w:rsid w:val="007C41CD"/>
    <w:rsid w:val="007C44A8"/>
    <w:rsid w:val="007C4533"/>
    <w:rsid w:val="007C475B"/>
    <w:rsid w:val="007C5A35"/>
    <w:rsid w:val="007C5A64"/>
    <w:rsid w:val="007C68E6"/>
    <w:rsid w:val="007D1DAC"/>
    <w:rsid w:val="007D28C5"/>
    <w:rsid w:val="007D2EA4"/>
    <w:rsid w:val="007D3145"/>
    <w:rsid w:val="007D3D8A"/>
    <w:rsid w:val="007D48C9"/>
    <w:rsid w:val="007E210A"/>
    <w:rsid w:val="007E32C5"/>
    <w:rsid w:val="007E3BFF"/>
    <w:rsid w:val="007E5283"/>
    <w:rsid w:val="007E5325"/>
    <w:rsid w:val="007E5648"/>
    <w:rsid w:val="007E7632"/>
    <w:rsid w:val="008002EC"/>
    <w:rsid w:val="00800564"/>
    <w:rsid w:val="00801A2A"/>
    <w:rsid w:val="008029C6"/>
    <w:rsid w:val="00811B75"/>
    <w:rsid w:val="0081337F"/>
    <w:rsid w:val="00813F3E"/>
    <w:rsid w:val="00817228"/>
    <w:rsid w:val="00821A78"/>
    <w:rsid w:val="0082319C"/>
    <w:rsid w:val="00826E55"/>
    <w:rsid w:val="00827ABC"/>
    <w:rsid w:val="008340A3"/>
    <w:rsid w:val="0083446C"/>
    <w:rsid w:val="00834E70"/>
    <w:rsid w:val="00836E69"/>
    <w:rsid w:val="00840D97"/>
    <w:rsid w:val="00840FCA"/>
    <w:rsid w:val="00844654"/>
    <w:rsid w:val="008511A9"/>
    <w:rsid w:val="00852F4F"/>
    <w:rsid w:val="00855FCB"/>
    <w:rsid w:val="00862681"/>
    <w:rsid w:val="00865AF8"/>
    <w:rsid w:val="00870DEA"/>
    <w:rsid w:val="00874321"/>
    <w:rsid w:val="00876168"/>
    <w:rsid w:val="00880DD1"/>
    <w:rsid w:val="00882EBB"/>
    <w:rsid w:val="00883B8F"/>
    <w:rsid w:val="00885E3D"/>
    <w:rsid w:val="00887E5D"/>
    <w:rsid w:val="00891C9D"/>
    <w:rsid w:val="00894BAB"/>
    <w:rsid w:val="0089579B"/>
    <w:rsid w:val="008963E3"/>
    <w:rsid w:val="00896992"/>
    <w:rsid w:val="0089752B"/>
    <w:rsid w:val="008975EC"/>
    <w:rsid w:val="008A2873"/>
    <w:rsid w:val="008A4A3F"/>
    <w:rsid w:val="008A57F2"/>
    <w:rsid w:val="008A785D"/>
    <w:rsid w:val="008B4430"/>
    <w:rsid w:val="008B5E02"/>
    <w:rsid w:val="008B7D97"/>
    <w:rsid w:val="008C1163"/>
    <w:rsid w:val="008C44CF"/>
    <w:rsid w:val="008C5E96"/>
    <w:rsid w:val="008C6954"/>
    <w:rsid w:val="008C7F1C"/>
    <w:rsid w:val="008D3467"/>
    <w:rsid w:val="008D35B3"/>
    <w:rsid w:val="008D4899"/>
    <w:rsid w:val="008E09A2"/>
    <w:rsid w:val="008E0D1D"/>
    <w:rsid w:val="008E10FC"/>
    <w:rsid w:val="008E1909"/>
    <w:rsid w:val="008E1E3A"/>
    <w:rsid w:val="008E298E"/>
    <w:rsid w:val="008E3243"/>
    <w:rsid w:val="008E3EFF"/>
    <w:rsid w:val="008E7BBB"/>
    <w:rsid w:val="008F339F"/>
    <w:rsid w:val="00900447"/>
    <w:rsid w:val="00901628"/>
    <w:rsid w:val="00902399"/>
    <w:rsid w:val="009049F2"/>
    <w:rsid w:val="00904F50"/>
    <w:rsid w:val="0091347D"/>
    <w:rsid w:val="009146DA"/>
    <w:rsid w:val="00914C75"/>
    <w:rsid w:val="00916081"/>
    <w:rsid w:val="00916C3B"/>
    <w:rsid w:val="009174BB"/>
    <w:rsid w:val="00920DD6"/>
    <w:rsid w:val="00925231"/>
    <w:rsid w:val="00932E9E"/>
    <w:rsid w:val="009344E2"/>
    <w:rsid w:val="00934905"/>
    <w:rsid w:val="00934CBD"/>
    <w:rsid w:val="00937158"/>
    <w:rsid w:val="00944432"/>
    <w:rsid w:val="009468A6"/>
    <w:rsid w:val="00947C3F"/>
    <w:rsid w:val="009518C1"/>
    <w:rsid w:val="00951D51"/>
    <w:rsid w:val="00952526"/>
    <w:rsid w:val="00954B0A"/>
    <w:rsid w:val="00954F89"/>
    <w:rsid w:val="009613F4"/>
    <w:rsid w:val="00961F15"/>
    <w:rsid w:val="00963AFB"/>
    <w:rsid w:val="00964396"/>
    <w:rsid w:val="00966B17"/>
    <w:rsid w:val="0096739D"/>
    <w:rsid w:val="009741AE"/>
    <w:rsid w:val="00975B77"/>
    <w:rsid w:val="00976623"/>
    <w:rsid w:val="00977B17"/>
    <w:rsid w:val="00977D00"/>
    <w:rsid w:val="00982E01"/>
    <w:rsid w:val="00984DCA"/>
    <w:rsid w:val="00985348"/>
    <w:rsid w:val="0098555D"/>
    <w:rsid w:val="00986B22"/>
    <w:rsid w:val="00986F95"/>
    <w:rsid w:val="00990273"/>
    <w:rsid w:val="009910B5"/>
    <w:rsid w:val="00991640"/>
    <w:rsid w:val="00991D90"/>
    <w:rsid w:val="0099294E"/>
    <w:rsid w:val="00997792"/>
    <w:rsid w:val="00997B22"/>
    <w:rsid w:val="009A1004"/>
    <w:rsid w:val="009A104E"/>
    <w:rsid w:val="009A7028"/>
    <w:rsid w:val="009B387A"/>
    <w:rsid w:val="009B3E89"/>
    <w:rsid w:val="009B6516"/>
    <w:rsid w:val="009C01C3"/>
    <w:rsid w:val="009C2C99"/>
    <w:rsid w:val="009C4DB4"/>
    <w:rsid w:val="009C7F2B"/>
    <w:rsid w:val="009D1FBA"/>
    <w:rsid w:val="009D4568"/>
    <w:rsid w:val="009D5871"/>
    <w:rsid w:val="009D599E"/>
    <w:rsid w:val="009D673A"/>
    <w:rsid w:val="009D69DF"/>
    <w:rsid w:val="009D7F4C"/>
    <w:rsid w:val="009E34D7"/>
    <w:rsid w:val="009F2284"/>
    <w:rsid w:val="009F32EC"/>
    <w:rsid w:val="009F3F22"/>
    <w:rsid w:val="009F4D66"/>
    <w:rsid w:val="00A00CD0"/>
    <w:rsid w:val="00A02C74"/>
    <w:rsid w:val="00A03DAB"/>
    <w:rsid w:val="00A04C12"/>
    <w:rsid w:val="00A07A82"/>
    <w:rsid w:val="00A11A27"/>
    <w:rsid w:val="00A13029"/>
    <w:rsid w:val="00A13893"/>
    <w:rsid w:val="00A149B5"/>
    <w:rsid w:val="00A1728B"/>
    <w:rsid w:val="00A178ED"/>
    <w:rsid w:val="00A21DCA"/>
    <w:rsid w:val="00A25094"/>
    <w:rsid w:val="00A2592B"/>
    <w:rsid w:val="00A269BC"/>
    <w:rsid w:val="00A26B35"/>
    <w:rsid w:val="00A27507"/>
    <w:rsid w:val="00A279A0"/>
    <w:rsid w:val="00A31F07"/>
    <w:rsid w:val="00A326B6"/>
    <w:rsid w:val="00A359F8"/>
    <w:rsid w:val="00A36995"/>
    <w:rsid w:val="00A37906"/>
    <w:rsid w:val="00A40CDA"/>
    <w:rsid w:val="00A42D8B"/>
    <w:rsid w:val="00A4581D"/>
    <w:rsid w:val="00A46408"/>
    <w:rsid w:val="00A46D18"/>
    <w:rsid w:val="00A50814"/>
    <w:rsid w:val="00A50832"/>
    <w:rsid w:val="00A50CBE"/>
    <w:rsid w:val="00A5102B"/>
    <w:rsid w:val="00A52230"/>
    <w:rsid w:val="00A576A3"/>
    <w:rsid w:val="00A640FC"/>
    <w:rsid w:val="00A70063"/>
    <w:rsid w:val="00A706BC"/>
    <w:rsid w:val="00A743D7"/>
    <w:rsid w:val="00A765F0"/>
    <w:rsid w:val="00A822F0"/>
    <w:rsid w:val="00A8561E"/>
    <w:rsid w:val="00A859F1"/>
    <w:rsid w:val="00A921E8"/>
    <w:rsid w:val="00A97C15"/>
    <w:rsid w:val="00AA25E7"/>
    <w:rsid w:val="00AA2817"/>
    <w:rsid w:val="00AA3A39"/>
    <w:rsid w:val="00AA55FF"/>
    <w:rsid w:val="00AA6A82"/>
    <w:rsid w:val="00AB581B"/>
    <w:rsid w:val="00AC240F"/>
    <w:rsid w:val="00AC2BAA"/>
    <w:rsid w:val="00AC4118"/>
    <w:rsid w:val="00AC5449"/>
    <w:rsid w:val="00AC5AC1"/>
    <w:rsid w:val="00AC6158"/>
    <w:rsid w:val="00AC7AB0"/>
    <w:rsid w:val="00AD4D75"/>
    <w:rsid w:val="00AE3DAF"/>
    <w:rsid w:val="00AE4B2C"/>
    <w:rsid w:val="00AE5139"/>
    <w:rsid w:val="00AE646A"/>
    <w:rsid w:val="00AE7186"/>
    <w:rsid w:val="00AF034F"/>
    <w:rsid w:val="00AF19EA"/>
    <w:rsid w:val="00AF355C"/>
    <w:rsid w:val="00AF5D8F"/>
    <w:rsid w:val="00B01C28"/>
    <w:rsid w:val="00B01D18"/>
    <w:rsid w:val="00B01F06"/>
    <w:rsid w:val="00B0290C"/>
    <w:rsid w:val="00B03FD1"/>
    <w:rsid w:val="00B0795E"/>
    <w:rsid w:val="00B10275"/>
    <w:rsid w:val="00B103B6"/>
    <w:rsid w:val="00B11BB2"/>
    <w:rsid w:val="00B121EF"/>
    <w:rsid w:val="00B14D47"/>
    <w:rsid w:val="00B159E3"/>
    <w:rsid w:val="00B15F98"/>
    <w:rsid w:val="00B1676F"/>
    <w:rsid w:val="00B2036A"/>
    <w:rsid w:val="00B210A7"/>
    <w:rsid w:val="00B22CCD"/>
    <w:rsid w:val="00B231D4"/>
    <w:rsid w:val="00B23CE3"/>
    <w:rsid w:val="00B25708"/>
    <w:rsid w:val="00B327D1"/>
    <w:rsid w:val="00B32B17"/>
    <w:rsid w:val="00B3407F"/>
    <w:rsid w:val="00B35046"/>
    <w:rsid w:val="00B378AE"/>
    <w:rsid w:val="00B427E3"/>
    <w:rsid w:val="00B44FE1"/>
    <w:rsid w:val="00B4542E"/>
    <w:rsid w:val="00B462D3"/>
    <w:rsid w:val="00B478D3"/>
    <w:rsid w:val="00B510C1"/>
    <w:rsid w:val="00B5301B"/>
    <w:rsid w:val="00B536B7"/>
    <w:rsid w:val="00B53CE1"/>
    <w:rsid w:val="00B552C4"/>
    <w:rsid w:val="00B57DCD"/>
    <w:rsid w:val="00B6105F"/>
    <w:rsid w:val="00B62D23"/>
    <w:rsid w:val="00B634CE"/>
    <w:rsid w:val="00B63901"/>
    <w:rsid w:val="00B6592D"/>
    <w:rsid w:val="00B66236"/>
    <w:rsid w:val="00B675DF"/>
    <w:rsid w:val="00B71934"/>
    <w:rsid w:val="00B71A3F"/>
    <w:rsid w:val="00B73712"/>
    <w:rsid w:val="00B768BE"/>
    <w:rsid w:val="00B7740B"/>
    <w:rsid w:val="00B81695"/>
    <w:rsid w:val="00B83E41"/>
    <w:rsid w:val="00B84E4F"/>
    <w:rsid w:val="00B869C8"/>
    <w:rsid w:val="00B90D73"/>
    <w:rsid w:val="00B90F10"/>
    <w:rsid w:val="00B92512"/>
    <w:rsid w:val="00B943E4"/>
    <w:rsid w:val="00B94AE5"/>
    <w:rsid w:val="00B9581A"/>
    <w:rsid w:val="00B9609B"/>
    <w:rsid w:val="00B96FE6"/>
    <w:rsid w:val="00BA094F"/>
    <w:rsid w:val="00BA233A"/>
    <w:rsid w:val="00BA3895"/>
    <w:rsid w:val="00BA3F7D"/>
    <w:rsid w:val="00BA49CC"/>
    <w:rsid w:val="00BA538F"/>
    <w:rsid w:val="00BA7C2C"/>
    <w:rsid w:val="00BA7C3D"/>
    <w:rsid w:val="00BB54E8"/>
    <w:rsid w:val="00BB5EDB"/>
    <w:rsid w:val="00BC3B13"/>
    <w:rsid w:val="00BD1568"/>
    <w:rsid w:val="00BD20EB"/>
    <w:rsid w:val="00BD4F6A"/>
    <w:rsid w:val="00BD5C17"/>
    <w:rsid w:val="00BD7A70"/>
    <w:rsid w:val="00BE2776"/>
    <w:rsid w:val="00BE3A25"/>
    <w:rsid w:val="00BE43EE"/>
    <w:rsid w:val="00BF1E0B"/>
    <w:rsid w:val="00BF5BE7"/>
    <w:rsid w:val="00BF6328"/>
    <w:rsid w:val="00C00C83"/>
    <w:rsid w:val="00C02DFE"/>
    <w:rsid w:val="00C052E6"/>
    <w:rsid w:val="00C061EA"/>
    <w:rsid w:val="00C123C4"/>
    <w:rsid w:val="00C12551"/>
    <w:rsid w:val="00C239BB"/>
    <w:rsid w:val="00C24C28"/>
    <w:rsid w:val="00C2649E"/>
    <w:rsid w:val="00C2717D"/>
    <w:rsid w:val="00C27A00"/>
    <w:rsid w:val="00C32C12"/>
    <w:rsid w:val="00C371FF"/>
    <w:rsid w:val="00C37496"/>
    <w:rsid w:val="00C405CB"/>
    <w:rsid w:val="00C410EA"/>
    <w:rsid w:val="00C41960"/>
    <w:rsid w:val="00C42A89"/>
    <w:rsid w:val="00C47259"/>
    <w:rsid w:val="00C47E7B"/>
    <w:rsid w:val="00C5013F"/>
    <w:rsid w:val="00C50CD8"/>
    <w:rsid w:val="00C57DFF"/>
    <w:rsid w:val="00C61A69"/>
    <w:rsid w:val="00C6244D"/>
    <w:rsid w:val="00C6393C"/>
    <w:rsid w:val="00C64897"/>
    <w:rsid w:val="00C6552D"/>
    <w:rsid w:val="00C66E72"/>
    <w:rsid w:val="00C670C5"/>
    <w:rsid w:val="00C67356"/>
    <w:rsid w:val="00C67C05"/>
    <w:rsid w:val="00C70F2E"/>
    <w:rsid w:val="00C7175A"/>
    <w:rsid w:val="00C720DE"/>
    <w:rsid w:val="00C72CC2"/>
    <w:rsid w:val="00C731B6"/>
    <w:rsid w:val="00C739E2"/>
    <w:rsid w:val="00C771BE"/>
    <w:rsid w:val="00C7773B"/>
    <w:rsid w:val="00C80EB7"/>
    <w:rsid w:val="00C8417B"/>
    <w:rsid w:val="00C87475"/>
    <w:rsid w:val="00C942E0"/>
    <w:rsid w:val="00C951BE"/>
    <w:rsid w:val="00C95ACD"/>
    <w:rsid w:val="00CA05B5"/>
    <w:rsid w:val="00CA243D"/>
    <w:rsid w:val="00CA3840"/>
    <w:rsid w:val="00CA4F37"/>
    <w:rsid w:val="00CA67A9"/>
    <w:rsid w:val="00CA7391"/>
    <w:rsid w:val="00CA77E0"/>
    <w:rsid w:val="00CA7A90"/>
    <w:rsid w:val="00CB0867"/>
    <w:rsid w:val="00CB6F4F"/>
    <w:rsid w:val="00CB799E"/>
    <w:rsid w:val="00CB7CC7"/>
    <w:rsid w:val="00CC1F99"/>
    <w:rsid w:val="00CC3D24"/>
    <w:rsid w:val="00CC3DA4"/>
    <w:rsid w:val="00CC48DC"/>
    <w:rsid w:val="00CC5023"/>
    <w:rsid w:val="00CD0A01"/>
    <w:rsid w:val="00CD27AD"/>
    <w:rsid w:val="00CE196C"/>
    <w:rsid w:val="00CE1D0D"/>
    <w:rsid w:val="00CE2DDB"/>
    <w:rsid w:val="00CE3C63"/>
    <w:rsid w:val="00CE6182"/>
    <w:rsid w:val="00CE757B"/>
    <w:rsid w:val="00CE7BD6"/>
    <w:rsid w:val="00CF0250"/>
    <w:rsid w:val="00CF0ECD"/>
    <w:rsid w:val="00CF203A"/>
    <w:rsid w:val="00CF23FE"/>
    <w:rsid w:val="00CF3471"/>
    <w:rsid w:val="00CF34C1"/>
    <w:rsid w:val="00CF3D66"/>
    <w:rsid w:val="00CF5F3A"/>
    <w:rsid w:val="00D06729"/>
    <w:rsid w:val="00D136B3"/>
    <w:rsid w:val="00D158FE"/>
    <w:rsid w:val="00D1698C"/>
    <w:rsid w:val="00D17A63"/>
    <w:rsid w:val="00D20740"/>
    <w:rsid w:val="00D20ED8"/>
    <w:rsid w:val="00D20EE8"/>
    <w:rsid w:val="00D2228B"/>
    <w:rsid w:val="00D224AB"/>
    <w:rsid w:val="00D276CC"/>
    <w:rsid w:val="00D31A5E"/>
    <w:rsid w:val="00D32ABA"/>
    <w:rsid w:val="00D403E3"/>
    <w:rsid w:val="00D43FF3"/>
    <w:rsid w:val="00D47AA8"/>
    <w:rsid w:val="00D50544"/>
    <w:rsid w:val="00D50612"/>
    <w:rsid w:val="00D54E4F"/>
    <w:rsid w:val="00D55B87"/>
    <w:rsid w:val="00D631D0"/>
    <w:rsid w:val="00D63ACA"/>
    <w:rsid w:val="00D65057"/>
    <w:rsid w:val="00D65828"/>
    <w:rsid w:val="00D65990"/>
    <w:rsid w:val="00D6658E"/>
    <w:rsid w:val="00D738CC"/>
    <w:rsid w:val="00D7416F"/>
    <w:rsid w:val="00D74430"/>
    <w:rsid w:val="00D75240"/>
    <w:rsid w:val="00D76199"/>
    <w:rsid w:val="00D774FC"/>
    <w:rsid w:val="00D83019"/>
    <w:rsid w:val="00D83927"/>
    <w:rsid w:val="00D8400B"/>
    <w:rsid w:val="00D850CB"/>
    <w:rsid w:val="00D85C08"/>
    <w:rsid w:val="00D911EB"/>
    <w:rsid w:val="00D9211E"/>
    <w:rsid w:val="00D94505"/>
    <w:rsid w:val="00D94547"/>
    <w:rsid w:val="00DA12C4"/>
    <w:rsid w:val="00DA3078"/>
    <w:rsid w:val="00DA4084"/>
    <w:rsid w:val="00DA768A"/>
    <w:rsid w:val="00DB40CF"/>
    <w:rsid w:val="00DB4283"/>
    <w:rsid w:val="00DB7E63"/>
    <w:rsid w:val="00DC0ECD"/>
    <w:rsid w:val="00DC21C7"/>
    <w:rsid w:val="00DC4985"/>
    <w:rsid w:val="00DC51DF"/>
    <w:rsid w:val="00DC6DE8"/>
    <w:rsid w:val="00DD1534"/>
    <w:rsid w:val="00DD2C8F"/>
    <w:rsid w:val="00DD390A"/>
    <w:rsid w:val="00DE1D96"/>
    <w:rsid w:val="00DE5F3F"/>
    <w:rsid w:val="00DE68B7"/>
    <w:rsid w:val="00DE7FA6"/>
    <w:rsid w:val="00DF1A55"/>
    <w:rsid w:val="00DF1DB5"/>
    <w:rsid w:val="00DF1E16"/>
    <w:rsid w:val="00DF3BB3"/>
    <w:rsid w:val="00DF51C6"/>
    <w:rsid w:val="00E00EC6"/>
    <w:rsid w:val="00E0517A"/>
    <w:rsid w:val="00E078AD"/>
    <w:rsid w:val="00E10877"/>
    <w:rsid w:val="00E114C5"/>
    <w:rsid w:val="00E133A6"/>
    <w:rsid w:val="00E15BF4"/>
    <w:rsid w:val="00E23D11"/>
    <w:rsid w:val="00E31361"/>
    <w:rsid w:val="00E315C0"/>
    <w:rsid w:val="00E320B9"/>
    <w:rsid w:val="00E329FE"/>
    <w:rsid w:val="00E32B2D"/>
    <w:rsid w:val="00E3626C"/>
    <w:rsid w:val="00E378AD"/>
    <w:rsid w:val="00E40016"/>
    <w:rsid w:val="00E43D98"/>
    <w:rsid w:val="00E51FCE"/>
    <w:rsid w:val="00E569F8"/>
    <w:rsid w:val="00E62E46"/>
    <w:rsid w:val="00E63478"/>
    <w:rsid w:val="00E64731"/>
    <w:rsid w:val="00E66209"/>
    <w:rsid w:val="00E7538B"/>
    <w:rsid w:val="00E77C78"/>
    <w:rsid w:val="00E80EE4"/>
    <w:rsid w:val="00E82EEC"/>
    <w:rsid w:val="00E83832"/>
    <w:rsid w:val="00E84785"/>
    <w:rsid w:val="00E84BD4"/>
    <w:rsid w:val="00E86409"/>
    <w:rsid w:val="00E9790C"/>
    <w:rsid w:val="00EA1236"/>
    <w:rsid w:val="00EA1E8A"/>
    <w:rsid w:val="00EA31D3"/>
    <w:rsid w:val="00EA3A96"/>
    <w:rsid w:val="00EA7CC8"/>
    <w:rsid w:val="00EB34CA"/>
    <w:rsid w:val="00EB3CF8"/>
    <w:rsid w:val="00EB570A"/>
    <w:rsid w:val="00EB5B16"/>
    <w:rsid w:val="00EB5FDC"/>
    <w:rsid w:val="00EB6054"/>
    <w:rsid w:val="00EB6D89"/>
    <w:rsid w:val="00EB7233"/>
    <w:rsid w:val="00EC1EB0"/>
    <w:rsid w:val="00EC4992"/>
    <w:rsid w:val="00EC5AFB"/>
    <w:rsid w:val="00EC69D0"/>
    <w:rsid w:val="00EC7E36"/>
    <w:rsid w:val="00EC7FFB"/>
    <w:rsid w:val="00ED260D"/>
    <w:rsid w:val="00ED7C86"/>
    <w:rsid w:val="00EE11C1"/>
    <w:rsid w:val="00EE1BF7"/>
    <w:rsid w:val="00EE532B"/>
    <w:rsid w:val="00EF4527"/>
    <w:rsid w:val="00EF5764"/>
    <w:rsid w:val="00EF588F"/>
    <w:rsid w:val="00EF5AC2"/>
    <w:rsid w:val="00EF5C70"/>
    <w:rsid w:val="00EF697E"/>
    <w:rsid w:val="00EF732D"/>
    <w:rsid w:val="00F01EAB"/>
    <w:rsid w:val="00F0410D"/>
    <w:rsid w:val="00F04E98"/>
    <w:rsid w:val="00F12AFA"/>
    <w:rsid w:val="00F13697"/>
    <w:rsid w:val="00F1441B"/>
    <w:rsid w:val="00F14C3A"/>
    <w:rsid w:val="00F165ED"/>
    <w:rsid w:val="00F20A2B"/>
    <w:rsid w:val="00F21D5F"/>
    <w:rsid w:val="00F264B7"/>
    <w:rsid w:val="00F3130D"/>
    <w:rsid w:val="00F37984"/>
    <w:rsid w:val="00F37EDD"/>
    <w:rsid w:val="00F409AD"/>
    <w:rsid w:val="00F42E64"/>
    <w:rsid w:val="00F45199"/>
    <w:rsid w:val="00F51668"/>
    <w:rsid w:val="00F521FF"/>
    <w:rsid w:val="00F55699"/>
    <w:rsid w:val="00F70A99"/>
    <w:rsid w:val="00F70C20"/>
    <w:rsid w:val="00F71EEE"/>
    <w:rsid w:val="00F75D92"/>
    <w:rsid w:val="00F762BA"/>
    <w:rsid w:val="00F805C7"/>
    <w:rsid w:val="00F837E5"/>
    <w:rsid w:val="00F908BC"/>
    <w:rsid w:val="00F90BD1"/>
    <w:rsid w:val="00F94EAC"/>
    <w:rsid w:val="00F959E8"/>
    <w:rsid w:val="00F96BB4"/>
    <w:rsid w:val="00F976FE"/>
    <w:rsid w:val="00F97E81"/>
    <w:rsid w:val="00FA4BFC"/>
    <w:rsid w:val="00FA681A"/>
    <w:rsid w:val="00FB0CBB"/>
    <w:rsid w:val="00FB47E4"/>
    <w:rsid w:val="00FB593F"/>
    <w:rsid w:val="00FB710E"/>
    <w:rsid w:val="00FC2A88"/>
    <w:rsid w:val="00FC384D"/>
    <w:rsid w:val="00FC3F43"/>
    <w:rsid w:val="00FC7872"/>
    <w:rsid w:val="00FD16B6"/>
    <w:rsid w:val="00FD1A44"/>
    <w:rsid w:val="00FD1CBD"/>
    <w:rsid w:val="00FD4B51"/>
    <w:rsid w:val="00FD4BDF"/>
    <w:rsid w:val="00FD4C4B"/>
    <w:rsid w:val="00FD5D7D"/>
    <w:rsid w:val="00FD6897"/>
    <w:rsid w:val="00FD7961"/>
    <w:rsid w:val="00FE23D7"/>
    <w:rsid w:val="00FE4FDC"/>
    <w:rsid w:val="00FF04F7"/>
    <w:rsid w:val="00FF4038"/>
    <w:rsid w:val="00FF6FAF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6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C720DE"/>
    <w:rPr>
      <w:color w:val="0000CC"/>
      <w:u w:val="single"/>
    </w:rPr>
  </w:style>
  <w:style w:type="paragraph" w:styleId="a5">
    <w:name w:val="header"/>
    <w:basedOn w:val="a"/>
    <w:rsid w:val="00F313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3130D"/>
  </w:style>
  <w:style w:type="paragraph" w:styleId="a7">
    <w:name w:val="Balloon Text"/>
    <w:basedOn w:val="a"/>
    <w:link w:val="a8"/>
    <w:rsid w:val="00B378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378AE"/>
    <w:rPr>
      <w:rFonts w:ascii="Tahoma" w:hAnsi="Tahoma" w:cs="Tahoma"/>
      <w:color w:val="000000"/>
      <w:sz w:val="16"/>
      <w:szCs w:val="16"/>
    </w:rPr>
  </w:style>
  <w:style w:type="paragraph" w:styleId="a9">
    <w:name w:val="footer"/>
    <w:basedOn w:val="a"/>
    <w:link w:val="aa"/>
    <w:rsid w:val="007E21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E210A"/>
    <w:rPr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6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C720DE"/>
    <w:rPr>
      <w:color w:val="0000CC"/>
      <w:u w:val="single"/>
    </w:rPr>
  </w:style>
  <w:style w:type="paragraph" w:styleId="a5">
    <w:name w:val="header"/>
    <w:basedOn w:val="a"/>
    <w:rsid w:val="00F313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3130D"/>
  </w:style>
  <w:style w:type="paragraph" w:styleId="a7">
    <w:name w:val="Balloon Text"/>
    <w:basedOn w:val="a"/>
    <w:link w:val="a8"/>
    <w:rsid w:val="00B378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378AE"/>
    <w:rPr>
      <w:rFonts w:ascii="Tahoma" w:hAnsi="Tahoma" w:cs="Tahoma"/>
      <w:color w:val="000000"/>
      <w:sz w:val="16"/>
      <w:szCs w:val="16"/>
    </w:rPr>
  </w:style>
  <w:style w:type="paragraph" w:styleId="a9">
    <w:name w:val="footer"/>
    <w:basedOn w:val="a"/>
    <w:link w:val="aa"/>
    <w:rsid w:val="007E21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E210A"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D67E8-FFF3-45CE-A852-2E01ADC0DA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3286D7-D676-4F63-B0AD-554A330B6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29</Pages>
  <Words>4899</Words>
  <Characters>36627</Characters>
  <Application>Microsoft Office Word</Application>
  <DocSecurity>0</DocSecurity>
  <Lines>305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начальника Службы государственного строительного надзора и экспертизы Санкт-Петербурга и государственных гражданских служащих Санкт-Петербурга,  замещающих должности государственн</vt:lpstr>
    </vt:vector>
  </TitlesOfParts>
  <Company/>
  <LinksUpToDate>false</LinksUpToDate>
  <CharactersWithSpaces>41444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начальника Службы государственного строительного надзора и экспертизы Санкт-Петербурга и государственных гражданских служащих Санкт-Петербурга,  замещающих должности государственн</dc:title>
  <dc:creator>ageenkova</dc:creator>
  <cp:lastModifiedBy>Юлия В. Колбунова</cp:lastModifiedBy>
  <cp:revision>31</cp:revision>
  <cp:lastPrinted>2018-05-22T07:09:00Z</cp:lastPrinted>
  <dcterms:created xsi:type="dcterms:W3CDTF">2018-05-03T12:43:00Z</dcterms:created>
  <dcterms:modified xsi:type="dcterms:W3CDTF">2018-05-22T09:03:00Z</dcterms:modified>
</cp:coreProperties>
</file>