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5D1" w:rsidRDefault="003345D1" w:rsidP="002A785A">
      <w:pPr>
        <w:jc w:val="center"/>
        <w:rPr>
          <w:b/>
          <w:sz w:val="28"/>
        </w:rPr>
      </w:pPr>
    </w:p>
    <w:p w:rsidR="003345D1" w:rsidRDefault="003345D1" w:rsidP="002A785A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</w:t>
      </w:r>
    </w:p>
    <w:p w:rsidR="003345D1" w:rsidRDefault="003345D1" w:rsidP="002A785A">
      <w:pPr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3345D1" w:rsidRDefault="003345D1" w:rsidP="00604D85">
      <w:pPr>
        <w:jc w:val="center"/>
        <w:rPr>
          <w:b/>
          <w:sz w:val="28"/>
        </w:rPr>
      </w:pPr>
      <w:r>
        <w:rPr>
          <w:b/>
          <w:sz w:val="28"/>
        </w:rPr>
        <w:t xml:space="preserve">лиц, </w:t>
      </w:r>
      <w:r w:rsidRPr="007610A0">
        <w:rPr>
          <w:b/>
          <w:sz w:val="28"/>
        </w:rPr>
        <w:t>замещающ</w:t>
      </w:r>
      <w:r>
        <w:rPr>
          <w:b/>
          <w:sz w:val="28"/>
        </w:rPr>
        <w:t>их</w:t>
      </w:r>
      <w:r w:rsidRPr="007610A0">
        <w:rPr>
          <w:b/>
          <w:sz w:val="28"/>
        </w:rPr>
        <w:t xml:space="preserve"> должност</w:t>
      </w:r>
      <w:r>
        <w:rPr>
          <w:b/>
          <w:sz w:val="28"/>
        </w:rPr>
        <w:t xml:space="preserve">и муниципальной службы высшей группы категории «руководитель» </w:t>
      </w:r>
      <w:r w:rsidRPr="00B11121">
        <w:rPr>
          <w:b/>
          <w:sz w:val="28"/>
        </w:rPr>
        <w:t>администрации</w:t>
      </w:r>
      <w:r>
        <w:rPr>
          <w:b/>
          <w:sz w:val="28"/>
        </w:rPr>
        <w:t xml:space="preserve"> города </w:t>
      </w:r>
      <w:r w:rsidRPr="00B11121">
        <w:rPr>
          <w:b/>
          <w:sz w:val="28"/>
        </w:rPr>
        <w:t>Нефтеюганск</w:t>
      </w:r>
      <w:r>
        <w:rPr>
          <w:b/>
          <w:sz w:val="28"/>
        </w:rPr>
        <w:t>а, и членов их семей</w:t>
      </w:r>
    </w:p>
    <w:p w:rsidR="003345D1" w:rsidRDefault="003345D1" w:rsidP="002A785A">
      <w:pPr>
        <w:jc w:val="center"/>
        <w:rPr>
          <w:b/>
          <w:sz w:val="28"/>
        </w:rPr>
      </w:pPr>
      <w:r>
        <w:rPr>
          <w:b/>
          <w:sz w:val="28"/>
        </w:rPr>
        <w:t>за 2016 год</w:t>
      </w:r>
    </w:p>
    <w:p w:rsidR="003345D1" w:rsidRDefault="003345D1" w:rsidP="002A785A">
      <w:pPr>
        <w:jc w:val="center"/>
        <w:rPr>
          <w:b/>
          <w:sz w:val="28"/>
        </w:rPr>
      </w:pPr>
    </w:p>
    <w:tbl>
      <w:tblPr>
        <w:tblW w:w="163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6"/>
        <w:gridCol w:w="1985"/>
        <w:gridCol w:w="1843"/>
        <w:gridCol w:w="1410"/>
        <w:gridCol w:w="8"/>
        <w:gridCol w:w="7"/>
        <w:gridCol w:w="1126"/>
        <w:gridCol w:w="1442"/>
        <w:gridCol w:w="1537"/>
        <w:gridCol w:w="1276"/>
        <w:gridCol w:w="44"/>
        <w:gridCol w:w="1232"/>
        <w:gridCol w:w="14"/>
        <w:gridCol w:w="29"/>
        <w:gridCol w:w="1234"/>
        <w:gridCol w:w="2410"/>
      </w:tblGrid>
      <w:tr w:rsidR="003345D1" w:rsidRPr="00825978" w:rsidTr="006B457B">
        <w:trPr>
          <w:tblHeader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345D1" w:rsidRPr="00424C1F" w:rsidRDefault="003345D1" w:rsidP="00AD487C">
            <w:pPr>
              <w:jc w:val="center"/>
              <w:rPr>
                <w:b/>
                <w:sz w:val="22"/>
                <w:szCs w:val="22"/>
              </w:rPr>
            </w:pPr>
            <w:r w:rsidRPr="00424C1F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345D1" w:rsidRPr="00424C1F" w:rsidRDefault="003345D1" w:rsidP="002B586C">
            <w:pPr>
              <w:jc w:val="center"/>
              <w:rPr>
                <w:b/>
                <w:sz w:val="22"/>
                <w:szCs w:val="22"/>
              </w:rPr>
            </w:pPr>
            <w:r w:rsidRPr="00424C1F">
              <w:rPr>
                <w:b/>
                <w:sz w:val="22"/>
                <w:szCs w:val="22"/>
              </w:rPr>
              <w:t>Ф.И.О., должность муниципального служащего; члены семьи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345D1" w:rsidRPr="00424C1F" w:rsidRDefault="003345D1" w:rsidP="009E1C06">
            <w:pPr>
              <w:jc w:val="center"/>
              <w:rPr>
                <w:b/>
                <w:sz w:val="22"/>
                <w:szCs w:val="22"/>
              </w:rPr>
            </w:pPr>
            <w:r w:rsidRPr="00424C1F">
              <w:rPr>
                <w:b/>
                <w:sz w:val="22"/>
                <w:szCs w:val="22"/>
              </w:rPr>
              <w:t>Деклариро-ванный годовой доход за</w:t>
            </w:r>
          </w:p>
          <w:p w:rsidR="003345D1" w:rsidRPr="00424C1F" w:rsidRDefault="003345D1" w:rsidP="004535D3">
            <w:pPr>
              <w:jc w:val="center"/>
              <w:rPr>
                <w:b/>
                <w:sz w:val="22"/>
                <w:szCs w:val="22"/>
              </w:rPr>
            </w:pPr>
            <w:r w:rsidRPr="00424C1F">
              <w:rPr>
                <w:b/>
                <w:sz w:val="22"/>
                <w:szCs w:val="22"/>
              </w:rPr>
              <w:t xml:space="preserve"> 201</w:t>
            </w:r>
            <w:r>
              <w:rPr>
                <w:b/>
                <w:sz w:val="22"/>
                <w:szCs w:val="22"/>
              </w:rPr>
              <w:t>6</w:t>
            </w:r>
            <w:r w:rsidRPr="00424C1F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553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45D1" w:rsidRPr="00424C1F" w:rsidRDefault="003345D1" w:rsidP="00AD487C">
            <w:pPr>
              <w:jc w:val="center"/>
              <w:rPr>
                <w:b/>
                <w:sz w:val="22"/>
                <w:szCs w:val="22"/>
              </w:rPr>
            </w:pPr>
            <w:r w:rsidRPr="00424C1F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45D1" w:rsidRPr="00424C1F" w:rsidRDefault="003345D1" w:rsidP="00AD487C">
            <w:pPr>
              <w:jc w:val="center"/>
              <w:rPr>
                <w:b/>
                <w:sz w:val="22"/>
                <w:szCs w:val="22"/>
              </w:rPr>
            </w:pPr>
            <w:r w:rsidRPr="00424C1F">
              <w:rPr>
                <w:b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055B09" w:rsidRDefault="003345D1" w:rsidP="00AB76E2">
            <w:pPr>
              <w:jc w:val="both"/>
              <w:rPr>
                <w:b/>
              </w:rPr>
            </w:pPr>
            <w:r w:rsidRPr="00055B09">
              <w:rPr>
                <w:b/>
              </w:rPr>
              <w:t>Сведения   об источниках   получения средств, за   счет которых совершена сделка по приобретению ценных бумаг</w:t>
            </w:r>
            <w:r>
              <w:rPr>
                <w:b/>
              </w:rPr>
              <w:t xml:space="preserve"> </w:t>
            </w:r>
            <w:r w:rsidRPr="00055B09">
              <w:rPr>
                <w:b/>
              </w:rPr>
              <w:t>(долей участия, паев   в уставных</w:t>
            </w:r>
            <w:r>
              <w:rPr>
                <w:b/>
              </w:rPr>
              <w:t xml:space="preserve"> (складочных) </w:t>
            </w:r>
            <w:r w:rsidRPr="00055B09">
              <w:rPr>
                <w:b/>
              </w:rPr>
              <w:t xml:space="preserve">капиталах организаций) </w:t>
            </w:r>
          </w:p>
        </w:tc>
      </w:tr>
      <w:tr w:rsidR="003345D1" w:rsidRPr="00825978" w:rsidTr="006B457B">
        <w:trPr>
          <w:tblHeader/>
        </w:trPr>
        <w:tc>
          <w:tcPr>
            <w:tcW w:w="7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45D1" w:rsidRPr="00424C1F" w:rsidRDefault="003345D1" w:rsidP="00AD48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45D1" w:rsidRPr="00424C1F" w:rsidRDefault="003345D1" w:rsidP="00AD48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45D1" w:rsidRPr="00424C1F" w:rsidRDefault="003345D1" w:rsidP="00AD48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45D1" w:rsidRPr="00424C1F" w:rsidRDefault="003345D1" w:rsidP="00AD487C">
            <w:pPr>
              <w:jc w:val="center"/>
              <w:rPr>
                <w:b/>
                <w:sz w:val="22"/>
                <w:szCs w:val="22"/>
              </w:rPr>
            </w:pPr>
            <w:r w:rsidRPr="00424C1F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45D1" w:rsidRPr="00424C1F" w:rsidRDefault="003345D1" w:rsidP="00AD487C">
            <w:pPr>
              <w:jc w:val="center"/>
              <w:rPr>
                <w:b/>
                <w:sz w:val="22"/>
                <w:szCs w:val="22"/>
              </w:rPr>
            </w:pPr>
            <w:r w:rsidRPr="00424C1F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45D1" w:rsidRPr="00424C1F" w:rsidRDefault="003345D1" w:rsidP="00AD487C">
            <w:pPr>
              <w:jc w:val="center"/>
              <w:rPr>
                <w:b/>
                <w:sz w:val="22"/>
                <w:szCs w:val="22"/>
              </w:rPr>
            </w:pPr>
            <w:r w:rsidRPr="00424C1F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45D1" w:rsidRDefault="003345D1" w:rsidP="00AD487C">
            <w:pPr>
              <w:jc w:val="center"/>
              <w:rPr>
                <w:b/>
                <w:sz w:val="22"/>
                <w:szCs w:val="22"/>
              </w:rPr>
            </w:pPr>
            <w:r w:rsidRPr="00424C1F">
              <w:rPr>
                <w:b/>
                <w:sz w:val="22"/>
                <w:szCs w:val="22"/>
              </w:rPr>
              <w:t>Транс-портные средства</w:t>
            </w:r>
          </w:p>
          <w:p w:rsidR="003345D1" w:rsidRPr="00424C1F" w:rsidRDefault="003345D1" w:rsidP="00AD48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45D1" w:rsidRPr="00424C1F" w:rsidRDefault="003345D1" w:rsidP="00AD487C">
            <w:pPr>
              <w:jc w:val="center"/>
              <w:rPr>
                <w:b/>
                <w:sz w:val="22"/>
                <w:szCs w:val="22"/>
              </w:rPr>
            </w:pPr>
            <w:r w:rsidRPr="00424C1F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45D1" w:rsidRPr="00424C1F" w:rsidRDefault="003345D1" w:rsidP="00AD487C">
            <w:pPr>
              <w:jc w:val="center"/>
              <w:rPr>
                <w:b/>
                <w:sz w:val="22"/>
                <w:szCs w:val="22"/>
              </w:rPr>
            </w:pPr>
            <w:r w:rsidRPr="00424C1F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45D1" w:rsidRPr="00424C1F" w:rsidRDefault="003345D1" w:rsidP="00AD487C">
            <w:pPr>
              <w:jc w:val="center"/>
              <w:rPr>
                <w:b/>
                <w:sz w:val="22"/>
                <w:szCs w:val="22"/>
              </w:rPr>
            </w:pPr>
            <w:r w:rsidRPr="00424C1F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601BA" w:rsidRDefault="003345D1" w:rsidP="00AD487C">
            <w:pPr>
              <w:jc w:val="center"/>
              <w:rPr>
                <w:b/>
                <w:szCs w:val="24"/>
              </w:rPr>
            </w:pPr>
          </w:p>
        </w:tc>
      </w:tr>
      <w:tr w:rsidR="003345D1" w:rsidRPr="003B1093" w:rsidTr="006B457B">
        <w:trPr>
          <w:trHeight w:val="577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DB0835" w:rsidRDefault="003345D1" w:rsidP="00B3666B">
            <w:pPr>
              <w:jc w:val="center"/>
              <w:rPr>
                <w:b/>
                <w:sz w:val="28"/>
              </w:rPr>
            </w:pPr>
            <w:r w:rsidRPr="00DB0835">
              <w:rPr>
                <w:b/>
                <w:sz w:val="28"/>
              </w:rPr>
              <w:t>1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B3666B">
            <w:pPr>
              <w:rPr>
                <w:szCs w:val="24"/>
              </w:rPr>
            </w:pPr>
            <w:r w:rsidRPr="00311E52">
              <w:rPr>
                <w:szCs w:val="24"/>
              </w:rPr>
              <w:t>Абрамова</w:t>
            </w:r>
          </w:p>
          <w:p w:rsidR="003345D1" w:rsidRPr="00311E52" w:rsidRDefault="003345D1" w:rsidP="00B3666B">
            <w:pPr>
              <w:rPr>
                <w:szCs w:val="24"/>
              </w:rPr>
            </w:pPr>
            <w:r w:rsidRPr="00311E52">
              <w:rPr>
                <w:szCs w:val="24"/>
              </w:rPr>
              <w:t>Елена</w:t>
            </w:r>
          </w:p>
          <w:p w:rsidR="003345D1" w:rsidRPr="00311E52" w:rsidRDefault="003345D1" w:rsidP="00B3666B">
            <w:pPr>
              <w:rPr>
                <w:szCs w:val="24"/>
              </w:rPr>
            </w:pPr>
            <w:r w:rsidRPr="00311E52">
              <w:rPr>
                <w:szCs w:val="24"/>
              </w:rPr>
              <w:t>Анатольевна,</w:t>
            </w:r>
          </w:p>
          <w:p w:rsidR="003345D1" w:rsidRPr="00DB0835" w:rsidRDefault="003345D1" w:rsidP="008F5EB4">
            <w:pPr>
              <w:rPr>
                <w:b/>
                <w:szCs w:val="24"/>
              </w:rPr>
            </w:pPr>
            <w:r w:rsidRPr="00DB0835">
              <w:rPr>
                <w:b/>
                <w:szCs w:val="24"/>
              </w:rPr>
              <w:t xml:space="preserve">заместитель </w:t>
            </w:r>
            <w:r w:rsidRPr="00DB0835">
              <w:rPr>
                <w:b/>
                <w:szCs w:val="24"/>
              </w:rPr>
              <w:lastRenderedPageBreak/>
              <w:t>главы города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lastRenderedPageBreak/>
              <w:t>4 622 287,63</w:t>
            </w:r>
          </w:p>
        </w:tc>
        <w:tc>
          <w:tcPr>
            <w:tcW w:w="142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D76B39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земельный участок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1810,0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D76B39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3829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241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Сделки не совершались</w:t>
            </w:r>
          </w:p>
        </w:tc>
      </w:tr>
      <w:tr w:rsidR="003345D1" w:rsidRPr="003B1093" w:rsidTr="006B457B">
        <w:trPr>
          <w:trHeight w:val="465"/>
        </w:trPr>
        <w:tc>
          <w:tcPr>
            <w:tcW w:w="7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DB0835" w:rsidRDefault="003345D1" w:rsidP="00B3666B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B3666B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 w:val="28"/>
              </w:rPr>
            </w:pPr>
          </w:p>
        </w:tc>
        <w:tc>
          <w:tcPr>
            <w:tcW w:w="142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D76B39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квартира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51,9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EC784E" w:rsidRDefault="003345D1" w:rsidP="00B3666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3829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EC784E" w:rsidRDefault="003345D1" w:rsidP="00B3666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EC784E" w:rsidRDefault="003345D1" w:rsidP="00B3666B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3345D1" w:rsidRPr="003B1093" w:rsidTr="006B457B">
        <w:trPr>
          <w:trHeight w:val="337"/>
        </w:trPr>
        <w:tc>
          <w:tcPr>
            <w:tcW w:w="7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DB0835" w:rsidRDefault="003345D1" w:rsidP="00B3666B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B3666B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 w:val="28"/>
              </w:rPr>
            </w:pPr>
          </w:p>
        </w:tc>
        <w:tc>
          <w:tcPr>
            <w:tcW w:w="142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D76B39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квартира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52,6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EC784E" w:rsidRDefault="003345D1" w:rsidP="00B3666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3829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EC784E" w:rsidRDefault="003345D1" w:rsidP="00B3666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EC784E" w:rsidRDefault="003345D1" w:rsidP="00B3666B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3345D1" w:rsidRPr="003B1093" w:rsidTr="006B457B">
        <w:trPr>
          <w:trHeight w:val="813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DB0835" w:rsidRDefault="003345D1" w:rsidP="00B3666B">
            <w:pPr>
              <w:jc w:val="center"/>
              <w:rPr>
                <w:b/>
                <w:sz w:val="28"/>
              </w:rPr>
            </w:pPr>
            <w:r w:rsidRPr="00DB0835">
              <w:rPr>
                <w:b/>
                <w:sz w:val="28"/>
              </w:rPr>
              <w:lastRenderedPageBreak/>
              <w:t>1.1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D76B39">
            <w:pPr>
              <w:jc w:val="center"/>
              <w:rPr>
                <w:szCs w:val="24"/>
              </w:rPr>
            </w:pPr>
            <w:r w:rsidRPr="00DB0835">
              <w:rPr>
                <w:b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239 220,00</w:t>
            </w:r>
          </w:p>
        </w:tc>
        <w:tc>
          <w:tcPr>
            <w:tcW w:w="3993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не имеет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 w:val="28"/>
                <w:lang w:val="en-US"/>
              </w:rPr>
            </w:pPr>
            <w:r w:rsidRPr="00311E52">
              <w:rPr>
                <w:b/>
                <w:sz w:val="28"/>
                <w:lang w:val="en-US"/>
              </w:rPr>
              <w:t>KIA XM FL Sorento</w:t>
            </w:r>
          </w:p>
        </w:tc>
        <w:tc>
          <w:tcPr>
            <w:tcW w:w="13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квартира</w:t>
            </w:r>
          </w:p>
        </w:tc>
        <w:tc>
          <w:tcPr>
            <w:tcW w:w="127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51,9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EC784E" w:rsidRDefault="003345D1" w:rsidP="00B3666B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3345D1" w:rsidRPr="003B1093" w:rsidTr="006B457B">
        <w:trPr>
          <w:trHeight w:val="570"/>
        </w:trPr>
        <w:tc>
          <w:tcPr>
            <w:tcW w:w="7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Default="003345D1" w:rsidP="00B3666B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Default="003345D1" w:rsidP="00D76B3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Default="003345D1" w:rsidP="00B3666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399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B3666B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КАМАЗ 44108</w:t>
            </w:r>
          </w:p>
        </w:tc>
        <w:tc>
          <w:tcPr>
            <w:tcW w:w="132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EC784E" w:rsidRDefault="003345D1" w:rsidP="00B3666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27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EC784E" w:rsidRDefault="003345D1" w:rsidP="00B3666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2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EC784E" w:rsidRDefault="003345D1" w:rsidP="00B3666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EC784E" w:rsidRDefault="003345D1" w:rsidP="00B3666B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3345D1" w:rsidRPr="003B1093" w:rsidTr="006B457B">
        <w:trPr>
          <w:trHeight w:val="351"/>
        </w:trPr>
        <w:tc>
          <w:tcPr>
            <w:tcW w:w="7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Default="003345D1" w:rsidP="00B3666B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Default="003345D1" w:rsidP="00D76B3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Default="003345D1" w:rsidP="00B3666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399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B3666B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автоприцеп</w:t>
            </w:r>
          </w:p>
          <w:p w:rsidR="003345D1" w:rsidRPr="00311E52" w:rsidRDefault="003345D1" w:rsidP="00B3666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МАЗ 938660</w:t>
            </w:r>
          </w:p>
        </w:tc>
        <w:tc>
          <w:tcPr>
            <w:tcW w:w="132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EC784E" w:rsidRDefault="003345D1" w:rsidP="00B3666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27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EC784E" w:rsidRDefault="003345D1" w:rsidP="00B3666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2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EC784E" w:rsidRDefault="003345D1" w:rsidP="00B3666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EC784E" w:rsidRDefault="003345D1" w:rsidP="00B3666B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3345D1" w:rsidRPr="003B1093" w:rsidTr="006B457B">
        <w:trPr>
          <w:trHeight w:val="737"/>
        </w:trPr>
        <w:tc>
          <w:tcPr>
            <w:tcW w:w="7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Default="003345D1" w:rsidP="00B3666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1.2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DB0835" w:rsidRDefault="003345D1" w:rsidP="00D76B39">
            <w:pPr>
              <w:jc w:val="center"/>
              <w:rPr>
                <w:b/>
                <w:szCs w:val="24"/>
              </w:rPr>
            </w:pPr>
            <w:r w:rsidRPr="00DB0835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D76B39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3993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не имеет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D76B39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13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квартира</w:t>
            </w:r>
          </w:p>
        </w:tc>
        <w:tc>
          <w:tcPr>
            <w:tcW w:w="127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51,9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EC784E" w:rsidRDefault="003345D1" w:rsidP="00B3666B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3345D1" w:rsidRPr="003B1093" w:rsidTr="006B457B">
        <w:trPr>
          <w:trHeight w:val="497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Default="003345D1" w:rsidP="00B3666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B3666B">
            <w:pPr>
              <w:rPr>
                <w:szCs w:val="24"/>
              </w:rPr>
            </w:pPr>
            <w:r w:rsidRPr="00311E52">
              <w:rPr>
                <w:szCs w:val="24"/>
              </w:rPr>
              <w:t>Тальянов</w:t>
            </w:r>
          </w:p>
          <w:p w:rsidR="003345D1" w:rsidRPr="00311E52" w:rsidRDefault="003345D1" w:rsidP="00B3666B">
            <w:pPr>
              <w:rPr>
                <w:szCs w:val="24"/>
              </w:rPr>
            </w:pPr>
            <w:r w:rsidRPr="00311E52">
              <w:rPr>
                <w:szCs w:val="24"/>
              </w:rPr>
              <w:lastRenderedPageBreak/>
              <w:t>Олег</w:t>
            </w:r>
          </w:p>
          <w:p w:rsidR="003345D1" w:rsidRPr="00311E52" w:rsidRDefault="003345D1" w:rsidP="00B3666B">
            <w:pPr>
              <w:rPr>
                <w:szCs w:val="24"/>
              </w:rPr>
            </w:pPr>
            <w:r w:rsidRPr="00311E52">
              <w:rPr>
                <w:szCs w:val="24"/>
              </w:rPr>
              <w:t>Юрьевич,</w:t>
            </w:r>
          </w:p>
          <w:p w:rsidR="003345D1" w:rsidRPr="00311E52" w:rsidRDefault="003345D1" w:rsidP="00C76571">
            <w:pPr>
              <w:rPr>
                <w:szCs w:val="24"/>
              </w:rPr>
            </w:pPr>
            <w:r w:rsidRPr="00311E52">
              <w:rPr>
                <w:szCs w:val="24"/>
              </w:rPr>
              <w:t>з</w:t>
            </w:r>
            <w:r w:rsidRPr="00F17D6A">
              <w:rPr>
                <w:b/>
                <w:szCs w:val="24"/>
              </w:rPr>
              <w:t>аместитель главы города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lastRenderedPageBreak/>
              <w:t>1 986 413,70</w:t>
            </w:r>
          </w:p>
        </w:tc>
        <w:tc>
          <w:tcPr>
            <w:tcW w:w="142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квартира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111,8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C76571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3829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C76571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 xml:space="preserve">Сделки не </w:t>
            </w:r>
            <w:r w:rsidRPr="00311E52">
              <w:rPr>
                <w:b/>
                <w:szCs w:val="24"/>
              </w:rPr>
              <w:lastRenderedPageBreak/>
              <w:t>совершались</w:t>
            </w:r>
          </w:p>
        </w:tc>
      </w:tr>
      <w:tr w:rsidR="003345D1" w:rsidRPr="003B1093" w:rsidTr="006B457B">
        <w:trPr>
          <w:trHeight w:val="720"/>
        </w:trPr>
        <w:tc>
          <w:tcPr>
            <w:tcW w:w="7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Default="003345D1" w:rsidP="00B3666B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BB7DE8" w:rsidRDefault="003345D1" w:rsidP="00B3666B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Default="003345D1" w:rsidP="00B3666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2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квартира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174,1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EC784E" w:rsidRDefault="003345D1" w:rsidP="00B3666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3829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EC784E" w:rsidRDefault="003345D1" w:rsidP="00B3666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EC784E" w:rsidRDefault="003345D1" w:rsidP="00B3666B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3345D1" w:rsidRPr="003B1093" w:rsidTr="006B457B">
        <w:trPr>
          <w:trHeight w:val="435"/>
        </w:trPr>
        <w:tc>
          <w:tcPr>
            <w:tcW w:w="7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Default="003345D1" w:rsidP="00B3666B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BB7DE8" w:rsidRDefault="003345D1" w:rsidP="00B3666B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Default="003345D1" w:rsidP="00B3666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2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квартира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93,3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EC784E" w:rsidRDefault="003345D1" w:rsidP="00B3666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3829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EC784E" w:rsidRDefault="003345D1" w:rsidP="00B3666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EC784E" w:rsidRDefault="003345D1" w:rsidP="00B3666B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3345D1" w:rsidRPr="003B1093" w:rsidTr="006B457B">
        <w:trPr>
          <w:trHeight w:val="339"/>
        </w:trPr>
        <w:tc>
          <w:tcPr>
            <w:tcW w:w="7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Default="003345D1" w:rsidP="00B3666B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BB7DE8" w:rsidRDefault="003345D1" w:rsidP="00B3666B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Default="003345D1" w:rsidP="00B3666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2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8C1736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Pr="00311E52">
              <w:rPr>
                <w:b/>
              </w:rPr>
              <w:t>ашиноместо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17,7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EC784E" w:rsidRDefault="003345D1" w:rsidP="00B3666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3829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EC784E" w:rsidRDefault="003345D1" w:rsidP="00B3666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EC784E" w:rsidRDefault="003345D1" w:rsidP="00B3666B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3345D1" w:rsidRPr="003B1093" w:rsidTr="006B457B">
        <w:trPr>
          <w:trHeight w:val="705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Default="003345D1" w:rsidP="00B3666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2.1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F17D6A" w:rsidRDefault="003345D1" w:rsidP="00C76571">
            <w:pPr>
              <w:jc w:val="center"/>
              <w:rPr>
                <w:b/>
                <w:szCs w:val="24"/>
              </w:rPr>
            </w:pPr>
            <w:r w:rsidRPr="00F17D6A">
              <w:rPr>
                <w:b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56 177,82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квартира</w:t>
            </w:r>
          </w:p>
        </w:tc>
        <w:tc>
          <w:tcPr>
            <w:tcW w:w="114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4535D3">
            <w:pPr>
              <w:ind w:left="146"/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111,8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 xml:space="preserve">Тойота </w:t>
            </w:r>
          </w:p>
          <w:p w:rsidR="003345D1" w:rsidRPr="00311E52" w:rsidRDefault="003345D1" w:rsidP="00B3666B">
            <w:pPr>
              <w:jc w:val="center"/>
              <w:rPr>
                <w:b/>
                <w:sz w:val="28"/>
                <w:lang w:val="en-US"/>
              </w:rPr>
            </w:pPr>
            <w:r w:rsidRPr="00311E52">
              <w:rPr>
                <w:b/>
                <w:sz w:val="28"/>
                <w:lang w:val="en-US"/>
              </w:rPr>
              <w:t>Highlander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 w:val="18"/>
                <w:szCs w:val="18"/>
              </w:rPr>
            </w:pPr>
            <w:r w:rsidRPr="00311E52">
              <w:rPr>
                <w:b/>
                <w:sz w:val="18"/>
                <w:szCs w:val="18"/>
              </w:rPr>
              <w:t>машиноместо</w:t>
            </w:r>
          </w:p>
        </w:tc>
        <w:tc>
          <w:tcPr>
            <w:tcW w:w="129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17,7</w:t>
            </w:r>
          </w:p>
        </w:tc>
        <w:tc>
          <w:tcPr>
            <w:tcW w:w="126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EC784E" w:rsidRDefault="003345D1" w:rsidP="00B3666B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3345D1" w:rsidRPr="003B1093" w:rsidTr="006B457B">
        <w:trPr>
          <w:trHeight w:val="570"/>
        </w:trPr>
        <w:tc>
          <w:tcPr>
            <w:tcW w:w="7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Default="003345D1" w:rsidP="00B3666B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F17D6A" w:rsidRDefault="003345D1" w:rsidP="00C76571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Default="003345D1" w:rsidP="00B3666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B3666B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14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4535D3">
            <w:pPr>
              <w:ind w:left="146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B3666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5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Фольксваген</w:t>
            </w:r>
          </w:p>
          <w:p w:rsidR="003345D1" w:rsidRPr="00311E52" w:rsidRDefault="003345D1" w:rsidP="00B3666B">
            <w:pPr>
              <w:jc w:val="center"/>
              <w:rPr>
                <w:b/>
                <w:szCs w:val="24"/>
                <w:lang w:val="en-US"/>
              </w:rPr>
            </w:pPr>
            <w:r w:rsidRPr="00311E52">
              <w:rPr>
                <w:b/>
                <w:szCs w:val="24"/>
                <w:lang w:val="en-US"/>
              </w:rPr>
              <w:t>PASSAT CC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 w:val="28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 w:val="28"/>
              </w:rPr>
            </w:pPr>
          </w:p>
        </w:tc>
        <w:tc>
          <w:tcPr>
            <w:tcW w:w="126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EC784E" w:rsidRDefault="003345D1" w:rsidP="00B3666B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3345D1" w:rsidRPr="003B1093" w:rsidTr="006B457B">
        <w:trPr>
          <w:trHeight w:val="450"/>
        </w:trPr>
        <w:tc>
          <w:tcPr>
            <w:tcW w:w="7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Default="003345D1" w:rsidP="00B3666B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F17D6A" w:rsidRDefault="003345D1" w:rsidP="00C76571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Default="003345D1" w:rsidP="00B3666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B3666B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14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4535D3">
            <w:pPr>
              <w:ind w:left="146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B3666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5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C76571" w:rsidRDefault="003345D1" w:rsidP="00B3666B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квартира</w:t>
            </w:r>
          </w:p>
        </w:tc>
        <w:tc>
          <w:tcPr>
            <w:tcW w:w="129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174,1</w:t>
            </w:r>
          </w:p>
        </w:tc>
        <w:tc>
          <w:tcPr>
            <w:tcW w:w="126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EC784E" w:rsidRDefault="003345D1" w:rsidP="00B3666B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3345D1" w:rsidRPr="003B1093" w:rsidTr="006B457B">
        <w:trPr>
          <w:trHeight w:val="737"/>
        </w:trPr>
        <w:tc>
          <w:tcPr>
            <w:tcW w:w="7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Default="003345D1" w:rsidP="00B3666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2.2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F17D6A" w:rsidRDefault="003345D1" w:rsidP="003C7A00">
            <w:pPr>
              <w:jc w:val="center"/>
              <w:rPr>
                <w:b/>
                <w:szCs w:val="24"/>
              </w:rPr>
            </w:pPr>
            <w:r w:rsidRPr="00F17D6A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квартира</w:t>
            </w:r>
          </w:p>
        </w:tc>
        <w:tc>
          <w:tcPr>
            <w:tcW w:w="114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4535D3">
            <w:pPr>
              <w:ind w:left="146"/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111,8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B3666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3829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EC784E" w:rsidRDefault="003345D1" w:rsidP="00B3666B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3345D1" w:rsidRPr="003B1093" w:rsidTr="006B457B">
        <w:trPr>
          <w:trHeight w:val="737"/>
        </w:trPr>
        <w:tc>
          <w:tcPr>
            <w:tcW w:w="7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Default="003345D1" w:rsidP="003C7A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2.3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F17D6A" w:rsidRDefault="003345D1" w:rsidP="003C7A00">
            <w:pPr>
              <w:jc w:val="center"/>
              <w:rPr>
                <w:b/>
                <w:szCs w:val="24"/>
              </w:rPr>
            </w:pPr>
            <w:r w:rsidRPr="00F17D6A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квартира</w:t>
            </w:r>
          </w:p>
        </w:tc>
        <w:tc>
          <w:tcPr>
            <w:tcW w:w="114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ind w:left="146"/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111,8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3829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EC784E" w:rsidRDefault="003345D1" w:rsidP="003C7A00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3345D1" w:rsidRPr="003B1093" w:rsidTr="006B457B">
        <w:trPr>
          <w:trHeight w:val="737"/>
        </w:trPr>
        <w:tc>
          <w:tcPr>
            <w:tcW w:w="7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Default="003345D1" w:rsidP="003C7A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2.4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F17D6A" w:rsidRDefault="003345D1" w:rsidP="003C7A00">
            <w:pPr>
              <w:jc w:val="center"/>
              <w:rPr>
                <w:b/>
                <w:szCs w:val="24"/>
              </w:rPr>
            </w:pPr>
            <w:r w:rsidRPr="00F17D6A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квартира</w:t>
            </w:r>
          </w:p>
        </w:tc>
        <w:tc>
          <w:tcPr>
            <w:tcW w:w="114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ind w:left="146"/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111,8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3829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EC784E" w:rsidRDefault="003345D1" w:rsidP="003C7A00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3345D1" w:rsidRPr="003B1093" w:rsidTr="006B457B">
        <w:trPr>
          <w:trHeight w:val="515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Default="003345D1" w:rsidP="003C7A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3C7A00">
            <w:pPr>
              <w:rPr>
                <w:szCs w:val="24"/>
              </w:rPr>
            </w:pPr>
            <w:r w:rsidRPr="00311E52">
              <w:rPr>
                <w:szCs w:val="24"/>
              </w:rPr>
              <w:t>Нечаева</w:t>
            </w:r>
          </w:p>
          <w:p w:rsidR="003345D1" w:rsidRPr="00311E52" w:rsidRDefault="003345D1" w:rsidP="003C7A00">
            <w:pPr>
              <w:rPr>
                <w:szCs w:val="24"/>
              </w:rPr>
            </w:pPr>
            <w:r w:rsidRPr="00311E52">
              <w:rPr>
                <w:szCs w:val="24"/>
              </w:rPr>
              <w:t>Светлана</w:t>
            </w:r>
          </w:p>
          <w:p w:rsidR="003345D1" w:rsidRPr="00311E52" w:rsidRDefault="003345D1" w:rsidP="003C7A00">
            <w:pPr>
              <w:rPr>
                <w:b/>
                <w:sz w:val="28"/>
              </w:rPr>
            </w:pPr>
            <w:r w:rsidRPr="00311E52">
              <w:rPr>
                <w:szCs w:val="24"/>
              </w:rPr>
              <w:t>Ивановна,</w:t>
            </w:r>
            <w:r w:rsidRPr="00311E52">
              <w:rPr>
                <w:b/>
                <w:szCs w:val="24"/>
              </w:rPr>
              <w:t xml:space="preserve"> директор департамента по делам администрации города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6 694 952,98</w:t>
            </w:r>
          </w:p>
          <w:p w:rsidR="003345D1" w:rsidRPr="00311E52" w:rsidRDefault="003345D1" w:rsidP="003C7A00">
            <w:pPr>
              <w:jc w:val="center"/>
              <w:rPr>
                <w:b/>
              </w:rPr>
            </w:pPr>
            <w:r w:rsidRPr="00311E52">
              <w:rPr>
                <w:b/>
              </w:rPr>
              <w:t>(в т.ч. пенсия по старости, доход от продажи квартиры)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5B3F04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Cs w:val="24"/>
              </w:rPr>
              <w:t>квартира</w:t>
            </w:r>
          </w:p>
        </w:tc>
        <w:tc>
          <w:tcPr>
            <w:tcW w:w="114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5B3F04">
            <w:pPr>
              <w:ind w:left="146"/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62,8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5B3F04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15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 w:val="28"/>
              </w:rPr>
              <w:t>Тойота Каролла</w:t>
            </w:r>
          </w:p>
        </w:tc>
        <w:tc>
          <w:tcPr>
            <w:tcW w:w="3829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Cs w:val="24"/>
              </w:rPr>
              <w:t>Сделки не совершались</w:t>
            </w:r>
          </w:p>
        </w:tc>
      </w:tr>
      <w:tr w:rsidR="003345D1" w:rsidRPr="003B1093" w:rsidTr="006B457B">
        <w:trPr>
          <w:trHeight w:val="1411"/>
        </w:trPr>
        <w:tc>
          <w:tcPr>
            <w:tcW w:w="7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Default="003345D1" w:rsidP="003C7A00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2A4981" w:rsidRDefault="003345D1" w:rsidP="003C7A00">
            <w:pPr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174885" w:rsidRDefault="003345D1" w:rsidP="003C7A00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5B3F04" w:rsidRDefault="003345D1" w:rsidP="003C7A00">
            <w:pPr>
              <w:rPr>
                <w:b/>
                <w:sz w:val="18"/>
                <w:szCs w:val="18"/>
              </w:rPr>
            </w:pPr>
            <w:r w:rsidRPr="00311E52">
              <w:rPr>
                <w:b/>
                <w:sz w:val="18"/>
                <w:szCs w:val="18"/>
              </w:rPr>
              <w:t>квартира/общее имущество в многоквартирном доме (жилой дом/ земельный участок)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 xml:space="preserve">62,6 / </w:t>
            </w:r>
          </w:p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(3247,3 / 3814)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15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A21BBE" w:rsidRDefault="003345D1" w:rsidP="003C7A00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3829" w:type="dxa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BD2400" w:rsidRDefault="003345D1" w:rsidP="003C7A00">
            <w:pPr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174885" w:rsidRDefault="003345D1" w:rsidP="003C7A00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3345D1" w:rsidRPr="003B1093" w:rsidTr="006B457B">
        <w:trPr>
          <w:trHeight w:val="1064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Default="003345D1" w:rsidP="003C7A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4.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3C7A00">
            <w:pPr>
              <w:rPr>
                <w:b/>
                <w:sz w:val="28"/>
              </w:rPr>
            </w:pPr>
            <w:r w:rsidRPr="00311E52">
              <w:rPr>
                <w:szCs w:val="24"/>
              </w:rPr>
              <w:t>Колесник Татьяна Федоровна,</w:t>
            </w:r>
            <w:r w:rsidRPr="00311E52">
              <w:rPr>
                <w:b/>
                <w:szCs w:val="24"/>
              </w:rPr>
              <w:t xml:space="preserve"> начальник управления муниципального заказа администрации города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1 638 300,48</w:t>
            </w:r>
          </w:p>
          <w:p w:rsidR="003345D1" w:rsidRPr="00311E52" w:rsidRDefault="003345D1" w:rsidP="003C7A00">
            <w:pPr>
              <w:jc w:val="center"/>
              <w:rPr>
                <w:b/>
              </w:rPr>
            </w:pPr>
            <w:r w:rsidRPr="00311E52">
              <w:rPr>
                <w:b/>
                <w:sz w:val="28"/>
              </w:rPr>
              <w:t>(</w:t>
            </w:r>
            <w:r w:rsidRPr="00311E52">
              <w:rPr>
                <w:b/>
              </w:rPr>
              <w:t>в т.ч. пенсия по старости)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6"/>
                <w:szCs w:val="26"/>
              </w:rPr>
            </w:pPr>
            <w:r w:rsidRPr="00311E52">
              <w:rPr>
                <w:b/>
                <w:sz w:val="2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87,3</w:t>
            </w:r>
          </w:p>
        </w:tc>
        <w:tc>
          <w:tcPr>
            <w:tcW w:w="144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6"/>
                <w:szCs w:val="26"/>
              </w:rPr>
            </w:pPr>
            <w:r w:rsidRPr="00311E52">
              <w:rPr>
                <w:b/>
                <w:sz w:val="26"/>
                <w:szCs w:val="26"/>
              </w:rPr>
              <w:t>РФ</w:t>
            </w:r>
          </w:p>
        </w:tc>
        <w:tc>
          <w:tcPr>
            <w:tcW w:w="153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 w:val="28"/>
                <w:lang w:val="en-US"/>
              </w:rPr>
              <w:t>Lexus</w:t>
            </w:r>
            <w:r w:rsidRPr="00311E52">
              <w:rPr>
                <w:b/>
                <w:sz w:val="28"/>
              </w:rPr>
              <w:t xml:space="preserve"> </w:t>
            </w:r>
            <w:r w:rsidRPr="00311E52">
              <w:rPr>
                <w:b/>
                <w:sz w:val="28"/>
                <w:lang w:val="en-US"/>
              </w:rPr>
              <w:t>CT</w:t>
            </w:r>
            <w:r w:rsidRPr="00311E52">
              <w:rPr>
                <w:b/>
                <w:sz w:val="28"/>
              </w:rPr>
              <w:t xml:space="preserve"> 200 </w:t>
            </w:r>
            <w:r w:rsidRPr="00311E52">
              <w:rPr>
                <w:b/>
                <w:sz w:val="28"/>
                <w:lang w:val="en-US"/>
              </w:rPr>
              <w:t>h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29,4</w:t>
            </w:r>
          </w:p>
        </w:tc>
        <w:tc>
          <w:tcPr>
            <w:tcW w:w="127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6"/>
                <w:szCs w:val="26"/>
              </w:rPr>
            </w:pPr>
            <w:r w:rsidRPr="00311E52">
              <w:rPr>
                <w:b/>
                <w:sz w:val="26"/>
                <w:szCs w:val="26"/>
              </w:rPr>
              <w:t>РФ</w:t>
            </w:r>
          </w:p>
        </w:tc>
        <w:tc>
          <w:tcPr>
            <w:tcW w:w="241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Cs w:val="24"/>
              </w:rPr>
              <w:t>Сделки не совершались</w:t>
            </w:r>
          </w:p>
        </w:tc>
      </w:tr>
      <w:tr w:rsidR="003345D1" w:rsidRPr="003B1093" w:rsidTr="006B457B">
        <w:trPr>
          <w:trHeight w:val="509"/>
        </w:trPr>
        <w:tc>
          <w:tcPr>
            <w:tcW w:w="7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Default="003345D1" w:rsidP="003C7A00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CB6409" w:rsidRDefault="003345D1" w:rsidP="003C7A00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CB6409" w:rsidRDefault="003345D1" w:rsidP="003C7A00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6"/>
                <w:szCs w:val="26"/>
              </w:rPr>
            </w:pPr>
            <w:r w:rsidRPr="00311E52">
              <w:rPr>
                <w:b/>
                <w:sz w:val="2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61,5</w:t>
            </w:r>
          </w:p>
        </w:tc>
        <w:tc>
          <w:tcPr>
            <w:tcW w:w="144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6"/>
                <w:szCs w:val="26"/>
              </w:rPr>
            </w:pPr>
            <w:r w:rsidRPr="00311E52">
              <w:rPr>
                <w:b/>
                <w:sz w:val="26"/>
                <w:szCs w:val="26"/>
              </w:rPr>
              <w:t>РФ</w:t>
            </w:r>
          </w:p>
        </w:tc>
        <w:tc>
          <w:tcPr>
            <w:tcW w:w="15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CB6409" w:rsidRDefault="003345D1" w:rsidP="003C7A00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CB6409" w:rsidRDefault="003345D1" w:rsidP="003C7A00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CB6409" w:rsidRDefault="003345D1" w:rsidP="003C7A00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CB6409" w:rsidRDefault="003345D1" w:rsidP="003C7A00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174885" w:rsidRDefault="003345D1" w:rsidP="003C7A00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3345D1" w:rsidRPr="003B1093" w:rsidTr="006B457B">
        <w:trPr>
          <w:trHeight w:val="509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3A6B5B" w:rsidRDefault="003345D1" w:rsidP="003C7A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4.1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3C7A00">
            <w:pPr>
              <w:jc w:val="center"/>
              <w:rPr>
                <w:sz w:val="28"/>
              </w:rPr>
            </w:pPr>
            <w:r w:rsidRPr="00311E52">
              <w:rPr>
                <w:b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900 453,38</w:t>
            </w:r>
          </w:p>
          <w:p w:rsidR="003345D1" w:rsidRPr="00311E52" w:rsidRDefault="003345D1" w:rsidP="003C7A00">
            <w:pPr>
              <w:jc w:val="center"/>
              <w:rPr>
                <w:b/>
              </w:rPr>
            </w:pPr>
            <w:r w:rsidRPr="00311E52">
              <w:rPr>
                <w:b/>
                <w:sz w:val="28"/>
              </w:rPr>
              <w:t>(</w:t>
            </w:r>
            <w:r w:rsidRPr="00311E52">
              <w:rPr>
                <w:b/>
              </w:rPr>
              <w:t>в т.ч.</w:t>
            </w:r>
            <w:r>
              <w:rPr>
                <w:b/>
              </w:rPr>
              <w:t xml:space="preserve"> </w:t>
            </w:r>
            <w:r w:rsidRPr="00311E52">
              <w:rPr>
                <w:b/>
              </w:rPr>
              <w:t>пенсия</w:t>
            </w:r>
            <w:r>
              <w:rPr>
                <w:b/>
              </w:rPr>
              <w:t xml:space="preserve"> по старости</w:t>
            </w:r>
            <w:r w:rsidRPr="00311E52">
              <w:rPr>
                <w:b/>
              </w:rPr>
              <w:t>)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6"/>
                <w:szCs w:val="26"/>
              </w:rPr>
            </w:pPr>
            <w:r w:rsidRPr="00311E52">
              <w:rPr>
                <w:b/>
                <w:sz w:val="2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87,3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6"/>
                <w:szCs w:val="26"/>
              </w:rPr>
            </w:pPr>
            <w:r w:rsidRPr="00311E52">
              <w:rPr>
                <w:b/>
                <w:sz w:val="26"/>
                <w:szCs w:val="26"/>
              </w:rPr>
              <w:t>РФ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Мицубиси Грандиз</w:t>
            </w:r>
          </w:p>
          <w:p w:rsidR="003345D1" w:rsidRPr="00311E52" w:rsidRDefault="003345D1" w:rsidP="003C7A00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61,5</w:t>
            </w:r>
          </w:p>
        </w:tc>
        <w:tc>
          <w:tcPr>
            <w:tcW w:w="127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6"/>
                <w:szCs w:val="26"/>
              </w:rPr>
            </w:pPr>
            <w:r w:rsidRPr="00311E52">
              <w:rPr>
                <w:b/>
                <w:sz w:val="26"/>
                <w:szCs w:val="2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174885" w:rsidRDefault="003345D1" w:rsidP="003C7A00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3345D1" w:rsidRPr="003B1093" w:rsidTr="006B457B">
        <w:trPr>
          <w:trHeight w:val="509"/>
        </w:trPr>
        <w:tc>
          <w:tcPr>
            <w:tcW w:w="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Default="003345D1" w:rsidP="003C7A00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Default="003345D1" w:rsidP="003C7A0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174885" w:rsidRDefault="003345D1" w:rsidP="003C7A00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6"/>
                <w:szCs w:val="26"/>
              </w:rPr>
            </w:pPr>
            <w:r w:rsidRPr="00311E52">
              <w:rPr>
                <w:b/>
                <w:sz w:val="2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29,4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6"/>
                <w:szCs w:val="26"/>
              </w:rPr>
            </w:pPr>
            <w:r w:rsidRPr="00311E52">
              <w:rPr>
                <w:b/>
                <w:sz w:val="26"/>
                <w:szCs w:val="26"/>
              </w:rPr>
              <w:t>РФ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 xml:space="preserve">Мицубиси </w:t>
            </w:r>
          </w:p>
          <w:p w:rsidR="003345D1" w:rsidRPr="00311E52" w:rsidRDefault="003345D1" w:rsidP="003C7A00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Л-200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9E1409" w:rsidRDefault="003345D1" w:rsidP="003C7A00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9E1409" w:rsidRDefault="003345D1" w:rsidP="003C7A00">
            <w:pPr>
              <w:jc w:val="center"/>
              <w:rPr>
                <w:b/>
                <w:sz w:val="28"/>
              </w:rPr>
            </w:pPr>
          </w:p>
        </w:tc>
        <w:tc>
          <w:tcPr>
            <w:tcW w:w="127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9E1409" w:rsidRDefault="003345D1" w:rsidP="003C7A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174885" w:rsidRDefault="003345D1" w:rsidP="003C7A00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3345D1" w:rsidRPr="003B1093" w:rsidTr="006B457B">
        <w:trPr>
          <w:trHeight w:val="956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3A6B5B" w:rsidRDefault="003345D1" w:rsidP="003C7A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5.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3C7A00">
            <w:pPr>
              <w:rPr>
                <w:szCs w:val="24"/>
              </w:rPr>
            </w:pPr>
            <w:r w:rsidRPr="00311E52">
              <w:rPr>
                <w:szCs w:val="24"/>
              </w:rPr>
              <w:t>Черепанич</w:t>
            </w:r>
          </w:p>
          <w:p w:rsidR="003345D1" w:rsidRPr="00311E52" w:rsidRDefault="003345D1" w:rsidP="003C7A00">
            <w:pPr>
              <w:rPr>
                <w:szCs w:val="24"/>
              </w:rPr>
            </w:pPr>
            <w:r w:rsidRPr="00311E52">
              <w:rPr>
                <w:szCs w:val="24"/>
              </w:rPr>
              <w:t>Дмитрий</w:t>
            </w:r>
          </w:p>
          <w:p w:rsidR="003345D1" w:rsidRPr="00311E52" w:rsidRDefault="003345D1" w:rsidP="003C7A00">
            <w:pPr>
              <w:rPr>
                <w:b/>
                <w:szCs w:val="24"/>
              </w:rPr>
            </w:pPr>
            <w:r w:rsidRPr="00311E52">
              <w:rPr>
                <w:szCs w:val="24"/>
              </w:rPr>
              <w:t>Михайлович</w:t>
            </w:r>
            <w:r w:rsidRPr="00311E52">
              <w:rPr>
                <w:b/>
                <w:szCs w:val="24"/>
              </w:rPr>
              <w:t>, начальник юридическо-правового управления администрации города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2 358 834,90</w:t>
            </w:r>
          </w:p>
        </w:tc>
        <w:tc>
          <w:tcPr>
            <w:tcW w:w="3993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Cs w:val="24"/>
                <w:lang w:val="en-US"/>
              </w:rPr>
            </w:pPr>
            <w:r w:rsidRPr="00311E52">
              <w:rPr>
                <w:b/>
                <w:szCs w:val="24"/>
                <w:lang w:val="en-US"/>
              </w:rPr>
              <w:t>NISSAN JUKE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59,8</w:t>
            </w:r>
          </w:p>
        </w:tc>
        <w:tc>
          <w:tcPr>
            <w:tcW w:w="127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Cs w:val="24"/>
              </w:rPr>
              <w:t>Сделки не совершались</w:t>
            </w:r>
          </w:p>
        </w:tc>
      </w:tr>
      <w:tr w:rsidR="003345D1" w:rsidRPr="003B1093" w:rsidTr="006B457B">
        <w:trPr>
          <w:trHeight w:val="956"/>
        </w:trPr>
        <w:tc>
          <w:tcPr>
            <w:tcW w:w="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Default="003345D1" w:rsidP="003C7A00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F5661B" w:rsidRDefault="003345D1" w:rsidP="003C7A00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F5661B" w:rsidRDefault="003345D1" w:rsidP="003C7A00">
            <w:pPr>
              <w:jc w:val="center"/>
              <w:rPr>
                <w:b/>
                <w:sz w:val="28"/>
              </w:rPr>
            </w:pPr>
          </w:p>
        </w:tc>
        <w:tc>
          <w:tcPr>
            <w:tcW w:w="3993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F5661B" w:rsidRDefault="003345D1" w:rsidP="003C7A00">
            <w:pPr>
              <w:jc w:val="center"/>
              <w:rPr>
                <w:b/>
                <w:sz w:val="28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F5661B" w:rsidRDefault="003345D1" w:rsidP="003C7A00">
            <w:pPr>
              <w:jc w:val="center"/>
              <w:rPr>
                <w:b/>
                <w:szCs w:val="24"/>
              </w:rPr>
            </w:pPr>
            <w:r w:rsidRPr="00F5661B">
              <w:rPr>
                <w:b/>
                <w:szCs w:val="24"/>
              </w:rPr>
              <w:t>УАЗ 469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74885" w:rsidRDefault="003345D1" w:rsidP="003C7A00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74885" w:rsidRDefault="003345D1" w:rsidP="003C7A00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27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74885" w:rsidRDefault="003345D1" w:rsidP="003C7A00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174885" w:rsidRDefault="003345D1" w:rsidP="003C7A00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3345D1" w:rsidRPr="003B1093" w:rsidTr="006B457B">
        <w:trPr>
          <w:trHeight w:val="509"/>
        </w:trPr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3A6B5B" w:rsidRDefault="003345D1" w:rsidP="003C7A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5.1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3C7A00">
            <w:pPr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59,8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38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174885" w:rsidRDefault="003345D1" w:rsidP="003C7A00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3345D1" w:rsidRPr="003B1093" w:rsidTr="006B457B">
        <w:trPr>
          <w:trHeight w:val="509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3A6B5B" w:rsidRDefault="003345D1" w:rsidP="003C7A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3C7A00">
            <w:pPr>
              <w:rPr>
                <w:szCs w:val="24"/>
              </w:rPr>
            </w:pPr>
            <w:r w:rsidRPr="00311E52">
              <w:rPr>
                <w:szCs w:val="24"/>
              </w:rPr>
              <w:t>Быков</w:t>
            </w:r>
          </w:p>
          <w:p w:rsidR="003345D1" w:rsidRPr="00311E52" w:rsidRDefault="003345D1" w:rsidP="003C7A00">
            <w:pPr>
              <w:rPr>
                <w:szCs w:val="24"/>
              </w:rPr>
            </w:pPr>
            <w:r w:rsidRPr="00311E52">
              <w:rPr>
                <w:szCs w:val="24"/>
              </w:rPr>
              <w:t>Игорь</w:t>
            </w:r>
          </w:p>
          <w:p w:rsidR="003345D1" w:rsidRPr="00311E52" w:rsidRDefault="003345D1" w:rsidP="003C7A00">
            <w:pPr>
              <w:rPr>
                <w:b/>
                <w:szCs w:val="24"/>
              </w:rPr>
            </w:pPr>
            <w:r w:rsidRPr="00311E52">
              <w:rPr>
                <w:szCs w:val="24"/>
              </w:rPr>
              <w:t>Анатольевич,</w:t>
            </w:r>
            <w:r w:rsidRPr="00311E52">
              <w:rPr>
                <w:b/>
                <w:szCs w:val="24"/>
              </w:rPr>
              <w:t xml:space="preserve"> </w:t>
            </w:r>
            <w:r w:rsidRPr="00311E52">
              <w:rPr>
                <w:b/>
                <w:szCs w:val="24"/>
              </w:rPr>
              <w:lastRenderedPageBreak/>
              <w:t>председатель комитета специальных мероприятий администрации города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lastRenderedPageBreak/>
              <w:t>2 486 603,06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55,4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15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3829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Cs w:val="24"/>
              </w:rPr>
              <w:t>Сделки не совершались</w:t>
            </w:r>
          </w:p>
        </w:tc>
      </w:tr>
      <w:tr w:rsidR="003345D1" w:rsidRPr="003B1093" w:rsidTr="006B457B">
        <w:trPr>
          <w:trHeight w:val="509"/>
        </w:trPr>
        <w:tc>
          <w:tcPr>
            <w:tcW w:w="7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3A6B5B" w:rsidRDefault="003345D1" w:rsidP="003C7A00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3C7A00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квартир</w:t>
            </w:r>
            <w:r w:rsidRPr="00311E52">
              <w:rPr>
                <w:b/>
                <w:sz w:val="28"/>
              </w:rPr>
              <w:lastRenderedPageBreak/>
              <w:t>а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lastRenderedPageBreak/>
              <w:t>24,5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15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CB6409" w:rsidRDefault="003345D1" w:rsidP="003C7A00">
            <w:pPr>
              <w:jc w:val="center"/>
              <w:rPr>
                <w:b/>
                <w:color w:val="FF0000"/>
                <w:szCs w:val="24"/>
                <w:lang w:val="en-US"/>
              </w:rPr>
            </w:pPr>
          </w:p>
        </w:tc>
        <w:tc>
          <w:tcPr>
            <w:tcW w:w="3829" w:type="dxa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CB6409" w:rsidRDefault="003345D1" w:rsidP="003C7A00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CB6409" w:rsidRDefault="003345D1" w:rsidP="003C7A00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3345D1" w:rsidRPr="003B1093" w:rsidTr="006B457B">
        <w:trPr>
          <w:trHeight w:val="509"/>
        </w:trPr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3A6B5B" w:rsidRDefault="003345D1" w:rsidP="003C7A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6.1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3C7A00">
            <w:pPr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супруга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500 289,89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24,5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55,4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CB6409" w:rsidRDefault="003345D1" w:rsidP="003C7A00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3345D1" w:rsidRPr="003B1093" w:rsidTr="006B457B">
        <w:trPr>
          <w:trHeight w:val="960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3A6B5B" w:rsidRDefault="003345D1" w:rsidP="003C7A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3C7A00">
            <w:pPr>
              <w:rPr>
                <w:b/>
                <w:szCs w:val="24"/>
              </w:rPr>
            </w:pPr>
            <w:r w:rsidRPr="00311E52">
              <w:rPr>
                <w:szCs w:val="24"/>
              </w:rPr>
              <w:t>Щегульная Людмила Ивановна,</w:t>
            </w:r>
            <w:r w:rsidRPr="00311E52">
              <w:rPr>
                <w:b/>
                <w:szCs w:val="24"/>
              </w:rPr>
              <w:t xml:space="preserve"> д</w:t>
            </w:r>
            <w:r w:rsidRPr="005B3F04">
              <w:rPr>
                <w:b/>
                <w:sz w:val="22"/>
                <w:szCs w:val="22"/>
              </w:rPr>
              <w:t>иректор департамента финансов администрации города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2 566 333,36</w:t>
            </w:r>
          </w:p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112,0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15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</w:rPr>
            </w:pPr>
            <w:r w:rsidRPr="00311E52">
              <w:rPr>
                <w:b/>
              </w:rPr>
              <w:t>Земельный (садовый) участок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855,0</w:t>
            </w:r>
          </w:p>
        </w:tc>
        <w:tc>
          <w:tcPr>
            <w:tcW w:w="127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Cs w:val="24"/>
              </w:rPr>
              <w:t>Сделки не совершались</w:t>
            </w:r>
          </w:p>
        </w:tc>
      </w:tr>
      <w:tr w:rsidR="003345D1" w:rsidRPr="003B1093" w:rsidTr="006B457B">
        <w:trPr>
          <w:trHeight w:val="509"/>
        </w:trPr>
        <w:tc>
          <w:tcPr>
            <w:tcW w:w="7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3A6B5B" w:rsidRDefault="003345D1" w:rsidP="003C7A00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E5341C" w:rsidRDefault="003345D1" w:rsidP="003C7A00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174885" w:rsidRDefault="003345D1" w:rsidP="003C7A00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39,0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15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74885" w:rsidRDefault="003345D1" w:rsidP="003C7A00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74885" w:rsidRDefault="003345D1" w:rsidP="003C7A00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2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74885" w:rsidRDefault="003345D1" w:rsidP="003C7A00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74885" w:rsidRDefault="003345D1" w:rsidP="003C7A00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174885" w:rsidRDefault="003345D1" w:rsidP="003C7A00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3345D1" w:rsidRPr="003B1093" w:rsidTr="006B457B">
        <w:trPr>
          <w:trHeight w:val="509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Default="003345D1" w:rsidP="003C7A00">
            <w:pPr>
              <w:jc w:val="center"/>
              <w:rPr>
                <w:b/>
                <w:sz w:val="28"/>
              </w:rPr>
            </w:pPr>
          </w:p>
          <w:p w:rsidR="003345D1" w:rsidRDefault="003345D1" w:rsidP="003C7A00">
            <w:pPr>
              <w:jc w:val="center"/>
              <w:rPr>
                <w:b/>
                <w:sz w:val="28"/>
              </w:rPr>
            </w:pPr>
          </w:p>
          <w:p w:rsidR="003345D1" w:rsidRDefault="003345D1" w:rsidP="003C7A00">
            <w:pPr>
              <w:jc w:val="center"/>
              <w:rPr>
                <w:b/>
                <w:sz w:val="28"/>
              </w:rPr>
            </w:pPr>
          </w:p>
          <w:p w:rsidR="003345D1" w:rsidRPr="003A6B5B" w:rsidRDefault="003345D1" w:rsidP="003C7A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7.1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3C7A00">
            <w:pPr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608 152,81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земельный (садовый) участок</w:t>
            </w:r>
          </w:p>
        </w:tc>
        <w:tc>
          <w:tcPr>
            <w:tcW w:w="11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855,0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  <w:lang w:val="en-US"/>
              </w:rPr>
              <w:t>KIA</w:t>
            </w:r>
            <w:r w:rsidRPr="00311E52">
              <w:rPr>
                <w:b/>
                <w:sz w:val="28"/>
              </w:rPr>
              <w:t xml:space="preserve"> </w:t>
            </w:r>
            <w:r w:rsidRPr="00311E52">
              <w:rPr>
                <w:b/>
                <w:sz w:val="28"/>
                <w:lang w:val="en-US"/>
              </w:rPr>
              <w:t>SORENTO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112,0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174885" w:rsidRDefault="003345D1" w:rsidP="003C7A00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3345D1" w:rsidRPr="003B1093" w:rsidTr="006B457B">
        <w:trPr>
          <w:trHeight w:val="509"/>
        </w:trPr>
        <w:tc>
          <w:tcPr>
            <w:tcW w:w="7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3A6B5B" w:rsidRDefault="003345D1" w:rsidP="003C7A00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1701C4" w:rsidRDefault="003345D1" w:rsidP="003C7A0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1701C4" w:rsidRDefault="003345D1" w:rsidP="003C7A00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701C4" w:rsidRDefault="003345D1" w:rsidP="003C7A00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701C4" w:rsidRDefault="003345D1" w:rsidP="003C7A00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701C4" w:rsidRDefault="003345D1" w:rsidP="003C7A00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5B3F04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  <w:lang w:val="en-US"/>
              </w:rPr>
              <w:t>Lada Samara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39,0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3C7A00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174885" w:rsidRDefault="003345D1" w:rsidP="003C7A00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3345D1" w:rsidRPr="003B1093" w:rsidTr="00496BD5">
        <w:trPr>
          <w:trHeight w:val="509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3A6B5B" w:rsidRDefault="003345D1" w:rsidP="006B457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rPr>
                <w:b/>
                <w:szCs w:val="24"/>
              </w:rPr>
            </w:pPr>
            <w:r w:rsidRPr="00311E52">
              <w:rPr>
                <w:szCs w:val="24"/>
              </w:rPr>
              <w:t>Байгушкин Александр Васильевич</w:t>
            </w:r>
            <w:r w:rsidRPr="00311E52">
              <w:rPr>
                <w:b/>
                <w:szCs w:val="24"/>
              </w:rPr>
              <w:t>, директор департамента градостроительства администрации города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2 927 760,31</w:t>
            </w:r>
          </w:p>
          <w:p w:rsidR="003345D1" w:rsidRPr="00311E52" w:rsidRDefault="003345D1" w:rsidP="006B457B">
            <w:pPr>
              <w:jc w:val="center"/>
              <w:rPr>
                <w:b/>
              </w:rPr>
            </w:pPr>
            <w:r w:rsidRPr="00311E52">
              <w:rPr>
                <w:b/>
              </w:rPr>
              <w:t>(в т.ч. доход от сдачи в аренду помещений)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60,7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15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3829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Cs w:val="24"/>
              </w:rPr>
              <w:t>Сделки не совершались</w:t>
            </w:r>
          </w:p>
        </w:tc>
      </w:tr>
      <w:tr w:rsidR="003345D1" w:rsidRPr="003B1093" w:rsidTr="00496BD5">
        <w:trPr>
          <w:trHeight w:val="509"/>
        </w:trPr>
        <w:tc>
          <w:tcPr>
            <w:tcW w:w="7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Default="003345D1" w:rsidP="006B457B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87,7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15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3829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E772E3" w:rsidRDefault="003345D1" w:rsidP="006B457B">
            <w:pPr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E772E3" w:rsidRDefault="003345D1" w:rsidP="006B457B">
            <w:pPr>
              <w:jc w:val="center"/>
              <w:rPr>
                <w:b/>
                <w:sz w:val="28"/>
              </w:rPr>
            </w:pPr>
          </w:p>
        </w:tc>
      </w:tr>
      <w:tr w:rsidR="003345D1" w:rsidRPr="003B1093" w:rsidTr="00496BD5">
        <w:trPr>
          <w:trHeight w:val="861"/>
        </w:trPr>
        <w:tc>
          <w:tcPr>
            <w:tcW w:w="70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45D1" w:rsidRDefault="003345D1" w:rsidP="006B457B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68,9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153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3829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E772E3" w:rsidRDefault="003345D1" w:rsidP="006B457B">
            <w:pPr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45D1" w:rsidRPr="00E772E3" w:rsidRDefault="003345D1" w:rsidP="006B457B">
            <w:pPr>
              <w:jc w:val="center"/>
              <w:rPr>
                <w:b/>
                <w:sz w:val="28"/>
              </w:rPr>
            </w:pPr>
          </w:p>
        </w:tc>
      </w:tr>
      <w:tr w:rsidR="003345D1" w:rsidRPr="003B1093" w:rsidTr="00496BD5">
        <w:trPr>
          <w:trHeight w:val="547"/>
        </w:trPr>
        <w:tc>
          <w:tcPr>
            <w:tcW w:w="7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Default="003345D1" w:rsidP="006B457B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квартир</w:t>
            </w:r>
            <w:r w:rsidRPr="00311E52">
              <w:rPr>
                <w:b/>
                <w:sz w:val="28"/>
              </w:rPr>
              <w:lastRenderedPageBreak/>
              <w:t>а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lastRenderedPageBreak/>
              <w:t>82,3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15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3829" w:type="dxa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E772E3" w:rsidRDefault="003345D1" w:rsidP="006B457B">
            <w:pPr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E772E3" w:rsidRDefault="003345D1" w:rsidP="006B457B">
            <w:pPr>
              <w:jc w:val="center"/>
              <w:rPr>
                <w:b/>
                <w:sz w:val="28"/>
              </w:rPr>
            </w:pPr>
          </w:p>
        </w:tc>
      </w:tr>
      <w:tr w:rsidR="003345D1" w:rsidRPr="003B1093" w:rsidTr="006B457B">
        <w:trPr>
          <w:trHeight w:val="509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3A6B5B" w:rsidRDefault="003345D1" w:rsidP="006B457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8.1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161 820,00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68,9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15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  <w:lang w:val="en-US"/>
              </w:rPr>
              <w:t>Audi Q5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87,7</w:t>
            </w:r>
          </w:p>
        </w:tc>
        <w:tc>
          <w:tcPr>
            <w:tcW w:w="127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3345D1" w:rsidRPr="003B1093" w:rsidTr="006B457B">
        <w:trPr>
          <w:trHeight w:val="509"/>
        </w:trPr>
        <w:tc>
          <w:tcPr>
            <w:tcW w:w="7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Default="003345D1" w:rsidP="006B457B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E64585" w:rsidRDefault="003345D1" w:rsidP="006B457B">
            <w:pPr>
              <w:rPr>
                <w:b/>
                <w:sz w:val="28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E64585" w:rsidRDefault="003345D1" w:rsidP="006B457B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41,3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15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E64585" w:rsidRDefault="003345D1" w:rsidP="006B457B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E64585" w:rsidRDefault="003345D1" w:rsidP="006B457B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E64585" w:rsidRDefault="003345D1" w:rsidP="006B457B">
            <w:pPr>
              <w:jc w:val="center"/>
              <w:rPr>
                <w:b/>
                <w:sz w:val="28"/>
              </w:rPr>
            </w:pPr>
          </w:p>
        </w:tc>
        <w:tc>
          <w:tcPr>
            <w:tcW w:w="1277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E64585" w:rsidRDefault="003345D1" w:rsidP="006B457B">
            <w:pPr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3345D1" w:rsidRPr="003B1093" w:rsidTr="0048088C">
        <w:trPr>
          <w:trHeight w:val="838"/>
        </w:trPr>
        <w:tc>
          <w:tcPr>
            <w:tcW w:w="7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3A6B5B" w:rsidRDefault="003345D1" w:rsidP="006B457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8.2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68,9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87,7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3345D1" w:rsidRPr="003B1093" w:rsidTr="0048088C">
        <w:trPr>
          <w:trHeight w:val="629"/>
        </w:trPr>
        <w:tc>
          <w:tcPr>
            <w:tcW w:w="7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3A6B5B" w:rsidRDefault="003345D1" w:rsidP="006B457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8.3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68,9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87,7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3345D1" w:rsidRPr="003B1093" w:rsidTr="006B457B">
        <w:trPr>
          <w:trHeight w:val="509"/>
        </w:trPr>
        <w:tc>
          <w:tcPr>
            <w:tcW w:w="7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Default="003345D1" w:rsidP="006B457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rPr>
                <w:szCs w:val="24"/>
              </w:rPr>
            </w:pPr>
            <w:r w:rsidRPr="00311E52">
              <w:rPr>
                <w:szCs w:val="24"/>
              </w:rPr>
              <w:t>Хузин</w:t>
            </w:r>
          </w:p>
          <w:p w:rsidR="003345D1" w:rsidRPr="00311E52" w:rsidRDefault="003345D1" w:rsidP="006B457B">
            <w:pPr>
              <w:rPr>
                <w:szCs w:val="24"/>
              </w:rPr>
            </w:pPr>
            <w:r w:rsidRPr="00311E52">
              <w:rPr>
                <w:szCs w:val="24"/>
              </w:rPr>
              <w:t>Линар</w:t>
            </w:r>
          </w:p>
          <w:p w:rsidR="003345D1" w:rsidRPr="00311E52" w:rsidRDefault="003345D1" w:rsidP="006B457B">
            <w:pPr>
              <w:rPr>
                <w:szCs w:val="24"/>
              </w:rPr>
            </w:pPr>
            <w:r w:rsidRPr="00311E52">
              <w:rPr>
                <w:szCs w:val="24"/>
              </w:rPr>
              <w:t>Флюрович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566 618,86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52,1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  <w:lang w:val="en-US"/>
              </w:rPr>
            </w:pPr>
            <w:r w:rsidRPr="00311E52">
              <w:rPr>
                <w:b/>
                <w:sz w:val="28"/>
                <w:lang w:val="en-US"/>
              </w:rPr>
              <w:t>Nissan</w:t>
            </w:r>
          </w:p>
          <w:p w:rsidR="003345D1" w:rsidRPr="00311E52" w:rsidRDefault="003345D1" w:rsidP="006B457B">
            <w:pPr>
              <w:jc w:val="center"/>
              <w:rPr>
                <w:b/>
                <w:sz w:val="28"/>
                <w:lang w:val="en-US"/>
              </w:rPr>
            </w:pPr>
            <w:r w:rsidRPr="00311E52">
              <w:rPr>
                <w:b/>
                <w:sz w:val="28"/>
                <w:lang w:val="en-US"/>
              </w:rPr>
              <w:t>Primera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51,8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Сделки не совершались</w:t>
            </w:r>
          </w:p>
        </w:tc>
      </w:tr>
      <w:tr w:rsidR="003345D1" w:rsidRPr="003B1093" w:rsidTr="006B457B">
        <w:trPr>
          <w:trHeight w:val="509"/>
        </w:trPr>
        <w:tc>
          <w:tcPr>
            <w:tcW w:w="7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Default="003345D1" w:rsidP="006B457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9.1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szCs w:val="24"/>
              </w:rPr>
            </w:pPr>
            <w:r w:rsidRPr="00311E52">
              <w:rPr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24 000,00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52,1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38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E53CF5" w:rsidRDefault="003345D1" w:rsidP="006B457B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3345D1" w:rsidRPr="003B1093" w:rsidTr="0048088C">
        <w:trPr>
          <w:trHeight w:val="509"/>
        </w:trPr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Default="003345D1" w:rsidP="006B457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9.2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szCs w:val="24"/>
              </w:rPr>
            </w:pPr>
            <w:r w:rsidRPr="00311E5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52,1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38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E53CF5" w:rsidRDefault="003345D1" w:rsidP="006B457B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3345D1" w:rsidRPr="003B1093" w:rsidTr="0048088C">
        <w:trPr>
          <w:trHeight w:val="1206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3A6B5B" w:rsidRDefault="003345D1" w:rsidP="00F17D6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10.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rPr>
                <w:b/>
                <w:szCs w:val="24"/>
              </w:rPr>
            </w:pPr>
            <w:r w:rsidRPr="00311E52">
              <w:rPr>
                <w:szCs w:val="24"/>
              </w:rPr>
              <w:t>Мостовщикова Татьяна Михайловна,</w:t>
            </w:r>
            <w:r w:rsidRPr="00311E52">
              <w:rPr>
                <w:b/>
                <w:szCs w:val="24"/>
              </w:rPr>
              <w:t xml:space="preserve"> директор департамента образования и молодёжной политики администрации города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2 622 508,45</w:t>
            </w:r>
          </w:p>
          <w:p w:rsidR="003345D1" w:rsidRPr="00311E52" w:rsidRDefault="003345D1" w:rsidP="006B457B">
            <w:pPr>
              <w:jc w:val="center"/>
              <w:rPr>
                <w:b/>
              </w:rPr>
            </w:pPr>
            <w:r w:rsidRPr="00311E52">
              <w:rPr>
                <w:b/>
              </w:rPr>
              <w:t>(в т.ч. пенсия по старости)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88,0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15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гараж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144,0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Cs w:val="24"/>
              </w:rPr>
              <w:t>Сделки не совершались</w:t>
            </w:r>
          </w:p>
        </w:tc>
      </w:tr>
      <w:tr w:rsidR="003345D1" w:rsidRPr="003B1093" w:rsidTr="0048088C">
        <w:trPr>
          <w:trHeight w:val="1048"/>
        </w:trPr>
        <w:tc>
          <w:tcPr>
            <w:tcW w:w="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3A6B5B" w:rsidRDefault="003345D1" w:rsidP="006B457B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174885" w:rsidRDefault="003345D1" w:rsidP="006B457B">
            <w:pPr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64,8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15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гараж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18,0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3345D1" w:rsidRPr="003B1093" w:rsidTr="0048088C">
        <w:trPr>
          <w:trHeight w:val="509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3A6B5B" w:rsidRDefault="003345D1" w:rsidP="00F17D6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10.1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263 111,16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квартир</w:t>
            </w:r>
            <w:r w:rsidRPr="00311E52">
              <w:rPr>
                <w:b/>
                <w:sz w:val="28"/>
              </w:rPr>
              <w:lastRenderedPageBreak/>
              <w:t>а</w:t>
            </w:r>
          </w:p>
        </w:tc>
        <w:tc>
          <w:tcPr>
            <w:tcW w:w="11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lastRenderedPageBreak/>
              <w:t>88,0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15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  <w:lang w:val="en-US"/>
              </w:rPr>
            </w:pPr>
            <w:r w:rsidRPr="00311E52">
              <w:rPr>
                <w:b/>
                <w:sz w:val="28"/>
                <w:lang w:val="en-US"/>
              </w:rPr>
              <w:t>SsangYon</w:t>
            </w:r>
            <w:r w:rsidRPr="00311E52">
              <w:rPr>
                <w:b/>
                <w:sz w:val="28"/>
                <w:lang w:val="en-US"/>
              </w:rPr>
              <w:lastRenderedPageBreak/>
              <w:t xml:space="preserve">g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64,8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3345D1" w:rsidRPr="003B1093" w:rsidTr="0048088C">
        <w:trPr>
          <w:trHeight w:val="509"/>
        </w:trPr>
        <w:tc>
          <w:tcPr>
            <w:tcW w:w="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3A6B5B" w:rsidRDefault="003345D1" w:rsidP="006B457B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2D1105" w:rsidRDefault="003345D1" w:rsidP="006B457B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2D110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2D110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3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2D110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2D110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5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2D1105" w:rsidRDefault="003345D1" w:rsidP="006B457B">
            <w:pPr>
              <w:jc w:val="center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гараж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144,0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3345D1" w:rsidRPr="003B1093" w:rsidTr="0048088C">
        <w:trPr>
          <w:trHeight w:val="509"/>
        </w:trPr>
        <w:tc>
          <w:tcPr>
            <w:tcW w:w="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3A6B5B" w:rsidRDefault="003345D1" w:rsidP="006B457B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2D1105" w:rsidRDefault="003345D1" w:rsidP="006B457B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2D110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2D110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3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2D110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2D110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5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2D1105" w:rsidRDefault="003345D1" w:rsidP="006B457B">
            <w:pPr>
              <w:jc w:val="center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гараж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18,0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3345D1" w:rsidRPr="003B1093" w:rsidTr="0048088C">
        <w:trPr>
          <w:trHeight w:val="509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3A6B5B" w:rsidRDefault="003345D1" w:rsidP="00F17D6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11.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rPr>
                <w:b/>
                <w:szCs w:val="24"/>
              </w:rPr>
            </w:pPr>
            <w:r w:rsidRPr="00311E52">
              <w:rPr>
                <w:szCs w:val="24"/>
              </w:rPr>
              <w:t>Невеселова Лидия Кирилловна,</w:t>
            </w:r>
            <w:r w:rsidRPr="00311E52">
              <w:rPr>
                <w:b/>
                <w:szCs w:val="24"/>
              </w:rPr>
              <w:t xml:space="preserve"> </w:t>
            </w:r>
          </w:p>
          <w:p w:rsidR="003345D1" w:rsidRPr="0048088C" w:rsidRDefault="003345D1" w:rsidP="006B457B">
            <w:pPr>
              <w:rPr>
                <w:b/>
              </w:rPr>
            </w:pPr>
            <w:r w:rsidRPr="0048088C">
              <w:rPr>
                <w:b/>
              </w:rPr>
              <w:t>председатель комитета записи актов гражданского состояния администрации города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2 280 339,47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квартира</w:t>
            </w:r>
          </w:p>
        </w:tc>
        <w:tc>
          <w:tcPr>
            <w:tcW w:w="11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29,3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15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55,9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Cs w:val="24"/>
              </w:rPr>
              <w:t>Сделки не совершались</w:t>
            </w:r>
          </w:p>
        </w:tc>
      </w:tr>
      <w:tr w:rsidR="003345D1" w:rsidRPr="003B1093" w:rsidTr="0048088C">
        <w:trPr>
          <w:trHeight w:val="509"/>
        </w:trPr>
        <w:tc>
          <w:tcPr>
            <w:tcW w:w="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3A6B5B" w:rsidRDefault="003345D1" w:rsidP="006B457B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174885" w:rsidRDefault="003345D1" w:rsidP="006B457B">
            <w:pPr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3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5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43,4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</w:p>
        </w:tc>
      </w:tr>
      <w:tr w:rsidR="003345D1" w:rsidRPr="003B1093" w:rsidTr="0048088C">
        <w:trPr>
          <w:trHeight w:val="509"/>
        </w:trPr>
        <w:tc>
          <w:tcPr>
            <w:tcW w:w="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3A6B5B" w:rsidRDefault="003345D1" w:rsidP="006B457B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F82689" w:rsidRDefault="003345D1" w:rsidP="006B457B">
            <w:pPr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F82689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F82689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3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F82689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F82689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5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F82689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</w:rPr>
            </w:pPr>
            <w:r w:rsidRPr="00311E52">
              <w:rPr>
                <w:b/>
              </w:rPr>
              <w:t>земельный участок (дача)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80,0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3345D1" w:rsidRPr="003B1093" w:rsidTr="0048088C">
        <w:trPr>
          <w:trHeight w:val="509"/>
        </w:trPr>
        <w:tc>
          <w:tcPr>
            <w:tcW w:w="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3A6B5B" w:rsidRDefault="003345D1" w:rsidP="006B457B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F82689" w:rsidRDefault="003345D1" w:rsidP="006B457B">
            <w:pPr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F82689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F82689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3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F82689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F82689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5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F82689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гараж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30,0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3345D1" w:rsidRPr="003B1093" w:rsidTr="0048088C">
        <w:trPr>
          <w:trHeight w:val="509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3A6B5B" w:rsidRDefault="003345D1" w:rsidP="00F17D6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11.1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1 050 702,67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55,9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  <w:lang w:val="en-US"/>
              </w:rPr>
            </w:pPr>
            <w:r w:rsidRPr="00311E52">
              <w:rPr>
                <w:b/>
                <w:sz w:val="28"/>
                <w:lang w:val="en-US"/>
              </w:rPr>
              <w:t>Toyota Gamry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29,3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3345D1" w:rsidRPr="003B1093" w:rsidTr="0048088C">
        <w:trPr>
          <w:trHeight w:val="509"/>
        </w:trPr>
        <w:tc>
          <w:tcPr>
            <w:tcW w:w="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3A6B5B" w:rsidRDefault="003345D1" w:rsidP="006B457B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F82689" w:rsidRDefault="003345D1" w:rsidP="006B457B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F82689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квартира</w:t>
            </w:r>
          </w:p>
        </w:tc>
        <w:tc>
          <w:tcPr>
            <w:tcW w:w="11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43,4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15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  <w:lang w:val="en-US"/>
              </w:rPr>
              <w:t>Toyota Highlander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</w:rPr>
            </w:pPr>
            <w:r w:rsidRPr="00311E52">
              <w:rPr>
                <w:b/>
              </w:rPr>
              <w:t>земельный участок (дача)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80,0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3345D1" w:rsidRPr="003B1093" w:rsidTr="0048088C">
        <w:trPr>
          <w:trHeight w:val="509"/>
        </w:trPr>
        <w:tc>
          <w:tcPr>
            <w:tcW w:w="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3A6B5B" w:rsidRDefault="003345D1" w:rsidP="006B457B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F82689" w:rsidRDefault="003345D1" w:rsidP="006B457B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F82689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F82689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3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F82689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F82689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5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F82689" w:rsidRDefault="003345D1" w:rsidP="006B457B">
            <w:pPr>
              <w:jc w:val="center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гараж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30,0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3345D1" w:rsidRPr="003B1093" w:rsidTr="0048088C">
        <w:trPr>
          <w:trHeight w:val="509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3A6B5B" w:rsidRDefault="003345D1" w:rsidP="00F17D6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11.2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3993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15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29,3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3345D1" w:rsidRPr="003B1093" w:rsidTr="0048088C">
        <w:trPr>
          <w:trHeight w:val="509"/>
        </w:trPr>
        <w:tc>
          <w:tcPr>
            <w:tcW w:w="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3A6B5B" w:rsidRDefault="003345D1" w:rsidP="006B457B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F82689" w:rsidRDefault="003345D1" w:rsidP="006B457B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F82689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3993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F82689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5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F82689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55,9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3345D1" w:rsidRPr="003B1093" w:rsidTr="0048088C">
        <w:trPr>
          <w:trHeight w:val="509"/>
        </w:trPr>
        <w:tc>
          <w:tcPr>
            <w:tcW w:w="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3A6B5B" w:rsidRDefault="003345D1" w:rsidP="006B457B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F82689" w:rsidRDefault="003345D1" w:rsidP="006B457B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F82689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3993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F82689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5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F82689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43,4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3345D1" w:rsidRPr="003B1093" w:rsidTr="0048088C">
        <w:trPr>
          <w:trHeight w:val="788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3A6B5B" w:rsidRDefault="003345D1" w:rsidP="00F17D6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12.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rPr>
                <w:szCs w:val="24"/>
              </w:rPr>
            </w:pPr>
            <w:r w:rsidRPr="00311E52">
              <w:rPr>
                <w:szCs w:val="24"/>
              </w:rPr>
              <w:t>Никольская</w:t>
            </w:r>
          </w:p>
          <w:p w:rsidR="003345D1" w:rsidRPr="00311E52" w:rsidRDefault="003345D1" w:rsidP="006B457B">
            <w:pPr>
              <w:rPr>
                <w:szCs w:val="24"/>
              </w:rPr>
            </w:pPr>
            <w:r w:rsidRPr="00311E52">
              <w:rPr>
                <w:szCs w:val="24"/>
              </w:rPr>
              <w:t>Алена</w:t>
            </w:r>
          </w:p>
          <w:p w:rsidR="003345D1" w:rsidRPr="00311E52" w:rsidRDefault="003345D1" w:rsidP="0091035D">
            <w:pPr>
              <w:rPr>
                <w:szCs w:val="24"/>
              </w:rPr>
            </w:pPr>
            <w:r w:rsidRPr="00311E52">
              <w:rPr>
                <w:szCs w:val="24"/>
              </w:rPr>
              <w:t>Вячеславовна</w:t>
            </w:r>
            <w:r w:rsidRPr="00311E52">
              <w:rPr>
                <w:b/>
                <w:szCs w:val="24"/>
              </w:rPr>
              <w:t xml:space="preserve">, председатель комитета опеки </w:t>
            </w:r>
            <w:r w:rsidRPr="00311E52">
              <w:rPr>
                <w:b/>
                <w:szCs w:val="24"/>
              </w:rPr>
              <w:lastRenderedPageBreak/>
              <w:t xml:space="preserve">и </w:t>
            </w:r>
            <w:r>
              <w:rPr>
                <w:b/>
                <w:szCs w:val="24"/>
              </w:rPr>
              <w:t>п</w:t>
            </w:r>
            <w:r w:rsidRPr="00311E52">
              <w:rPr>
                <w:b/>
                <w:szCs w:val="24"/>
              </w:rPr>
              <w:t>опечитель</w:t>
            </w:r>
            <w:r>
              <w:rPr>
                <w:b/>
                <w:szCs w:val="24"/>
              </w:rPr>
              <w:t>-</w:t>
            </w:r>
            <w:r w:rsidRPr="00311E52">
              <w:rPr>
                <w:b/>
                <w:szCs w:val="24"/>
              </w:rPr>
              <w:t>ства админис</w:t>
            </w:r>
            <w:r>
              <w:rPr>
                <w:b/>
                <w:szCs w:val="24"/>
              </w:rPr>
              <w:t>-</w:t>
            </w:r>
            <w:r w:rsidRPr="00311E52">
              <w:rPr>
                <w:b/>
                <w:szCs w:val="24"/>
              </w:rPr>
              <w:t>трации города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lastRenderedPageBreak/>
              <w:t>2 085 268,79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107,0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15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96,7</w:t>
            </w:r>
          </w:p>
        </w:tc>
        <w:tc>
          <w:tcPr>
            <w:tcW w:w="127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241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Cs w:val="24"/>
              </w:rPr>
              <w:t>Сделки не совершались</w:t>
            </w:r>
          </w:p>
        </w:tc>
      </w:tr>
      <w:tr w:rsidR="003345D1" w:rsidRPr="003B1093" w:rsidTr="0048088C">
        <w:trPr>
          <w:trHeight w:val="509"/>
        </w:trPr>
        <w:tc>
          <w:tcPr>
            <w:tcW w:w="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Default="003345D1" w:rsidP="006B457B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65,4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15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27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3345D1" w:rsidRPr="003B1093" w:rsidTr="0048088C">
        <w:trPr>
          <w:trHeight w:val="509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3A6B5B" w:rsidRDefault="003345D1" w:rsidP="00F17D6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12.1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7 221 837,99</w:t>
            </w:r>
          </w:p>
          <w:p w:rsidR="003345D1" w:rsidRPr="00311E52" w:rsidRDefault="003345D1" w:rsidP="006B457B">
            <w:pPr>
              <w:jc w:val="center"/>
              <w:rPr>
                <w:b/>
              </w:rPr>
            </w:pPr>
            <w:r w:rsidRPr="00311E52">
              <w:rPr>
                <w:b/>
                <w:sz w:val="28"/>
              </w:rPr>
              <w:t>(</w:t>
            </w:r>
            <w:r w:rsidRPr="00311E52">
              <w:rPr>
                <w:b/>
              </w:rPr>
              <w:t>в т.ч. от продажи автомобиля)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96,7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15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ЛЭНД РОВЕР рэндж ровер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107,0</w:t>
            </w:r>
          </w:p>
        </w:tc>
        <w:tc>
          <w:tcPr>
            <w:tcW w:w="127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241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3345D1" w:rsidRPr="003B1093" w:rsidTr="0048088C">
        <w:trPr>
          <w:trHeight w:val="509"/>
        </w:trPr>
        <w:tc>
          <w:tcPr>
            <w:tcW w:w="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Default="003345D1" w:rsidP="006B457B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28386E" w:rsidRDefault="003345D1" w:rsidP="006B457B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65,4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15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C2490D" w:rsidRDefault="003345D1" w:rsidP="006B45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27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3345D1" w:rsidRPr="003B1093" w:rsidTr="0048088C">
        <w:trPr>
          <w:trHeight w:val="509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3A6B5B" w:rsidRDefault="003345D1" w:rsidP="00F17D6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13.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91035D">
            <w:pPr>
              <w:rPr>
                <w:szCs w:val="24"/>
              </w:rPr>
            </w:pPr>
            <w:r w:rsidRPr="00311E52">
              <w:rPr>
                <w:szCs w:val="24"/>
              </w:rPr>
              <w:t>Ташкевич Людмила Юрьевна,</w:t>
            </w:r>
            <w:r w:rsidRPr="00311E52">
              <w:rPr>
                <w:b/>
                <w:szCs w:val="24"/>
              </w:rPr>
              <w:t xml:space="preserve"> председатель комитета культуры администрации города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2 305 104,87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34</w:t>
            </w:r>
            <w:r w:rsidRPr="00311E52">
              <w:rPr>
                <w:b/>
                <w:sz w:val="28"/>
                <w:lang w:val="en-US"/>
              </w:rPr>
              <w:t>,</w:t>
            </w:r>
            <w:r w:rsidRPr="00311E52">
              <w:rPr>
                <w:b/>
                <w:sz w:val="28"/>
              </w:rPr>
              <w:t>3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Хюндай</w:t>
            </w:r>
          </w:p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  <w:lang w:val="en-US"/>
              </w:rPr>
              <w:t>Getz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65,4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Cs w:val="24"/>
              </w:rPr>
              <w:t>Сделки не совершались</w:t>
            </w:r>
          </w:p>
        </w:tc>
      </w:tr>
      <w:tr w:rsidR="003345D1" w:rsidRPr="003B1093" w:rsidTr="0048088C">
        <w:trPr>
          <w:trHeight w:val="509"/>
        </w:trPr>
        <w:tc>
          <w:tcPr>
            <w:tcW w:w="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Default="003345D1" w:rsidP="006B457B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квартира</w:t>
            </w:r>
          </w:p>
        </w:tc>
        <w:tc>
          <w:tcPr>
            <w:tcW w:w="11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73</w:t>
            </w:r>
            <w:r w:rsidRPr="00311E52">
              <w:rPr>
                <w:b/>
                <w:sz w:val="28"/>
                <w:lang w:val="en-US"/>
              </w:rPr>
              <w:t>,</w:t>
            </w:r>
            <w:r w:rsidRPr="00311E52">
              <w:rPr>
                <w:b/>
                <w:sz w:val="28"/>
              </w:rPr>
              <w:t>7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15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  <w:lang w:val="en-US"/>
              </w:rPr>
            </w:pPr>
            <w:r w:rsidRPr="00311E52">
              <w:rPr>
                <w:b/>
                <w:sz w:val="28"/>
              </w:rPr>
              <w:t>Ниссан</w:t>
            </w:r>
            <w:r w:rsidRPr="00311E52">
              <w:rPr>
                <w:b/>
                <w:sz w:val="28"/>
                <w:lang w:val="en-US"/>
              </w:rPr>
              <w:t xml:space="preserve"> Juke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33,1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3345D1" w:rsidRPr="003B1093" w:rsidTr="0048088C">
        <w:trPr>
          <w:trHeight w:val="509"/>
        </w:trPr>
        <w:tc>
          <w:tcPr>
            <w:tcW w:w="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Default="003345D1" w:rsidP="006B457B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174885" w:rsidRDefault="003345D1" w:rsidP="006B457B">
            <w:pPr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3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5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38,7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3345D1" w:rsidRPr="003B1093" w:rsidTr="0048088C">
        <w:trPr>
          <w:trHeight w:val="509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3A6B5B" w:rsidRDefault="003345D1" w:rsidP="00F17D6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13.1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квартира</w:t>
            </w:r>
          </w:p>
        </w:tc>
        <w:tc>
          <w:tcPr>
            <w:tcW w:w="11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33,1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15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65,4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3345D1" w:rsidRPr="003B1093" w:rsidTr="0048088C">
        <w:trPr>
          <w:trHeight w:val="509"/>
        </w:trPr>
        <w:tc>
          <w:tcPr>
            <w:tcW w:w="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Default="003345D1" w:rsidP="006B457B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</w:p>
        </w:tc>
        <w:tc>
          <w:tcPr>
            <w:tcW w:w="113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</w:p>
        </w:tc>
        <w:tc>
          <w:tcPr>
            <w:tcW w:w="14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</w:p>
        </w:tc>
        <w:tc>
          <w:tcPr>
            <w:tcW w:w="15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73</w:t>
            </w:r>
            <w:r w:rsidRPr="00311E52">
              <w:rPr>
                <w:b/>
                <w:sz w:val="28"/>
                <w:lang w:val="en-US"/>
              </w:rPr>
              <w:t>,</w:t>
            </w:r>
            <w:r w:rsidRPr="00311E52">
              <w:rPr>
                <w:b/>
                <w:sz w:val="28"/>
              </w:rPr>
              <w:t>7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3345D1" w:rsidRPr="003B1093" w:rsidTr="0048088C">
        <w:trPr>
          <w:trHeight w:val="509"/>
        </w:trPr>
        <w:tc>
          <w:tcPr>
            <w:tcW w:w="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Default="003345D1" w:rsidP="006B457B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</w:p>
        </w:tc>
        <w:tc>
          <w:tcPr>
            <w:tcW w:w="113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</w:p>
        </w:tc>
        <w:tc>
          <w:tcPr>
            <w:tcW w:w="14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</w:p>
        </w:tc>
        <w:tc>
          <w:tcPr>
            <w:tcW w:w="15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38,7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3345D1" w:rsidRPr="003B1093" w:rsidTr="0048088C">
        <w:trPr>
          <w:trHeight w:val="509"/>
        </w:trPr>
        <w:tc>
          <w:tcPr>
            <w:tcW w:w="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Default="003345D1" w:rsidP="006B457B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174885" w:rsidRDefault="003345D1" w:rsidP="006B457B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3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5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DC0E67" w:rsidRDefault="003345D1" w:rsidP="006B457B">
            <w:pPr>
              <w:jc w:val="center"/>
              <w:rPr>
                <w:b/>
                <w:szCs w:val="24"/>
              </w:rPr>
            </w:pPr>
            <w:r w:rsidRPr="00DC0E67">
              <w:rPr>
                <w:b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DC0E67" w:rsidRDefault="003345D1" w:rsidP="006B457B">
            <w:pPr>
              <w:jc w:val="center"/>
              <w:rPr>
                <w:b/>
                <w:sz w:val="28"/>
              </w:rPr>
            </w:pPr>
            <w:r w:rsidRPr="00DC0E67">
              <w:rPr>
                <w:b/>
                <w:sz w:val="28"/>
              </w:rPr>
              <w:t>34,3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DC0E67" w:rsidRDefault="003345D1" w:rsidP="006B457B">
            <w:pPr>
              <w:jc w:val="center"/>
              <w:rPr>
                <w:b/>
                <w:sz w:val="28"/>
              </w:rPr>
            </w:pPr>
            <w:r w:rsidRPr="00DC0E67">
              <w:rPr>
                <w:b/>
                <w:sz w:val="28"/>
              </w:rPr>
              <w:t>РФ</w:t>
            </w: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174885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3345D1" w:rsidRPr="003B1093" w:rsidTr="0048088C">
        <w:trPr>
          <w:trHeight w:val="2760"/>
        </w:trPr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3A6B5B" w:rsidRDefault="003345D1" w:rsidP="00F17D6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rPr>
                <w:b/>
                <w:szCs w:val="24"/>
              </w:rPr>
            </w:pPr>
            <w:r w:rsidRPr="00311E52">
              <w:rPr>
                <w:szCs w:val="24"/>
              </w:rPr>
              <w:t>Рудзинский Юрий Иосифович,</w:t>
            </w:r>
            <w:r w:rsidRPr="00311E52">
              <w:rPr>
                <w:b/>
                <w:szCs w:val="24"/>
              </w:rPr>
              <w:t xml:space="preserve"> председатель комитета физической культуры и спора администрации города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2 647 629,45</w:t>
            </w:r>
          </w:p>
          <w:p w:rsidR="003345D1" w:rsidRPr="00311E52" w:rsidRDefault="003345D1" w:rsidP="006B457B">
            <w:pPr>
              <w:jc w:val="center"/>
              <w:rPr>
                <w:b/>
              </w:rPr>
            </w:pPr>
            <w:r w:rsidRPr="00311E52">
              <w:rPr>
                <w:b/>
              </w:rPr>
              <w:t>(в т.ч. от продажи автотранспортных средств)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87,7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  <w:lang w:val="en-US"/>
              </w:rPr>
              <w:t>INFINITI QX56</w:t>
            </w:r>
            <w:r w:rsidRPr="00311E52">
              <w:rPr>
                <w:b/>
                <w:sz w:val="28"/>
              </w:rPr>
              <w:t xml:space="preserve"> </w:t>
            </w:r>
          </w:p>
        </w:tc>
        <w:tc>
          <w:tcPr>
            <w:tcW w:w="38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Cs w:val="24"/>
              </w:rPr>
              <w:t>Сделки не совершались</w:t>
            </w:r>
          </w:p>
        </w:tc>
      </w:tr>
      <w:tr w:rsidR="003345D1" w:rsidRPr="003B1093" w:rsidTr="006B457B">
        <w:trPr>
          <w:trHeight w:val="509"/>
        </w:trPr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3A6B5B" w:rsidRDefault="003345D1" w:rsidP="00F17D6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14.1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супруга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  <w:lang w:val="en-US"/>
              </w:rPr>
              <w:t>926 81</w:t>
            </w:r>
            <w:r w:rsidRPr="00311E52">
              <w:rPr>
                <w:b/>
                <w:sz w:val="28"/>
              </w:rPr>
              <w:t>6,05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87,7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38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492028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3345D1" w:rsidRPr="003B1093" w:rsidTr="006B457B">
        <w:trPr>
          <w:trHeight w:val="509"/>
        </w:trPr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3A6B5B" w:rsidRDefault="003345D1" w:rsidP="006B457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14.2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rPr>
                <w:b/>
                <w:szCs w:val="24"/>
              </w:rPr>
            </w:pPr>
            <w:r w:rsidRPr="00311E52">
              <w:rPr>
                <w:b/>
                <w:szCs w:val="24"/>
                <w:lang w:val="en-US"/>
              </w:rPr>
              <w:t>несовершеннолетний</w:t>
            </w:r>
            <w:r w:rsidRPr="00311E52">
              <w:rPr>
                <w:b/>
                <w:szCs w:val="24"/>
              </w:rPr>
              <w:t xml:space="preserve"> ребёнок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87,7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38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492028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3345D1" w:rsidRPr="003B1093" w:rsidTr="006B457B">
        <w:trPr>
          <w:trHeight w:val="509"/>
        </w:trPr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3A6B5B" w:rsidRDefault="003345D1" w:rsidP="006B457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14.3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rPr>
                <w:b/>
                <w:szCs w:val="24"/>
              </w:rPr>
            </w:pPr>
            <w:r w:rsidRPr="00311E52">
              <w:rPr>
                <w:b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87,7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РФ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38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311E52" w:rsidRDefault="003345D1" w:rsidP="006B457B">
            <w:pPr>
              <w:jc w:val="center"/>
              <w:rPr>
                <w:b/>
                <w:sz w:val="28"/>
              </w:rPr>
            </w:pPr>
            <w:r w:rsidRPr="00311E52">
              <w:rPr>
                <w:b/>
                <w:sz w:val="28"/>
              </w:rPr>
              <w:t>не имеет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492028" w:rsidRDefault="003345D1" w:rsidP="006B457B">
            <w:pPr>
              <w:jc w:val="center"/>
              <w:rPr>
                <w:b/>
                <w:color w:val="FF0000"/>
                <w:sz w:val="28"/>
              </w:rPr>
            </w:pPr>
          </w:p>
        </w:tc>
      </w:tr>
    </w:tbl>
    <w:p w:rsidR="003345D1" w:rsidRDefault="003345D1" w:rsidP="002A785A">
      <w:pPr>
        <w:jc w:val="center"/>
        <w:rPr>
          <w:b/>
          <w:sz w:val="28"/>
        </w:rPr>
      </w:pPr>
    </w:p>
    <w:p w:rsidR="003345D1" w:rsidRDefault="003345D1" w:rsidP="002A785A">
      <w:pPr>
        <w:jc w:val="center"/>
        <w:rPr>
          <w:b/>
          <w:sz w:val="28"/>
        </w:rPr>
      </w:pPr>
    </w:p>
    <w:p w:rsidR="003345D1" w:rsidRDefault="003345D1">
      <w:pPr>
        <w:rPr>
          <w:b/>
          <w:sz w:val="28"/>
        </w:rPr>
        <w:sectPr w:rsidR="003345D1" w:rsidSect="003345D1">
          <w:headerReference w:type="default" r:id="rId6"/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3345D1" w:rsidRPr="003C7293" w:rsidRDefault="003345D1" w:rsidP="00BF2229">
      <w:pPr>
        <w:autoSpaceDE w:val="0"/>
        <w:autoSpaceDN w:val="0"/>
        <w:adjustRightInd w:val="0"/>
        <w:rPr>
          <w:b/>
          <w:sz w:val="28"/>
        </w:rPr>
      </w:pPr>
    </w:p>
    <w:p w:rsidR="003345D1" w:rsidRDefault="003345D1" w:rsidP="002A785A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</w:t>
      </w:r>
    </w:p>
    <w:p w:rsidR="003345D1" w:rsidRDefault="003345D1" w:rsidP="002A785A">
      <w:pPr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3345D1" w:rsidRDefault="003345D1" w:rsidP="00604D85">
      <w:pPr>
        <w:jc w:val="center"/>
        <w:rPr>
          <w:b/>
          <w:sz w:val="28"/>
        </w:rPr>
      </w:pPr>
      <w:r>
        <w:rPr>
          <w:b/>
          <w:sz w:val="28"/>
        </w:rPr>
        <w:t xml:space="preserve">лиц, </w:t>
      </w:r>
      <w:r w:rsidRPr="007610A0">
        <w:rPr>
          <w:b/>
          <w:sz w:val="28"/>
        </w:rPr>
        <w:t>замещающ</w:t>
      </w:r>
      <w:r>
        <w:rPr>
          <w:b/>
          <w:sz w:val="28"/>
        </w:rPr>
        <w:t>их</w:t>
      </w:r>
      <w:r w:rsidRPr="007610A0">
        <w:rPr>
          <w:b/>
          <w:sz w:val="28"/>
        </w:rPr>
        <w:t xml:space="preserve"> должност</w:t>
      </w:r>
      <w:r>
        <w:rPr>
          <w:b/>
          <w:sz w:val="28"/>
        </w:rPr>
        <w:t xml:space="preserve">и муниципальной службы </w:t>
      </w:r>
      <w:r w:rsidRPr="007610A0">
        <w:rPr>
          <w:b/>
          <w:sz w:val="28"/>
        </w:rPr>
        <w:t>главной</w:t>
      </w:r>
      <w:r>
        <w:rPr>
          <w:b/>
          <w:sz w:val="28"/>
        </w:rPr>
        <w:t xml:space="preserve">, ведущей группы категории «руководитель» </w:t>
      </w:r>
      <w:r w:rsidRPr="00B11121">
        <w:rPr>
          <w:b/>
          <w:sz w:val="28"/>
        </w:rPr>
        <w:t>администрации</w:t>
      </w:r>
      <w:r>
        <w:rPr>
          <w:b/>
          <w:sz w:val="28"/>
        </w:rPr>
        <w:t xml:space="preserve"> города </w:t>
      </w:r>
      <w:r w:rsidRPr="00B11121">
        <w:rPr>
          <w:b/>
          <w:sz w:val="28"/>
        </w:rPr>
        <w:t>Нефтеюганск</w:t>
      </w:r>
      <w:r>
        <w:rPr>
          <w:b/>
          <w:sz w:val="28"/>
        </w:rPr>
        <w:t>а, и членов их семей</w:t>
      </w:r>
    </w:p>
    <w:p w:rsidR="003345D1" w:rsidRDefault="003345D1" w:rsidP="002A785A">
      <w:pPr>
        <w:jc w:val="center"/>
        <w:rPr>
          <w:b/>
          <w:sz w:val="28"/>
        </w:rPr>
      </w:pPr>
      <w:r>
        <w:rPr>
          <w:b/>
          <w:sz w:val="28"/>
        </w:rPr>
        <w:t>за 2016 год</w:t>
      </w:r>
    </w:p>
    <w:p w:rsidR="003345D1" w:rsidRDefault="003345D1" w:rsidP="002A785A">
      <w:pPr>
        <w:jc w:val="center"/>
        <w:rPr>
          <w:b/>
          <w:sz w:val="28"/>
        </w:rPr>
      </w:pPr>
    </w:p>
    <w:tbl>
      <w:tblPr>
        <w:tblW w:w="1613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2025"/>
        <w:gridCol w:w="1799"/>
        <w:gridCol w:w="1678"/>
        <w:gridCol w:w="32"/>
        <w:gridCol w:w="1244"/>
        <w:gridCol w:w="31"/>
        <w:gridCol w:w="1109"/>
        <w:gridCol w:w="1706"/>
        <w:gridCol w:w="1134"/>
        <w:gridCol w:w="6"/>
        <w:gridCol w:w="14"/>
        <w:gridCol w:w="1134"/>
        <w:gridCol w:w="976"/>
        <w:gridCol w:w="2547"/>
      </w:tblGrid>
      <w:tr w:rsidR="003345D1" w:rsidRPr="00825978" w:rsidTr="008C0809">
        <w:trPr>
          <w:tblHeader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2C1B1C" w:rsidRDefault="003345D1" w:rsidP="006A30B0">
            <w:pPr>
              <w:jc w:val="center"/>
              <w:rPr>
                <w:b/>
              </w:rPr>
            </w:pPr>
            <w:r w:rsidRPr="002C1B1C">
              <w:rPr>
                <w:b/>
              </w:rPr>
              <w:t>№ п/п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2C1B1C" w:rsidRDefault="003345D1" w:rsidP="006A30B0">
            <w:pPr>
              <w:jc w:val="center"/>
              <w:rPr>
                <w:b/>
              </w:rPr>
            </w:pPr>
            <w:r w:rsidRPr="002C1B1C">
              <w:rPr>
                <w:b/>
              </w:rPr>
              <w:t>Ф.И.О., должность муниципального служащего; члены семьи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2C1B1C" w:rsidRDefault="003345D1" w:rsidP="00D0305E">
            <w:pPr>
              <w:jc w:val="center"/>
              <w:rPr>
                <w:b/>
              </w:rPr>
            </w:pPr>
            <w:r w:rsidRPr="002C1B1C">
              <w:rPr>
                <w:b/>
              </w:rPr>
              <w:t xml:space="preserve">Деклариро-ванный годовой доход за </w:t>
            </w:r>
          </w:p>
          <w:p w:rsidR="003345D1" w:rsidRPr="002C1B1C" w:rsidRDefault="003345D1" w:rsidP="007944CB">
            <w:pPr>
              <w:jc w:val="center"/>
              <w:rPr>
                <w:b/>
              </w:rPr>
            </w:pPr>
            <w:r w:rsidRPr="002C1B1C">
              <w:rPr>
                <w:b/>
              </w:rPr>
              <w:t>201</w:t>
            </w:r>
            <w:r>
              <w:rPr>
                <w:b/>
              </w:rPr>
              <w:t>6</w:t>
            </w:r>
            <w:r w:rsidRPr="002C1B1C">
              <w:rPr>
                <w:b/>
              </w:rPr>
              <w:t xml:space="preserve"> г. (руб.)</w:t>
            </w:r>
          </w:p>
        </w:tc>
        <w:tc>
          <w:tcPr>
            <w:tcW w:w="580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2C1B1C" w:rsidRDefault="003345D1" w:rsidP="006A30B0">
            <w:pPr>
              <w:jc w:val="center"/>
              <w:rPr>
                <w:b/>
              </w:rPr>
            </w:pPr>
            <w:r w:rsidRPr="002C1B1C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2C1B1C" w:rsidRDefault="003345D1" w:rsidP="006A30B0">
            <w:pPr>
              <w:jc w:val="center"/>
              <w:rPr>
                <w:b/>
              </w:rPr>
            </w:pPr>
            <w:r w:rsidRPr="002C1B1C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2C1B1C" w:rsidRDefault="003345D1" w:rsidP="00287BAE">
            <w:pPr>
              <w:jc w:val="center"/>
              <w:rPr>
                <w:b/>
              </w:rPr>
            </w:pPr>
            <w:r w:rsidRPr="002C1B1C">
              <w:rPr>
                <w:b/>
              </w:rPr>
              <w:t>Сведения   об  источниках   получения средств, за   счет которых совершена сделка</w:t>
            </w:r>
            <w:r>
              <w:rPr>
                <w:b/>
              </w:rPr>
              <w:t xml:space="preserve"> по приобретению ценных бумаг </w:t>
            </w:r>
            <w:r w:rsidRPr="002C1B1C">
              <w:rPr>
                <w:b/>
              </w:rPr>
              <w:t xml:space="preserve">(долей участия, паев   в уставных(складочных)   капиталах организаций) </w:t>
            </w:r>
            <w:hyperlink w:anchor="Par37" w:history="1">
              <w:r w:rsidRPr="002C1B1C">
                <w:rPr>
                  <w:b/>
                </w:rPr>
                <w:t>*</w:t>
              </w:r>
            </w:hyperlink>
          </w:p>
        </w:tc>
      </w:tr>
      <w:tr w:rsidR="003345D1" w:rsidRPr="00825978" w:rsidTr="006F241F">
        <w:trPr>
          <w:tblHeader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D0305E" w:rsidRDefault="003345D1" w:rsidP="006A30B0">
            <w:pPr>
              <w:jc w:val="center"/>
              <w:rPr>
                <w:b/>
                <w:szCs w:val="24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D0305E" w:rsidRDefault="003345D1" w:rsidP="006A30B0">
            <w:pPr>
              <w:jc w:val="center"/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D0305E" w:rsidRDefault="003345D1" w:rsidP="006A30B0">
            <w:pPr>
              <w:jc w:val="center"/>
              <w:rPr>
                <w:b/>
                <w:szCs w:val="24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3977E1" w:rsidRDefault="003345D1" w:rsidP="006A30B0">
            <w:pPr>
              <w:jc w:val="center"/>
              <w:rPr>
                <w:b/>
                <w:sz w:val="22"/>
                <w:szCs w:val="22"/>
              </w:rPr>
            </w:pPr>
            <w:r w:rsidRPr="003977E1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3977E1" w:rsidRDefault="003345D1" w:rsidP="006A30B0">
            <w:pPr>
              <w:jc w:val="center"/>
              <w:rPr>
                <w:b/>
                <w:sz w:val="22"/>
                <w:szCs w:val="22"/>
              </w:rPr>
            </w:pPr>
            <w:r w:rsidRPr="003977E1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3977E1" w:rsidRDefault="003345D1" w:rsidP="003977E1">
            <w:pPr>
              <w:jc w:val="center"/>
              <w:rPr>
                <w:b/>
                <w:sz w:val="22"/>
                <w:szCs w:val="22"/>
              </w:rPr>
            </w:pPr>
            <w:r w:rsidRPr="003977E1">
              <w:rPr>
                <w:b/>
                <w:sz w:val="22"/>
                <w:szCs w:val="22"/>
              </w:rPr>
              <w:t>Страна располож</w:t>
            </w:r>
            <w:r>
              <w:rPr>
                <w:b/>
                <w:sz w:val="22"/>
                <w:szCs w:val="22"/>
              </w:rPr>
              <w:t>е</w:t>
            </w:r>
            <w:r w:rsidRPr="003977E1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3977E1" w:rsidRDefault="003345D1" w:rsidP="006A30B0">
            <w:pPr>
              <w:jc w:val="center"/>
              <w:rPr>
                <w:b/>
                <w:sz w:val="22"/>
                <w:szCs w:val="22"/>
              </w:rPr>
            </w:pPr>
            <w:r w:rsidRPr="003977E1">
              <w:rPr>
                <w:b/>
                <w:sz w:val="22"/>
                <w:szCs w:val="22"/>
              </w:rPr>
              <w:t>Т</w:t>
            </w:r>
            <w:r>
              <w:rPr>
                <w:b/>
                <w:sz w:val="22"/>
                <w:szCs w:val="22"/>
              </w:rPr>
              <w:t>ранс</w:t>
            </w:r>
            <w:r w:rsidRPr="003977E1">
              <w:rPr>
                <w:b/>
                <w:sz w:val="22"/>
                <w:szCs w:val="22"/>
              </w:rPr>
              <w:t>портные средства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3977E1" w:rsidRDefault="003345D1" w:rsidP="006A30B0">
            <w:pPr>
              <w:jc w:val="center"/>
              <w:rPr>
                <w:b/>
                <w:sz w:val="22"/>
                <w:szCs w:val="22"/>
              </w:rPr>
            </w:pPr>
            <w:r w:rsidRPr="003977E1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3977E1" w:rsidRDefault="003345D1" w:rsidP="003977E1">
            <w:pPr>
              <w:jc w:val="center"/>
              <w:rPr>
                <w:b/>
              </w:rPr>
            </w:pPr>
            <w:r w:rsidRPr="003977E1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3977E1" w:rsidRDefault="003345D1" w:rsidP="006A30B0">
            <w:pPr>
              <w:jc w:val="center"/>
              <w:rPr>
                <w:b/>
                <w:sz w:val="22"/>
                <w:szCs w:val="22"/>
              </w:rPr>
            </w:pPr>
            <w:r w:rsidRPr="003977E1">
              <w:rPr>
                <w:b/>
                <w:sz w:val="22"/>
                <w:szCs w:val="22"/>
              </w:rPr>
              <w:t>Страна располож</w:t>
            </w:r>
            <w:r>
              <w:rPr>
                <w:b/>
                <w:sz w:val="22"/>
                <w:szCs w:val="22"/>
              </w:rPr>
              <w:t>е</w:t>
            </w:r>
            <w:r w:rsidRPr="003977E1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D0305E" w:rsidRDefault="003345D1" w:rsidP="006A30B0">
            <w:pPr>
              <w:jc w:val="center"/>
              <w:rPr>
                <w:b/>
                <w:szCs w:val="24"/>
              </w:rPr>
            </w:pPr>
          </w:p>
        </w:tc>
      </w:tr>
      <w:tr w:rsidR="003345D1" w:rsidRPr="002C1B1C" w:rsidTr="008C0809">
        <w:trPr>
          <w:trHeight w:val="509"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1.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1B22A6" w:rsidRDefault="003345D1" w:rsidP="00DB7DAE">
            <w:pPr>
              <w:rPr>
                <w:szCs w:val="24"/>
              </w:rPr>
            </w:pPr>
            <w:r w:rsidRPr="001B22A6">
              <w:rPr>
                <w:szCs w:val="24"/>
              </w:rPr>
              <w:t xml:space="preserve">Шарабарина Светлана  </w:t>
            </w:r>
          </w:p>
          <w:p w:rsidR="003345D1" w:rsidRPr="001B22A6" w:rsidRDefault="003345D1" w:rsidP="00DB7DAE">
            <w:pPr>
              <w:rPr>
                <w:b/>
                <w:szCs w:val="24"/>
              </w:rPr>
            </w:pPr>
            <w:r w:rsidRPr="001B22A6">
              <w:rPr>
                <w:szCs w:val="24"/>
              </w:rPr>
              <w:t>Александровна,</w:t>
            </w:r>
            <w:r w:rsidRPr="001B22A6">
              <w:rPr>
                <w:b/>
                <w:szCs w:val="24"/>
              </w:rPr>
              <w:t xml:space="preserve"> заместитель </w:t>
            </w:r>
            <w:r w:rsidRPr="001B22A6">
              <w:rPr>
                <w:b/>
                <w:szCs w:val="24"/>
              </w:rPr>
              <w:lastRenderedPageBreak/>
              <w:t>директора департамента по делам</w:t>
            </w:r>
          </w:p>
          <w:p w:rsidR="003345D1" w:rsidRPr="001B22A6" w:rsidRDefault="003345D1" w:rsidP="00E1399B">
            <w:pPr>
              <w:rPr>
                <w:b/>
                <w:szCs w:val="24"/>
              </w:rPr>
            </w:pPr>
            <w:r w:rsidRPr="001B22A6">
              <w:rPr>
                <w:b/>
                <w:szCs w:val="24"/>
              </w:rPr>
              <w:t>администрации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Default="003345D1" w:rsidP="008534CC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2 385 024,68</w:t>
            </w:r>
          </w:p>
          <w:p w:rsidR="003345D1" w:rsidRPr="00E1399B" w:rsidRDefault="003345D1" w:rsidP="008534CC">
            <w:pPr>
              <w:jc w:val="center"/>
              <w:rPr>
                <w:b/>
                <w:szCs w:val="24"/>
              </w:rPr>
            </w:pPr>
            <w:r w:rsidRPr="00E1399B">
              <w:rPr>
                <w:b/>
                <w:szCs w:val="24"/>
              </w:rPr>
              <w:t>(в т.ч. пенсия по старости)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38,1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3264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DB7DAE">
            <w:pPr>
              <w:rPr>
                <w:rFonts w:ascii="Calibri" w:hAnsi="Calibri"/>
              </w:rPr>
            </w:pPr>
          </w:p>
          <w:p w:rsidR="003345D1" w:rsidRPr="006B1755" w:rsidRDefault="003345D1" w:rsidP="00DB7DAE">
            <w:pPr>
              <w:jc w:val="center"/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25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Cs w:val="24"/>
              </w:rPr>
              <w:t>Сделки не совершались</w:t>
            </w:r>
          </w:p>
        </w:tc>
      </w:tr>
      <w:tr w:rsidR="003345D1" w:rsidRPr="002C1B1C" w:rsidTr="008C0809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21077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1B22A6" w:rsidRDefault="003345D1" w:rsidP="00621077">
            <w:pPr>
              <w:rPr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21077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21077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21077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43,2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21077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21077">
            <w:pPr>
              <w:jc w:val="center"/>
              <w:rPr>
                <w:b/>
                <w:sz w:val="28"/>
              </w:rPr>
            </w:pPr>
          </w:p>
        </w:tc>
        <w:tc>
          <w:tcPr>
            <w:tcW w:w="3264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21077">
            <w:pPr>
              <w:jc w:val="center"/>
              <w:rPr>
                <w:b/>
                <w:sz w:val="28"/>
              </w:rPr>
            </w:pP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21077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1060"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2.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1B22A6" w:rsidRDefault="003345D1" w:rsidP="00DB7DAE">
            <w:pPr>
              <w:rPr>
                <w:szCs w:val="24"/>
              </w:rPr>
            </w:pPr>
            <w:r w:rsidRPr="001B22A6">
              <w:rPr>
                <w:szCs w:val="24"/>
              </w:rPr>
              <w:t>Слобода</w:t>
            </w:r>
          </w:p>
          <w:p w:rsidR="003345D1" w:rsidRPr="001B22A6" w:rsidRDefault="003345D1" w:rsidP="00DB7DAE">
            <w:pPr>
              <w:rPr>
                <w:szCs w:val="24"/>
              </w:rPr>
            </w:pPr>
            <w:r w:rsidRPr="001B22A6">
              <w:rPr>
                <w:szCs w:val="24"/>
              </w:rPr>
              <w:t>Галина</w:t>
            </w:r>
          </w:p>
          <w:p w:rsidR="003345D1" w:rsidRPr="001B22A6" w:rsidRDefault="003345D1" w:rsidP="00DB7DAE">
            <w:pPr>
              <w:rPr>
                <w:b/>
                <w:szCs w:val="24"/>
              </w:rPr>
            </w:pPr>
            <w:r w:rsidRPr="001B22A6">
              <w:rPr>
                <w:szCs w:val="24"/>
              </w:rPr>
              <w:t>Николаевна,</w:t>
            </w:r>
            <w:r w:rsidRPr="001B22A6">
              <w:rPr>
                <w:b/>
                <w:szCs w:val="24"/>
              </w:rPr>
              <w:t xml:space="preserve"> начальник отдела организации размещения муниципального заказа управления </w:t>
            </w:r>
            <w:r w:rsidRPr="001B22A6">
              <w:rPr>
                <w:b/>
                <w:szCs w:val="24"/>
              </w:rPr>
              <w:lastRenderedPageBreak/>
              <w:t>муниципального заказа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EB0FD6">
            <w:pPr>
              <w:jc w:val="center"/>
              <w:rPr>
                <w:b/>
                <w:sz w:val="28"/>
                <w:lang w:val="en-US"/>
              </w:rPr>
            </w:pPr>
            <w:r w:rsidRPr="006B1755">
              <w:rPr>
                <w:b/>
                <w:sz w:val="28"/>
              </w:rPr>
              <w:lastRenderedPageBreak/>
              <w:t>1 335 493,26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46,0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063598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</w:rPr>
              <w:t>земельный (садово- огорный) участок</w:t>
            </w:r>
          </w:p>
        </w:tc>
        <w:tc>
          <w:tcPr>
            <w:tcW w:w="11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538,0</w:t>
            </w:r>
          </w:p>
        </w:tc>
        <w:tc>
          <w:tcPr>
            <w:tcW w:w="9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Cs w:val="24"/>
              </w:rPr>
              <w:t>Сделки не совершались</w:t>
            </w:r>
          </w:p>
        </w:tc>
      </w:tr>
      <w:tr w:rsidR="003345D1" w:rsidRPr="002C1B1C" w:rsidTr="006F241F">
        <w:trPr>
          <w:trHeight w:val="1060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DB7DAE">
            <w:pPr>
              <w:rPr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355AB2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610,0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</w:p>
        </w:tc>
        <w:tc>
          <w:tcPr>
            <w:tcW w:w="1154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</w:p>
        </w:tc>
        <w:tc>
          <w:tcPr>
            <w:tcW w:w="9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Cs w:val="24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72197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2.1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073385">
            <w:pPr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супруг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073385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1 411 840,99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073385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земельный (садово- огорный) участок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073385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538,0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073385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07338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B1755">
              <w:rPr>
                <w:b/>
                <w:sz w:val="26"/>
                <w:szCs w:val="26"/>
              </w:rPr>
              <w:t xml:space="preserve">Порше </w:t>
            </w:r>
            <w:r w:rsidRPr="006B1755">
              <w:rPr>
                <w:b/>
                <w:sz w:val="26"/>
                <w:szCs w:val="26"/>
                <w:lang w:val="en-US"/>
              </w:rPr>
              <w:t>CAYENNE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073385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073385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46,0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073385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073385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E668F5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2.2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E668F5">
            <w:r w:rsidRPr="006B1755">
              <w:rPr>
                <w:b/>
                <w:szCs w:val="24"/>
              </w:rPr>
              <w:t>несовершеннолетний ребёнок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E668F5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E668F5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E668F5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46,0</w:t>
            </w:r>
          </w:p>
        </w:tc>
        <w:tc>
          <w:tcPr>
            <w:tcW w:w="114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E668F5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E668F5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E668F5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</w:rPr>
              <w:t>земельный (садово- огорный) участок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E668F5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538,0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E668F5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E668F5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E668F5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E668F5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E668F5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E668F5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E668F5">
            <w:pPr>
              <w:jc w:val="center"/>
              <w:rPr>
                <w:b/>
                <w:sz w:val="28"/>
              </w:rPr>
            </w:pPr>
          </w:p>
        </w:tc>
        <w:tc>
          <w:tcPr>
            <w:tcW w:w="114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E668F5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E668F5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E668F5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</w:rPr>
              <w:t xml:space="preserve">земельный </w:t>
            </w:r>
            <w:r w:rsidRPr="006B1755">
              <w:rPr>
                <w:b/>
              </w:rPr>
              <w:lastRenderedPageBreak/>
              <w:t>(садово- огорный) участок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E668F5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61,0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E668F5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E668F5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2.3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DB7DAE">
            <w:pPr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несовершеннолетний ребёнок</w:t>
            </w:r>
          </w:p>
          <w:p w:rsidR="003345D1" w:rsidRPr="006B1755" w:rsidRDefault="003345D1" w:rsidP="00DB7DAE"/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4094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46,0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3E6A85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3E6A85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3E6A85">
            <w:pPr>
              <w:jc w:val="center"/>
              <w:rPr>
                <w:b/>
                <w:sz w:val="28"/>
              </w:rPr>
            </w:pPr>
          </w:p>
        </w:tc>
        <w:tc>
          <w:tcPr>
            <w:tcW w:w="4094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3E6A85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3E6A85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3E6A85">
            <w:pPr>
              <w:jc w:val="center"/>
              <w:rPr>
                <w:b/>
                <w:sz w:val="18"/>
                <w:szCs w:val="18"/>
              </w:rPr>
            </w:pPr>
            <w:r w:rsidRPr="006B1755">
              <w:rPr>
                <w:b/>
                <w:sz w:val="18"/>
                <w:szCs w:val="18"/>
              </w:rPr>
              <w:t>земельный (садово- огорный) участок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3E6A85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538,0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3E6A85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3E6A85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912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3E6A85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3E6A85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3E6A85">
            <w:pPr>
              <w:jc w:val="center"/>
              <w:rPr>
                <w:b/>
                <w:sz w:val="28"/>
              </w:rPr>
            </w:pPr>
          </w:p>
        </w:tc>
        <w:tc>
          <w:tcPr>
            <w:tcW w:w="4094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3E6A85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3E6A85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3E6A85">
            <w:pPr>
              <w:jc w:val="center"/>
              <w:rPr>
                <w:b/>
                <w:sz w:val="18"/>
                <w:szCs w:val="18"/>
              </w:rPr>
            </w:pPr>
            <w:r w:rsidRPr="006B1755">
              <w:rPr>
                <w:b/>
                <w:sz w:val="18"/>
                <w:szCs w:val="18"/>
              </w:rPr>
              <w:t>земельный (садово- огорный) участок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3E6A85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61,0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3E6A85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3E6A85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8C0809">
        <w:trPr>
          <w:trHeight w:val="509"/>
        </w:trPr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2B7B98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3.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2B7B98">
            <w:pPr>
              <w:rPr>
                <w:szCs w:val="24"/>
              </w:rPr>
            </w:pPr>
            <w:r w:rsidRPr="006B1755">
              <w:rPr>
                <w:szCs w:val="24"/>
              </w:rPr>
              <w:t>Кондрашенко</w:t>
            </w:r>
          </w:p>
          <w:p w:rsidR="003345D1" w:rsidRPr="006B1755" w:rsidRDefault="003345D1" w:rsidP="002B7B98">
            <w:pPr>
              <w:rPr>
                <w:szCs w:val="24"/>
              </w:rPr>
            </w:pPr>
            <w:r w:rsidRPr="006B1755">
              <w:rPr>
                <w:szCs w:val="24"/>
              </w:rPr>
              <w:lastRenderedPageBreak/>
              <w:t>Татьяна</w:t>
            </w:r>
          </w:p>
          <w:p w:rsidR="003345D1" w:rsidRPr="006B1755" w:rsidRDefault="003345D1" w:rsidP="002B7B98">
            <w:pPr>
              <w:rPr>
                <w:b/>
                <w:szCs w:val="24"/>
              </w:rPr>
            </w:pPr>
            <w:r w:rsidRPr="006B1755">
              <w:rPr>
                <w:szCs w:val="24"/>
              </w:rPr>
              <w:t>Вячеславовна,</w:t>
            </w:r>
            <w:r w:rsidRPr="006B1755">
              <w:rPr>
                <w:b/>
                <w:szCs w:val="24"/>
              </w:rPr>
              <w:t xml:space="preserve"> начальник экспертно-аналитического отдела управления муниципального заказа</w:t>
            </w:r>
          </w:p>
          <w:p w:rsidR="003345D1" w:rsidRPr="006B1755" w:rsidRDefault="003345D1" w:rsidP="002B7B98">
            <w:pPr>
              <w:rPr>
                <w:b/>
                <w:szCs w:val="24"/>
              </w:rPr>
            </w:pPr>
          </w:p>
          <w:p w:rsidR="003345D1" w:rsidRPr="006B1755" w:rsidRDefault="003345D1" w:rsidP="002B7B98">
            <w:pPr>
              <w:rPr>
                <w:b/>
                <w:szCs w:val="24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2B7B98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1 061 678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2B7B98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2B7B98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61,7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2B7B98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2B7B98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326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2B7B98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2B7B98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Cs w:val="24"/>
              </w:rPr>
              <w:t>Сделки не совершались</w:t>
            </w:r>
          </w:p>
        </w:tc>
      </w:tr>
      <w:tr w:rsidR="003345D1" w:rsidRPr="002C1B1C" w:rsidTr="008C0809">
        <w:trPr>
          <w:trHeight w:val="509"/>
        </w:trPr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4.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DB7DAE">
            <w:pPr>
              <w:rPr>
                <w:szCs w:val="24"/>
              </w:rPr>
            </w:pPr>
            <w:r w:rsidRPr="006B1755">
              <w:rPr>
                <w:szCs w:val="24"/>
              </w:rPr>
              <w:t>Невердас</w:t>
            </w:r>
          </w:p>
          <w:p w:rsidR="003345D1" w:rsidRPr="006B1755" w:rsidRDefault="003345D1" w:rsidP="006506D9">
            <w:pPr>
              <w:rPr>
                <w:b/>
                <w:szCs w:val="24"/>
              </w:rPr>
            </w:pPr>
            <w:r w:rsidRPr="006B1755">
              <w:rPr>
                <w:szCs w:val="24"/>
              </w:rPr>
              <w:t>Дарья Юрьевна,</w:t>
            </w:r>
            <w:r w:rsidRPr="006B1755">
              <w:rPr>
                <w:b/>
                <w:szCs w:val="24"/>
              </w:rPr>
              <w:t xml:space="preserve"> начальник </w:t>
            </w:r>
            <w:r w:rsidRPr="006B1755">
              <w:rPr>
                <w:b/>
                <w:szCs w:val="24"/>
              </w:rPr>
              <w:lastRenderedPageBreak/>
              <w:t>экспертно-аналитического отдела управления муниципального заказа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9758C4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1 091 086,78</w:t>
            </w:r>
          </w:p>
          <w:p w:rsidR="003345D1" w:rsidRPr="006B1755" w:rsidRDefault="003345D1" w:rsidP="009758C4">
            <w:pPr>
              <w:jc w:val="center"/>
              <w:rPr>
                <w:b/>
              </w:rPr>
            </w:pPr>
            <w:r w:rsidRPr="006B1755">
              <w:rPr>
                <w:b/>
              </w:rPr>
              <w:t xml:space="preserve">(в т.ч. материнский </w:t>
            </w:r>
            <w:r w:rsidRPr="006B1755">
              <w:rPr>
                <w:b/>
              </w:rPr>
              <w:lastRenderedPageBreak/>
              <w:t>(семейный) капитал: 453 026,00)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89,7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326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2"/>
                <w:szCs w:val="22"/>
              </w:rPr>
            </w:pPr>
            <w:r w:rsidRPr="006B1755">
              <w:rPr>
                <w:b/>
                <w:szCs w:val="24"/>
              </w:rPr>
              <w:t>Сделки не совершались</w:t>
            </w:r>
          </w:p>
        </w:tc>
      </w:tr>
      <w:tr w:rsidR="003345D1" w:rsidRPr="002C1B1C" w:rsidTr="008C0809">
        <w:trPr>
          <w:trHeight w:val="551"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382FE6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4.1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DB7DAE">
            <w:pPr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супруг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507EC8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486 809,42</w:t>
            </w:r>
          </w:p>
          <w:p w:rsidR="003345D1" w:rsidRPr="006B1755" w:rsidRDefault="003345D1" w:rsidP="00507EC8">
            <w:pPr>
              <w:jc w:val="center"/>
              <w:rPr>
                <w:b/>
              </w:rPr>
            </w:pPr>
            <w:r w:rsidRPr="006B1755">
              <w:rPr>
                <w:b/>
              </w:rPr>
              <w:t>(в т.ч. от продажи транспортного средства)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89,7</w:t>
            </w:r>
          </w:p>
        </w:tc>
        <w:tc>
          <w:tcPr>
            <w:tcW w:w="114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6"/>
                <w:szCs w:val="26"/>
              </w:rPr>
            </w:pPr>
            <w:r w:rsidRPr="006B1755">
              <w:rPr>
                <w:b/>
                <w:sz w:val="26"/>
                <w:szCs w:val="26"/>
              </w:rPr>
              <w:t xml:space="preserve">Тойота </w:t>
            </w:r>
            <w:r w:rsidRPr="006B1755">
              <w:rPr>
                <w:b/>
                <w:sz w:val="26"/>
                <w:szCs w:val="26"/>
                <w:lang w:val="en-US"/>
              </w:rPr>
              <w:t>Camry</w:t>
            </w:r>
          </w:p>
        </w:tc>
        <w:tc>
          <w:tcPr>
            <w:tcW w:w="3264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</w:p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25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DA129D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8C0809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DB7DAE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</w:p>
        </w:tc>
        <w:tc>
          <w:tcPr>
            <w:tcW w:w="114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B1755">
              <w:rPr>
                <w:b/>
                <w:sz w:val="26"/>
                <w:szCs w:val="26"/>
              </w:rPr>
              <w:t>Ниссан NISSAN</w:t>
            </w:r>
            <w:r w:rsidRPr="006B1755">
              <w:rPr>
                <w:b/>
                <w:sz w:val="26"/>
                <w:szCs w:val="26"/>
                <w:lang w:val="en-US"/>
              </w:rPr>
              <w:t xml:space="preserve"> MURANO</w:t>
            </w:r>
          </w:p>
        </w:tc>
        <w:tc>
          <w:tcPr>
            <w:tcW w:w="3264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8C0809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DB7DAE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</w:p>
        </w:tc>
        <w:tc>
          <w:tcPr>
            <w:tcW w:w="114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6"/>
                <w:szCs w:val="26"/>
              </w:rPr>
            </w:pPr>
            <w:r w:rsidRPr="006B1755">
              <w:rPr>
                <w:b/>
                <w:sz w:val="26"/>
                <w:szCs w:val="26"/>
              </w:rPr>
              <w:t>ГАЗ 322132</w:t>
            </w:r>
          </w:p>
        </w:tc>
        <w:tc>
          <w:tcPr>
            <w:tcW w:w="3264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DB7DAE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8C0809">
        <w:trPr>
          <w:trHeight w:val="509"/>
        </w:trPr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382FE6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4.2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856BBB">
            <w:r w:rsidRPr="006B1755">
              <w:rPr>
                <w:b/>
                <w:szCs w:val="24"/>
              </w:rPr>
              <w:t>несовершенноле</w:t>
            </w:r>
            <w:r w:rsidRPr="006B1755">
              <w:rPr>
                <w:b/>
                <w:szCs w:val="24"/>
              </w:rPr>
              <w:lastRenderedPageBreak/>
              <w:t>тний ребёнок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856BBB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не имеет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856BBB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856BBB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89,7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856BBB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856BBB">
            <w:pPr>
              <w:jc w:val="center"/>
              <w:rPr>
                <w:b/>
                <w:sz w:val="28"/>
                <w:lang w:val="en-US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326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856BBB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856BBB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8C0809">
        <w:trPr>
          <w:trHeight w:val="509"/>
        </w:trPr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4.3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r w:rsidRPr="006B1755">
              <w:rPr>
                <w:b/>
                <w:szCs w:val="24"/>
              </w:rPr>
              <w:t>несовершеннолетний ребёнок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326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9F663C" w:rsidTr="006F241F">
        <w:trPr>
          <w:trHeight w:val="509"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C7760B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5.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  <w:r w:rsidRPr="006B1755">
              <w:rPr>
                <w:szCs w:val="24"/>
              </w:rPr>
              <w:t xml:space="preserve">Кузнецов </w:t>
            </w:r>
          </w:p>
          <w:p w:rsidR="003345D1" w:rsidRPr="006B1755" w:rsidRDefault="003345D1" w:rsidP="00793F51">
            <w:pPr>
              <w:rPr>
                <w:b/>
                <w:szCs w:val="24"/>
              </w:rPr>
            </w:pPr>
            <w:r w:rsidRPr="006B1755">
              <w:rPr>
                <w:szCs w:val="24"/>
              </w:rPr>
              <w:t>Евгений Владимирович,</w:t>
            </w:r>
            <w:r w:rsidRPr="006B1755">
              <w:rPr>
                <w:b/>
                <w:szCs w:val="24"/>
              </w:rPr>
              <w:t xml:space="preserve"> начальник отдела по профилактике правонарушений и связям с правоохранительными органами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2 060 182,58</w:t>
            </w:r>
          </w:p>
          <w:p w:rsidR="003345D1" w:rsidRPr="006B1755" w:rsidRDefault="003345D1" w:rsidP="009F663C">
            <w:pPr>
              <w:jc w:val="center"/>
              <w:rPr>
                <w:b/>
              </w:rPr>
            </w:pPr>
            <w:r w:rsidRPr="006B1755">
              <w:rPr>
                <w:b/>
              </w:rPr>
              <w:t>(в .ч. пенсия по выслуге лет)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72,0</w:t>
            </w:r>
          </w:p>
        </w:tc>
        <w:tc>
          <w:tcPr>
            <w:tcW w:w="114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  <w:lang w:val="en-US"/>
              </w:rPr>
              <w:t>TOYOTA RAV 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106,0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Cs w:val="24"/>
              </w:rPr>
              <w:t>Сделки не совершались</w:t>
            </w:r>
          </w:p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9F663C" w:rsidTr="006F241F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4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Прицеп к легковому автомобилю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гараж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24,0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9F663C" w:rsidTr="006F241F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4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гараж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24,0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9F663C" w:rsidTr="006F241F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4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гараж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99,0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9F663C" w:rsidTr="006F241F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4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</w:rPr>
            </w:pPr>
            <w:r w:rsidRPr="006B1755">
              <w:rPr>
                <w:b/>
              </w:rPr>
              <w:t>земельный участок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772,0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9F663C" w:rsidTr="008C0809">
        <w:trPr>
          <w:trHeight w:val="509"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C7760B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5.1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rPr>
                <w:b/>
                <w:sz w:val="28"/>
                <w:lang w:val="en-US"/>
              </w:rPr>
            </w:pPr>
            <w:r w:rsidRPr="006B1755">
              <w:rPr>
                <w:b/>
                <w:sz w:val="28"/>
              </w:rPr>
              <w:t>супруга</w:t>
            </w:r>
          </w:p>
          <w:p w:rsidR="003345D1" w:rsidRPr="006B1755" w:rsidRDefault="003345D1" w:rsidP="00793F51">
            <w:pPr>
              <w:rPr>
                <w:b/>
                <w:szCs w:val="24"/>
              </w:rPr>
            </w:pPr>
          </w:p>
          <w:p w:rsidR="003345D1" w:rsidRPr="006B1755" w:rsidRDefault="003345D1" w:rsidP="00793F51">
            <w:pPr>
              <w:rPr>
                <w:szCs w:val="24"/>
              </w:rPr>
            </w:pP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582 330,91</w:t>
            </w:r>
          </w:p>
          <w:p w:rsidR="003345D1" w:rsidRPr="006B1755" w:rsidRDefault="003345D1" w:rsidP="009F663C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</w:rPr>
              <w:t>(в .ч. доход от сдачи в аренду квартиры)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72,0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 xml:space="preserve">Хундай </w:t>
            </w:r>
            <w:r w:rsidRPr="006B1755">
              <w:rPr>
                <w:b/>
                <w:szCs w:val="24"/>
                <w:lang w:val="en-US"/>
              </w:rPr>
              <w:t>IX-35</w:t>
            </w:r>
            <w:r w:rsidRPr="006B1755">
              <w:rPr>
                <w:b/>
                <w:szCs w:val="24"/>
              </w:rPr>
              <w:t xml:space="preserve"> </w:t>
            </w:r>
          </w:p>
        </w:tc>
        <w:tc>
          <w:tcPr>
            <w:tcW w:w="3264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25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10404A">
            <w:pPr>
              <w:jc w:val="center"/>
              <w:rPr>
                <w:b/>
                <w:sz w:val="28"/>
              </w:rPr>
            </w:pPr>
          </w:p>
        </w:tc>
      </w:tr>
      <w:tr w:rsidR="003345D1" w:rsidRPr="009F663C" w:rsidTr="008C0809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106,0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rPr>
                <w:b/>
                <w:sz w:val="28"/>
              </w:rPr>
            </w:pPr>
          </w:p>
        </w:tc>
        <w:tc>
          <w:tcPr>
            <w:tcW w:w="3264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9F663C" w:rsidTr="008C0809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</w:rPr>
            </w:pPr>
            <w:r w:rsidRPr="006B1755">
              <w:rPr>
                <w:b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772,0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3264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9F663C" w:rsidTr="008C0809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both"/>
              <w:rPr>
                <w:b/>
                <w:sz w:val="18"/>
                <w:szCs w:val="18"/>
              </w:rPr>
            </w:pPr>
            <w:r w:rsidRPr="006B1755">
              <w:rPr>
                <w:b/>
                <w:sz w:val="18"/>
                <w:szCs w:val="18"/>
              </w:rPr>
              <w:t>земельный учас-ток для размеще-ния гаражей и автостоянок + гараж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24,0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3264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C7760B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5.2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несовершеннолетний ребёнок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4094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72,0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4094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106,0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C7760B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5.3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несовершеннолетний ребёнок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4094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72,0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4094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106,0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C7760B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6.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  <w:r w:rsidRPr="006B1755">
              <w:rPr>
                <w:szCs w:val="24"/>
              </w:rPr>
              <w:t xml:space="preserve">Чертов </w:t>
            </w:r>
          </w:p>
          <w:p w:rsidR="003345D1" w:rsidRPr="006B1755" w:rsidRDefault="003345D1" w:rsidP="00793F51">
            <w:pPr>
              <w:rPr>
                <w:b/>
                <w:szCs w:val="24"/>
              </w:rPr>
            </w:pPr>
            <w:r w:rsidRPr="006B1755">
              <w:rPr>
                <w:szCs w:val="24"/>
              </w:rPr>
              <w:t>Вячеслав Александрович,</w:t>
            </w:r>
            <w:r w:rsidRPr="006B1755">
              <w:rPr>
                <w:b/>
                <w:szCs w:val="24"/>
              </w:rPr>
              <w:t xml:space="preserve"> начальник отдела по делам гражданской обороны и чрезвычайным ситуациям</w:t>
            </w:r>
          </w:p>
          <w:p w:rsidR="003345D1" w:rsidRPr="006B1755" w:rsidRDefault="003345D1" w:rsidP="00793F51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2 073 733,34</w:t>
            </w:r>
          </w:p>
          <w:p w:rsidR="003345D1" w:rsidRPr="006B1755" w:rsidRDefault="003345D1" w:rsidP="00793F51">
            <w:pPr>
              <w:jc w:val="center"/>
              <w:rPr>
                <w:b/>
              </w:rPr>
            </w:pPr>
            <w:r w:rsidRPr="006B1755">
              <w:rPr>
                <w:b/>
              </w:rPr>
              <w:t>(в т.ч. пенсия по выслуге лет)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64,3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Киа Сид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гараж</w:t>
            </w:r>
          </w:p>
        </w:tc>
        <w:tc>
          <w:tcPr>
            <w:tcW w:w="11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24,0</w:t>
            </w:r>
          </w:p>
        </w:tc>
        <w:tc>
          <w:tcPr>
            <w:tcW w:w="9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Cs w:val="24"/>
              </w:rPr>
              <w:t>Сделки не совершались</w:t>
            </w: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42,6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54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9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</w:p>
        </w:tc>
      </w:tr>
      <w:tr w:rsidR="003345D1" w:rsidRPr="002C1B1C" w:rsidTr="008C0809">
        <w:trPr>
          <w:trHeight w:val="509"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C7760B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6.1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супруга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1 048 068,08</w:t>
            </w:r>
          </w:p>
          <w:p w:rsidR="003345D1" w:rsidRPr="006B1755" w:rsidRDefault="003345D1" w:rsidP="00793F51">
            <w:pPr>
              <w:jc w:val="center"/>
              <w:rPr>
                <w:b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64,3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3264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25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8C0809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b/>
                <w:sz w:val="28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42,6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3264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506D9">
        <w:trPr>
          <w:trHeight w:val="509"/>
        </w:trPr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C7760B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6.2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несовершеннолетний ребёнок</w:t>
            </w:r>
          </w:p>
          <w:p w:rsidR="003345D1" w:rsidRPr="006B1755" w:rsidRDefault="003345D1" w:rsidP="00793F51">
            <w:pPr>
              <w:rPr>
                <w:b/>
                <w:szCs w:val="24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506D9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Cs w:val="24"/>
              </w:rPr>
              <w:t>поощрение за участие в конкурсе - 7448,00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64,3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42,6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C7760B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6.3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несовершеннолетний ребёнок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4094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64,3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4094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42,6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C7760B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7.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  <w:r w:rsidRPr="006B1755">
              <w:rPr>
                <w:szCs w:val="24"/>
              </w:rPr>
              <w:t>Сухачев</w:t>
            </w:r>
          </w:p>
          <w:p w:rsidR="003345D1" w:rsidRPr="006B1755" w:rsidRDefault="003345D1" w:rsidP="00793F51">
            <w:pPr>
              <w:rPr>
                <w:b/>
                <w:sz w:val="23"/>
                <w:szCs w:val="23"/>
              </w:rPr>
            </w:pPr>
            <w:r w:rsidRPr="006B1755">
              <w:rPr>
                <w:szCs w:val="24"/>
              </w:rPr>
              <w:t xml:space="preserve">Сергей </w:t>
            </w:r>
            <w:r w:rsidRPr="006B1755">
              <w:rPr>
                <w:szCs w:val="24"/>
              </w:rPr>
              <w:lastRenderedPageBreak/>
              <w:t>Михайлович</w:t>
            </w:r>
            <w:r w:rsidRPr="006B1755">
              <w:rPr>
                <w:b/>
                <w:szCs w:val="24"/>
              </w:rPr>
              <w:t xml:space="preserve">, начальник отдела по организации деятельности комиссии по делам </w:t>
            </w:r>
            <w:r w:rsidRPr="006B1755">
              <w:rPr>
                <w:b/>
                <w:sz w:val="23"/>
                <w:szCs w:val="23"/>
              </w:rPr>
              <w:t>несовершеннолетних и защите и прав</w:t>
            </w:r>
          </w:p>
          <w:p w:rsidR="003345D1" w:rsidRPr="006B1755" w:rsidRDefault="003345D1" w:rsidP="00793F51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2 327 587,49</w:t>
            </w:r>
          </w:p>
          <w:p w:rsidR="003345D1" w:rsidRPr="006B1755" w:rsidRDefault="003345D1" w:rsidP="00793F51">
            <w:pPr>
              <w:jc w:val="center"/>
              <w:rPr>
                <w:b/>
              </w:rPr>
            </w:pPr>
            <w:r w:rsidRPr="006B1755">
              <w:rPr>
                <w:b/>
              </w:rPr>
              <w:lastRenderedPageBreak/>
              <w:t>(в т.ч. пенсия по выслуге лет)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4000,0</w:t>
            </w:r>
          </w:p>
        </w:tc>
        <w:tc>
          <w:tcPr>
            <w:tcW w:w="114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45D1" w:rsidRPr="006B1755" w:rsidRDefault="003345D1" w:rsidP="00793F51">
            <w:pPr>
              <w:jc w:val="center"/>
              <w:rPr>
                <w:b/>
                <w:sz w:val="23"/>
                <w:szCs w:val="23"/>
              </w:rPr>
            </w:pPr>
            <w:r w:rsidRPr="006B1755">
              <w:rPr>
                <w:b/>
                <w:sz w:val="23"/>
                <w:szCs w:val="23"/>
              </w:rPr>
              <w:t>Тойота-Хайлюкс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60,9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Cs w:val="24"/>
              </w:rPr>
              <w:t>Сделки не совершались</w:t>
            </w:r>
          </w:p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21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4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45D1" w:rsidRPr="006B1755" w:rsidRDefault="003345D1" w:rsidP="00793F51">
            <w:pPr>
              <w:jc w:val="center"/>
              <w:rPr>
                <w:b/>
                <w:sz w:val="23"/>
                <w:szCs w:val="23"/>
              </w:rPr>
            </w:pPr>
            <w:r w:rsidRPr="006B1755">
              <w:rPr>
                <w:b/>
                <w:sz w:val="23"/>
                <w:szCs w:val="23"/>
              </w:rPr>
              <w:t>АУДИ-80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</w:p>
        </w:tc>
        <w:tc>
          <w:tcPr>
            <w:tcW w:w="11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9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1172,0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45D1" w:rsidRPr="006B1755" w:rsidRDefault="003345D1" w:rsidP="00793F51">
            <w:pPr>
              <w:jc w:val="center"/>
              <w:rPr>
                <w:b/>
                <w:sz w:val="23"/>
                <w:szCs w:val="23"/>
              </w:rPr>
            </w:pPr>
            <w:r w:rsidRPr="006B1755">
              <w:rPr>
                <w:b/>
                <w:sz w:val="23"/>
                <w:szCs w:val="23"/>
              </w:rPr>
              <w:t>Автоприцеп легковой ССТ-7132-01</w:t>
            </w: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54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9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дом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135,2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45D1" w:rsidRPr="006B1755" w:rsidRDefault="003345D1" w:rsidP="00793F5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54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9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комната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11,3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45D1" w:rsidRPr="006B1755" w:rsidRDefault="003345D1" w:rsidP="00793F5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54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9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гараж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24,0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54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9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7.1</w:t>
            </w:r>
          </w:p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rPr>
                <w:szCs w:val="24"/>
              </w:rPr>
            </w:pPr>
            <w:r w:rsidRPr="006B1755">
              <w:rPr>
                <w:b/>
                <w:sz w:val="28"/>
              </w:rPr>
              <w:lastRenderedPageBreak/>
              <w:t>супруга</w:t>
            </w:r>
          </w:p>
          <w:p w:rsidR="003345D1" w:rsidRPr="006B1755" w:rsidRDefault="003345D1" w:rsidP="00793F51">
            <w:pPr>
              <w:rPr>
                <w:szCs w:val="24"/>
              </w:rPr>
            </w:pPr>
          </w:p>
          <w:p w:rsidR="003345D1" w:rsidRPr="006B1755" w:rsidRDefault="003345D1" w:rsidP="00793F51">
            <w:pPr>
              <w:rPr>
                <w:szCs w:val="24"/>
              </w:rPr>
            </w:pPr>
          </w:p>
          <w:p w:rsidR="003345D1" w:rsidRPr="006B1755" w:rsidRDefault="003345D1" w:rsidP="00793F51">
            <w:pPr>
              <w:rPr>
                <w:szCs w:val="24"/>
              </w:rPr>
            </w:pPr>
          </w:p>
          <w:p w:rsidR="003345D1" w:rsidRPr="006B1755" w:rsidRDefault="003345D1" w:rsidP="00793F51">
            <w:pPr>
              <w:rPr>
                <w:szCs w:val="24"/>
              </w:rPr>
            </w:pPr>
          </w:p>
          <w:p w:rsidR="003345D1" w:rsidRPr="006B1755" w:rsidRDefault="003345D1" w:rsidP="00793F51">
            <w:pPr>
              <w:rPr>
                <w:szCs w:val="24"/>
              </w:rPr>
            </w:pPr>
          </w:p>
          <w:p w:rsidR="003345D1" w:rsidRPr="006B1755" w:rsidRDefault="003345D1" w:rsidP="00793F51">
            <w:pPr>
              <w:rPr>
                <w:szCs w:val="24"/>
              </w:rPr>
            </w:pPr>
          </w:p>
          <w:p w:rsidR="003345D1" w:rsidRPr="006B1755" w:rsidRDefault="003345D1" w:rsidP="00793F51">
            <w:pPr>
              <w:rPr>
                <w:szCs w:val="24"/>
              </w:rPr>
            </w:pPr>
          </w:p>
          <w:p w:rsidR="003345D1" w:rsidRPr="006B1755" w:rsidRDefault="003345D1" w:rsidP="00793F51">
            <w:pPr>
              <w:rPr>
                <w:szCs w:val="24"/>
              </w:rPr>
            </w:pPr>
          </w:p>
          <w:p w:rsidR="003345D1" w:rsidRPr="006B1755" w:rsidRDefault="003345D1" w:rsidP="00793F51">
            <w:pPr>
              <w:rPr>
                <w:szCs w:val="24"/>
              </w:rPr>
            </w:pP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854 209,38</w:t>
            </w:r>
          </w:p>
        </w:tc>
        <w:tc>
          <w:tcPr>
            <w:tcW w:w="4094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комната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11,3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10404A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4094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60,9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4094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дом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135,2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4094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18"/>
                <w:szCs w:val="18"/>
              </w:rPr>
            </w:pPr>
            <w:r w:rsidRPr="006B1755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1172,0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4094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18"/>
                <w:szCs w:val="18"/>
              </w:rPr>
            </w:pPr>
            <w:r w:rsidRPr="006B1755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4000,0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8.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  <w:r w:rsidRPr="006B1755">
              <w:rPr>
                <w:szCs w:val="24"/>
              </w:rPr>
              <w:t>Егорова</w:t>
            </w:r>
          </w:p>
          <w:p w:rsidR="003345D1" w:rsidRPr="006B1755" w:rsidRDefault="003345D1" w:rsidP="00793F51">
            <w:pPr>
              <w:rPr>
                <w:szCs w:val="24"/>
              </w:rPr>
            </w:pPr>
            <w:r w:rsidRPr="006B1755">
              <w:rPr>
                <w:szCs w:val="24"/>
              </w:rPr>
              <w:t>Ирина</w:t>
            </w:r>
          </w:p>
          <w:p w:rsidR="003345D1" w:rsidRPr="006B1755" w:rsidRDefault="003345D1" w:rsidP="00DB3F15">
            <w:pPr>
              <w:rPr>
                <w:b/>
                <w:szCs w:val="24"/>
              </w:rPr>
            </w:pPr>
            <w:r w:rsidRPr="006B1755">
              <w:rPr>
                <w:szCs w:val="24"/>
              </w:rPr>
              <w:t>Анатольевна</w:t>
            </w:r>
            <w:r w:rsidRPr="006B1755">
              <w:rPr>
                <w:b/>
                <w:szCs w:val="24"/>
              </w:rPr>
              <w:t xml:space="preserve">, </w:t>
            </w:r>
            <w:r w:rsidRPr="006B1755">
              <w:rPr>
                <w:b/>
                <w:szCs w:val="24"/>
              </w:rPr>
              <w:lastRenderedPageBreak/>
              <w:t>начальник контрольного отдела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9F68C0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1 648 906,29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64,4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70,9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Cs w:val="24"/>
              </w:rPr>
              <w:t>Сделки не совершались</w:t>
            </w: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lastRenderedPageBreak/>
              <w:t>8.1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rPr>
                <w:szCs w:val="24"/>
              </w:rPr>
            </w:pPr>
            <w:r w:rsidRPr="006B1755">
              <w:rPr>
                <w:b/>
                <w:sz w:val="28"/>
              </w:rPr>
              <w:t>супруг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364 515,20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675,0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Cs w:val="24"/>
              </w:rPr>
              <w:t>Форд «Фокус»</w:t>
            </w:r>
            <w:r w:rsidRPr="006B1755">
              <w:rPr>
                <w:b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гараж</w:t>
            </w:r>
          </w:p>
        </w:tc>
        <w:tc>
          <w:tcPr>
            <w:tcW w:w="11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24,0</w:t>
            </w:r>
          </w:p>
        </w:tc>
        <w:tc>
          <w:tcPr>
            <w:tcW w:w="9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76,0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Cs w:val="24"/>
                <w:lang w:val="en-US"/>
              </w:rPr>
              <w:t xml:space="preserve"> TOYOTA VENZA</w:t>
            </w: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54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9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5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70,9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54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9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5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нежилое помещение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59,2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54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9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5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8.2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несовершеннолетний ребёнок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6 895,08</w:t>
            </w:r>
          </w:p>
        </w:tc>
        <w:tc>
          <w:tcPr>
            <w:tcW w:w="4094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64,4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4094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76,0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4094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70,9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8.3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несовершеннолетний ребёнок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4094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64,4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4094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76,0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4094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70,9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E61890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9.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b/>
                <w:szCs w:val="24"/>
              </w:rPr>
            </w:pPr>
            <w:r w:rsidRPr="006B1755">
              <w:rPr>
                <w:szCs w:val="24"/>
              </w:rPr>
              <w:t xml:space="preserve">Гурова Валентина </w:t>
            </w:r>
            <w:r w:rsidRPr="006B1755">
              <w:rPr>
                <w:szCs w:val="24"/>
              </w:rPr>
              <w:lastRenderedPageBreak/>
              <w:t>Александровна,</w:t>
            </w:r>
            <w:r w:rsidRPr="006B1755">
              <w:rPr>
                <w:b/>
                <w:szCs w:val="24"/>
              </w:rPr>
              <w:t xml:space="preserve"> заместитель начальника контрольного отдела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2 236 298,70</w:t>
            </w:r>
          </w:p>
          <w:p w:rsidR="003345D1" w:rsidRPr="006B1755" w:rsidRDefault="003345D1" w:rsidP="009F68C0">
            <w:pPr>
              <w:jc w:val="center"/>
              <w:rPr>
                <w:b/>
                <w:sz w:val="18"/>
                <w:szCs w:val="18"/>
              </w:rPr>
            </w:pPr>
            <w:r w:rsidRPr="006B1755">
              <w:rPr>
                <w:b/>
                <w:sz w:val="18"/>
                <w:szCs w:val="18"/>
              </w:rPr>
              <w:t xml:space="preserve">(в т.ч. пенсия по </w:t>
            </w:r>
            <w:r w:rsidRPr="006B1755">
              <w:rPr>
                <w:b/>
                <w:sz w:val="18"/>
                <w:szCs w:val="18"/>
              </w:rPr>
              <w:lastRenderedPageBreak/>
              <w:t>старости, алименты, страховая выплата по ОСАГО)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33,9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  <w:lang w:val="en-US"/>
              </w:rPr>
            </w:pPr>
            <w:r w:rsidRPr="006B1755">
              <w:rPr>
                <w:b/>
                <w:szCs w:val="24"/>
                <w:lang w:val="en-US"/>
              </w:rPr>
              <w:t xml:space="preserve">TOYOTA RAV 4 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18"/>
                <w:szCs w:val="18"/>
              </w:rPr>
            </w:pPr>
            <w:r w:rsidRPr="006B1755">
              <w:rPr>
                <w:b/>
                <w:sz w:val="18"/>
                <w:szCs w:val="18"/>
              </w:rPr>
              <w:t xml:space="preserve">земельный участок под </w:t>
            </w:r>
            <w:r w:rsidRPr="006B1755">
              <w:rPr>
                <w:b/>
                <w:sz w:val="18"/>
                <w:szCs w:val="18"/>
              </w:rPr>
              <w:lastRenderedPageBreak/>
              <w:t>садово-огородные работы</w:t>
            </w:r>
          </w:p>
        </w:tc>
        <w:tc>
          <w:tcPr>
            <w:tcW w:w="11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700,0</w:t>
            </w:r>
          </w:p>
        </w:tc>
        <w:tc>
          <w:tcPr>
            <w:tcW w:w="9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Cs w:val="24"/>
              </w:rPr>
              <w:t>Сделки не совершались</w:t>
            </w:r>
          </w:p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37,5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</w:p>
        </w:tc>
        <w:tc>
          <w:tcPr>
            <w:tcW w:w="1154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9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9F68C0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69,9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</w:p>
        </w:tc>
        <w:tc>
          <w:tcPr>
            <w:tcW w:w="1154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9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</w:p>
        </w:tc>
      </w:tr>
      <w:tr w:rsidR="003345D1" w:rsidRPr="002C1B1C" w:rsidTr="006F241F">
        <w:trPr>
          <w:trHeight w:val="1517"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E61890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10.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  <w:r w:rsidRPr="006B1755">
              <w:rPr>
                <w:szCs w:val="24"/>
              </w:rPr>
              <w:t xml:space="preserve">Жадова Алефтина Дмитриевна, </w:t>
            </w:r>
            <w:r w:rsidRPr="006B1755">
              <w:rPr>
                <w:b/>
                <w:szCs w:val="24"/>
              </w:rPr>
              <w:t>начальник отдела учёта и отчётности - главный бухгалтер департамента по делам администрации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1 817 600,11</w:t>
            </w:r>
          </w:p>
          <w:p w:rsidR="003345D1" w:rsidRPr="006B1755" w:rsidRDefault="003345D1" w:rsidP="00793F51">
            <w:pPr>
              <w:jc w:val="center"/>
              <w:rPr>
                <w:b/>
              </w:rPr>
            </w:pPr>
            <w:r w:rsidRPr="006B1755">
              <w:rPr>
                <w:b/>
              </w:rPr>
              <w:t>(в т.ч. пенсия по стрости)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69,8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гараж</w:t>
            </w:r>
          </w:p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36,0</w:t>
            </w:r>
          </w:p>
        </w:tc>
        <w:tc>
          <w:tcPr>
            <w:tcW w:w="9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Cs w:val="24"/>
              </w:rPr>
              <w:t>Сделки не совершались</w:t>
            </w:r>
          </w:p>
        </w:tc>
      </w:tr>
      <w:tr w:rsidR="003345D1" w:rsidRPr="002C1B1C" w:rsidTr="006F241F">
        <w:trPr>
          <w:trHeight w:val="1048"/>
        </w:trPr>
        <w:tc>
          <w:tcPr>
            <w:tcW w:w="7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</w:p>
        </w:tc>
        <w:tc>
          <w:tcPr>
            <w:tcW w:w="17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33,9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9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5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639"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E61890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11.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  <w:r w:rsidRPr="006B1755">
              <w:rPr>
                <w:szCs w:val="24"/>
              </w:rPr>
              <w:t xml:space="preserve">Мончак </w:t>
            </w:r>
          </w:p>
          <w:p w:rsidR="003345D1" w:rsidRPr="006B1755" w:rsidRDefault="003345D1" w:rsidP="00DB3F15">
            <w:pPr>
              <w:rPr>
                <w:b/>
                <w:szCs w:val="24"/>
              </w:rPr>
            </w:pPr>
            <w:r w:rsidRPr="006B1755">
              <w:rPr>
                <w:szCs w:val="24"/>
              </w:rPr>
              <w:t>Лариса Владимировна</w:t>
            </w:r>
            <w:r w:rsidRPr="006B1755">
              <w:rPr>
                <w:b/>
                <w:szCs w:val="24"/>
              </w:rPr>
              <w:t>, заместитель начальника отдела учёта и отчётности -заместитель главного бухгалтера департамента по делам администрации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44CB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1 343 351,51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 xml:space="preserve">квартира 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44CB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56,4</w:t>
            </w:r>
          </w:p>
        </w:tc>
        <w:tc>
          <w:tcPr>
            <w:tcW w:w="114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  <w:lang w:val="en-US"/>
              </w:rPr>
              <w:t>TOYOTA HILUX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rPr>
                <w:b/>
                <w:sz w:val="22"/>
                <w:szCs w:val="22"/>
              </w:rPr>
            </w:pPr>
            <w:r w:rsidRPr="006B1755">
              <w:rPr>
                <w:b/>
                <w:szCs w:val="24"/>
              </w:rPr>
              <w:t xml:space="preserve">квартира </w:t>
            </w:r>
            <w:r w:rsidRPr="006B1755">
              <w:rPr>
                <w:b/>
                <w:sz w:val="22"/>
                <w:szCs w:val="22"/>
              </w:rPr>
              <w:t>/ общее имущество в многоквартирном доме (жилой дом/земельный участок)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37,9</w:t>
            </w:r>
          </w:p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(3168 /6005)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Cs w:val="24"/>
              </w:rPr>
              <w:t>Сделки не совершались</w:t>
            </w:r>
          </w:p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732"/>
        </w:trPr>
        <w:tc>
          <w:tcPr>
            <w:tcW w:w="70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</w:p>
        </w:tc>
        <w:tc>
          <w:tcPr>
            <w:tcW w:w="179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18,6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689"/>
        </w:trPr>
        <w:tc>
          <w:tcPr>
            <w:tcW w:w="70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</w:p>
        </w:tc>
        <w:tc>
          <w:tcPr>
            <w:tcW w:w="179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</w:rPr>
            </w:pPr>
            <w:r w:rsidRPr="006B1755">
              <w:rPr>
                <w:b/>
              </w:rPr>
              <w:t>дачный участок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907,0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688"/>
        </w:trPr>
        <w:tc>
          <w:tcPr>
            <w:tcW w:w="70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</w:p>
        </w:tc>
        <w:tc>
          <w:tcPr>
            <w:tcW w:w="179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гараж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24,0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DB3F15">
        <w:trPr>
          <w:trHeight w:val="711"/>
        </w:trPr>
        <w:tc>
          <w:tcPr>
            <w:tcW w:w="7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</w:p>
        </w:tc>
        <w:tc>
          <w:tcPr>
            <w:tcW w:w="17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</w:rPr>
            </w:pPr>
            <w:r w:rsidRPr="006B1755">
              <w:rPr>
                <w:b/>
              </w:rPr>
              <w:t>дачный участок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840,0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11.1</w:t>
            </w:r>
          </w:p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супруг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</w:rPr>
            </w:pPr>
            <w:r w:rsidRPr="006B1755">
              <w:rPr>
                <w:b/>
                <w:sz w:val="28"/>
              </w:rPr>
              <w:t>1 123 493,70</w:t>
            </w:r>
            <w:r w:rsidRPr="006B1755">
              <w:rPr>
                <w:b/>
              </w:rPr>
              <w:t xml:space="preserve"> (в т.ч. пенсия по старости)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18,6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  <w:lang w:val="en-US"/>
              </w:rPr>
              <w:t>TOIOTA</w:t>
            </w:r>
          </w:p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Cs w:val="24"/>
                <w:lang w:val="en-US"/>
              </w:rPr>
              <w:t>KOROLLA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</w:rPr>
            </w:pPr>
            <w:r w:rsidRPr="006B1755">
              <w:rPr>
                <w:b/>
              </w:rPr>
              <w:t>дачный участок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840,0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Cs w:val="24"/>
              </w:rPr>
              <w:t xml:space="preserve">квартира </w:t>
            </w:r>
            <w:r w:rsidRPr="006B1755">
              <w:rPr>
                <w:b/>
                <w:sz w:val="22"/>
                <w:szCs w:val="22"/>
              </w:rPr>
              <w:t>/ общее имущество в многоквартирном доме (жилой дом/земельный участок)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37,9</w:t>
            </w:r>
          </w:p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(3168 /6005)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44CB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56,4</w:t>
            </w:r>
          </w:p>
        </w:tc>
        <w:tc>
          <w:tcPr>
            <w:tcW w:w="9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70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907,0</w:t>
            </w:r>
          </w:p>
        </w:tc>
        <w:tc>
          <w:tcPr>
            <w:tcW w:w="114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54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9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5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4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гараж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24,0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E61890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11.2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несовершеннолетний ребёнок</w:t>
            </w:r>
          </w:p>
          <w:p w:rsidR="003345D1" w:rsidRPr="006B1755" w:rsidRDefault="003345D1" w:rsidP="00793F51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4094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 xml:space="preserve">квартира </w:t>
            </w:r>
            <w:r w:rsidRPr="006B1755">
              <w:rPr>
                <w:b/>
              </w:rPr>
              <w:t>/ общее имущество в многоквартирном доме (жилой дом/земельный участок)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37,9</w:t>
            </w:r>
          </w:p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(3168 /6005)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4094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 xml:space="preserve">квартира 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44CB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56,4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4094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 xml:space="preserve">квартира 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18,6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4094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18"/>
                <w:szCs w:val="18"/>
              </w:rPr>
            </w:pPr>
            <w:r w:rsidRPr="006B1755">
              <w:rPr>
                <w:b/>
                <w:sz w:val="18"/>
                <w:szCs w:val="18"/>
              </w:rPr>
              <w:t xml:space="preserve">земельный (дачный) участок 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907,0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4094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18"/>
                <w:szCs w:val="18"/>
              </w:rPr>
            </w:pPr>
            <w:r w:rsidRPr="006B1755">
              <w:rPr>
                <w:b/>
                <w:sz w:val="18"/>
                <w:szCs w:val="18"/>
              </w:rPr>
              <w:t>гараж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24,0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4094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FC5E0C">
            <w:pPr>
              <w:jc w:val="center"/>
              <w:rPr>
                <w:b/>
                <w:sz w:val="18"/>
                <w:szCs w:val="18"/>
              </w:rPr>
            </w:pPr>
            <w:r w:rsidRPr="006B1755">
              <w:rPr>
                <w:b/>
                <w:sz w:val="18"/>
                <w:szCs w:val="18"/>
              </w:rPr>
              <w:t>дачный участок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840,0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8C0809">
        <w:trPr>
          <w:trHeight w:val="509"/>
        </w:trPr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E61890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12.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  <w:r w:rsidRPr="006B1755">
              <w:rPr>
                <w:szCs w:val="24"/>
              </w:rPr>
              <w:t>Матвеева</w:t>
            </w:r>
          </w:p>
          <w:p w:rsidR="003345D1" w:rsidRPr="006B1755" w:rsidRDefault="003345D1" w:rsidP="00DB3F15">
            <w:pPr>
              <w:rPr>
                <w:szCs w:val="24"/>
              </w:rPr>
            </w:pPr>
            <w:r w:rsidRPr="006B1755">
              <w:rPr>
                <w:szCs w:val="24"/>
              </w:rPr>
              <w:t xml:space="preserve">Ольга Николаевна, </w:t>
            </w:r>
            <w:r w:rsidRPr="006B1755">
              <w:rPr>
                <w:b/>
                <w:szCs w:val="24"/>
              </w:rPr>
              <w:t xml:space="preserve">заместитель </w:t>
            </w:r>
            <w:r w:rsidRPr="006B1755">
              <w:rPr>
                <w:b/>
                <w:szCs w:val="24"/>
              </w:rPr>
              <w:lastRenderedPageBreak/>
              <w:t>начальника юридическо-правового управления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816C28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1 850 133,92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52,6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326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Cs w:val="24"/>
              </w:rPr>
              <w:t>Сделки не совершались</w:t>
            </w:r>
          </w:p>
        </w:tc>
      </w:tr>
      <w:tr w:rsidR="003345D1" w:rsidRPr="002C1B1C" w:rsidTr="008C0809">
        <w:trPr>
          <w:trHeight w:val="509"/>
        </w:trPr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E61890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lastRenderedPageBreak/>
              <w:t>12.1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несовершеннолетний ребёнок</w:t>
            </w:r>
          </w:p>
          <w:p w:rsidR="003345D1" w:rsidRPr="006B1755" w:rsidRDefault="003345D1" w:rsidP="00793F51">
            <w:pPr>
              <w:rPr>
                <w:b/>
                <w:szCs w:val="24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52,6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326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8C0809">
        <w:trPr>
          <w:trHeight w:val="509"/>
        </w:trPr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E61890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13.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  <w:r w:rsidRPr="006B1755">
              <w:rPr>
                <w:szCs w:val="24"/>
              </w:rPr>
              <w:t>Митрофанова</w:t>
            </w:r>
          </w:p>
          <w:p w:rsidR="003345D1" w:rsidRPr="006B1755" w:rsidRDefault="003345D1" w:rsidP="00793F51">
            <w:pPr>
              <w:rPr>
                <w:szCs w:val="24"/>
              </w:rPr>
            </w:pPr>
            <w:r w:rsidRPr="006B1755">
              <w:rPr>
                <w:szCs w:val="24"/>
              </w:rPr>
              <w:t>Ольга</w:t>
            </w:r>
          </w:p>
          <w:p w:rsidR="003345D1" w:rsidRPr="006B1755" w:rsidRDefault="003345D1" w:rsidP="00793F51">
            <w:pPr>
              <w:rPr>
                <w:szCs w:val="24"/>
              </w:rPr>
            </w:pPr>
            <w:r w:rsidRPr="006B1755">
              <w:rPr>
                <w:szCs w:val="24"/>
              </w:rPr>
              <w:t xml:space="preserve">Александровна, </w:t>
            </w:r>
            <w:r w:rsidRPr="006B1755">
              <w:rPr>
                <w:b/>
                <w:szCs w:val="24"/>
              </w:rPr>
              <w:t xml:space="preserve">начальник аналитического </w:t>
            </w:r>
            <w:r w:rsidRPr="006B1755">
              <w:rPr>
                <w:b/>
                <w:sz w:val="22"/>
                <w:szCs w:val="22"/>
              </w:rPr>
              <w:t>отдела юридическо-</w:t>
            </w:r>
            <w:r w:rsidRPr="006B1755">
              <w:rPr>
                <w:b/>
                <w:sz w:val="22"/>
                <w:szCs w:val="22"/>
              </w:rPr>
              <w:lastRenderedPageBreak/>
              <w:t>правового управления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816C28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1 340 253,91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52,0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326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Cs w:val="24"/>
              </w:rPr>
              <w:t>Сделки не совершались</w:t>
            </w:r>
          </w:p>
        </w:tc>
      </w:tr>
      <w:tr w:rsidR="003345D1" w:rsidRPr="002C1B1C" w:rsidTr="008C0809">
        <w:trPr>
          <w:trHeight w:val="509"/>
        </w:trPr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E61890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lastRenderedPageBreak/>
              <w:t>13.1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супруг</w:t>
            </w:r>
          </w:p>
          <w:p w:rsidR="003345D1" w:rsidRPr="006B1755" w:rsidRDefault="003345D1" w:rsidP="00793F51">
            <w:pPr>
              <w:rPr>
                <w:b/>
                <w:sz w:val="2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966 165,90</w:t>
            </w:r>
          </w:p>
          <w:p w:rsidR="003345D1" w:rsidRPr="006B1755" w:rsidRDefault="003345D1" w:rsidP="00793F51">
            <w:pPr>
              <w:jc w:val="center"/>
              <w:rPr>
                <w:b/>
              </w:rPr>
            </w:pPr>
            <w:r w:rsidRPr="006B1755">
              <w:rPr>
                <w:b/>
                <w:sz w:val="28"/>
              </w:rPr>
              <w:t>(</w:t>
            </w:r>
            <w:r w:rsidRPr="006B1755">
              <w:rPr>
                <w:b/>
              </w:rPr>
              <w:t>в т.ч. военная пенсия)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52,0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B1755">
              <w:rPr>
                <w:b/>
                <w:sz w:val="26"/>
                <w:szCs w:val="26"/>
                <w:lang w:val="en-US"/>
              </w:rPr>
              <w:t xml:space="preserve">Honda </w:t>
            </w:r>
            <w:r w:rsidRPr="006B1755">
              <w:rPr>
                <w:b/>
                <w:sz w:val="26"/>
                <w:szCs w:val="26"/>
              </w:rPr>
              <w:t>С</w:t>
            </w:r>
            <w:r w:rsidRPr="006B1755">
              <w:rPr>
                <w:b/>
                <w:sz w:val="26"/>
                <w:szCs w:val="26"/>
                <w:lang w:val="en-US"/>
              </w:rPr>
              <w:t>RV</w:t>
            </w:r>
          </w:p>
          <w:p w:rsidR="003345D1" w:rsidRPr="006B1755" w:rsidRDefault="003345D1" w:rsidP="00793F51">
            <w:pPr>
              <w:jc w:val="center"/>
              <w:rPr>
                <w:b/>
                <w:szCs w:val="24"/>
                <w:lang w:val="en-US"/>
              </w:rPr>
            </w:pPr>
            <w:r w:rsidRPr="006B1755">
              <w:rPr>
                <w:b/>
                <w:szCs w:val="24"/>
                <w:lang w:val="en-US"/>
              </w:rPr>
              <w:t>OPEL CORSA</w:t>
            </w:r>
          </w:p>
        </w:tc>
        <w:tc>
          <w:tcPr>
            <w:tcW w:w="326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215FFE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13.2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DB3F15">
            <w:pPr>
              <w:rPr>
                <w:szCs w:val="24"/>
              </w:rPr>
            </w:pPr>
            <w:r w:rsidRPr="006B1755">
              <w:rPr>
                <w:b/>
                <w:szCs w:val="24"/>
              </w:rPr>
              <w:t>несовершеннолетний ребёнок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409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52,0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8C0809">
        <w:trPr>
          <w:trHeight w:val="509"/>
        </w:trPr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215FFE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14.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  <w:r w:rsidRPr="006B1755">
              <w:rPr>
                <w:szCs w:val="24"/>
              </w:rPr>
              <w:t>Болдырева Ольга</w:t>
            </w:r>
          </w:p>
          <w:p w:rsidR="003345D1" w:rsidRPr="006B1755" w:rsidRDefault="003345D1" w:rsidP="00DB3F15">
            <w:pPr>
              <w:rPr>
                <w:szCs w:val="24"/>
              </w:rPr>
            </w:pPr>
            <w:r w:rsidRPr="006B1755">
              <w:rPr>
                <w:szCs w:val="24"/>
              </w:rPr>
              <w:t xml:space="preserve">Александровна, </w:t>
            </w:r>
            <w:r w:rsidRPr="006B1755">
              <w:rPr>
                <w:b/>
                <w:szCs w:val="24"/>
              </w:rPr>
              <w:t xml:space="preserve">начальник договорного  отдела </w:t>
            </w:r>
            <w:r w:rsidRPr="006B1755">
              <w:rPr>
                <w:b/>
                <w:szCs w:val="24"/>
              </w:rPr>
              <w:lastRenderedPageBreak/>
              <w:t>юридическо-правового управления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E729C3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1 502 789,95</w:t>
            </w:r>
          </w:p>
          <w:p w:rsidR="003345D1" w:rsidRPr="006B1755" w:rsidRDefault="003345D1" w:rsidP="00E729C3">
            <w:pPr>
              <w:jc w:val="center"/>
              <w:rPr>
                <w:b/>
              </w:rPr>
            </w:pPr>
            <w:r w:rsidRPr="006B1755">
              <w:rPr>
                <w:b/>
                <w:sz w:val="28"/>
              </w:rPr>
              <w:t>(</w:t>
            </w:r>
            <w:r w:rsidRPr="006B1755">
              <w:rPr>
                <w:b/>
              </w:rPr>
              <w:t xml:space="preserve">в т.ч. выплата страховой </w:t>
            </w:r>
            <w:r w:rsidRPr="006B1755">
              <w:rPr>
                <w:b/>
              </w:rPr>
              <w:lastRenderedPageBreak/>
              <w:t>суммы)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58,2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326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Cs w:val="24"/>
              </w:rPr>
              <w:t>Сделки не совершались</w:t>
            </w: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231FD5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15.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  <w:r w:rsidRPr="006B1755">
              <w:rPr>
                <w:szCs w:val="24"/>
              </w:rPr>
              <w:t>Лукиянчикова</w:t>
            </w:r>
          </w:p>
          <w:p w:rsidR="003345D1" w:rsidRPr="006B1755" w:rsidRDefault="003345D1" w:rsidP="00793F51">
            <w:pPr>
              <w:rPr>
                <w:szCs w:val="24"/>
              </w:rPr>
            </w:pPr>
            <w:r w:rsidRPr="006B1755">
              <w:rPr>
                <w:szCs w:val="24"/>
              </w:rPr>
              <w:t>Жанна</w:t>
            </w:r>
          </w:p>
          <w:p w:rsidR="003345D1" w:rsidRPr="006B1755" w:rsidRDefault="003345D1" w:rsidP="00793F51">
            <w:pPr>
              <w:rPr>
                <w:szCs w:val="24"/>
              </w:rPr>
            </w:pPr>
            <w:r w:rsidRPr="006B1755">
              <w:rPr>
                <w:szCs w:val="24"/>
              </w:rPr>
              <w:t xml:space="preserve">Геннадьевна, </w:t>
            </w:r>
            <w:r w:rsidRPr="006B1755">
              <w:rPr>
                <w:b/>
                <w:szCs w:val="24"/>
              </w:rPr>
              <w:t xml:space="preserve">начальник судебно-правового отдела </w:t>
            </w:r>
            <w:r w:rsidRPr="006B1755">
              <w:rPr>
                <w:b/>
              </w:rPr>
              <w:t>юридическо-правового управления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E729C3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1 311 294,59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 w:val="28"/>
              </w:rPr>
              <w:t xml:space="preserve">квартира </w:t>
            </w:r>
            <w:r w:rsidRPr="006B1755">
              <w:rPr>
                <w:b/>
                <w:szCs w:val="24"/>
              </w:rPr>
              <w:t>/</w:t>
            </w:r>
          </w:p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</w:rPr>
              <w:t>общее имущество в многоквартирном доме (жилой дом/земельный участок)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60,8 /</w:t>
            </w:r>
          </w:p>
          <w:p w:rsidR="003345D1" w:rsidRPr="006B1755" w:rsidRDefault="003345D1" w:rsidP="00793F51">
            <w:pPr>
              <w:jc w:val="center"/>
              <w:rPr>
                <w:b/>
              </w:rPr>
            </w:pPr>
            <w:r w:rsidRPr="006B1755">
              <w:rPr>
                <w:b/>
              </w:rPr>
              <w:t>(810,5/</w:t>
            </w:r>
          </w:p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</w:rPr>
              <w:t>3187)</w:t>
            </w:r>
          </w:p>
        </w:tc>
        <w:tc>
          <w:tcPr>
            <w:tcW w:w="114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18"/>
                <w:szCs w:val="18"/>
              </w:rPr>
            </w:pPr>
            <w:r w:rsidRPr="006B1755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21,0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РФ</w:t>
            </w:r>
          </w:p>
        </w:tc>
        <w:tc>
          <w:tcPr>
            <w:tcW w:w="25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Cs w:val="24"/>
              </w:rPr>
              <w:t>Сделки не совершались</w:t>
            </w:r>
          </w:p>
        </w:tc>
      </w:tr>
      <w:tr w:rsidR="003345D1" w:rsidRPr="002C1B1C" w:rsidTr="006F241F">
        <w:trPr>
          <w:trHeight w:val="570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4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</w:rPr>
            </w:pPr>
            <w:r w:rsidRPr="006B1755">
              <w:rPr>
                <w:b/>
              </w:rPr>
              <w:t>Объект долевого строительства</w:t>
            </w:r>
          </w:p>
        </w:tc>
        <w:tc>
          <w:tcPr>
            <w:tcW w:w="11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35,03</w:t>
            </w:r>
          </w:p>
        </w:tc>
        <w:tc>
          <w:tcPr>
            <w:tcW w:w="9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</w:pPr>
            <w:r w:rsidRPr="006B1755">
              <w:rPr>
                <w:b/>
                <w:szCs w:val="24"/>
              </w:rPr>
              <w:t>РФ</w:t>
            </w: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гараж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19,4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</w:p>
        </w:tc>
        <w:tc>
          <w:tcPr>
            <w:tcW w:w="1154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</w:p>
        </w:tc>
        <w:tc>
          <w:tcPr>
            <w:tcW w:w="9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231FD5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15.1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супруг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2 639 559,45</w:t>
            </w:r>
          </w:p>
          <w:p w:rsidR="003345D1" w:rsidRPr="006B1755" w:rsidRDefault="003345D1" w:rsidP="00793F51">
            <w:pPr>
              <w:jc w:val="center"/>
              <w:rPr>
                <w:b/>
                <w:sz w:val="18"/>
                <w:szCs w:val="18"/>
              </w:rPr>
            </w:pPr>
            <w:r w:rsidRPr="006B1755">
              <w:rPr>
                <w:b/>
                <w:sz w:val="18"/>
                <w:szCs w:val="18"/>
              </w:rPr>
              <w:lastRenderedPageBreak/>
              <w:t>(в т.ч. пенсия по выслуге лет)</w:t>
            </w:r>
          </w:p>
        </w:tc>
        <w:tc>
          <w:tcPr>
            <w:tcW w:w="4094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</w:pPr>
            <w:r w:rsidRPr="006B1755">
              <w:rPr>
                <w:b/>
                <w:sz w:val="28"/>
              </w:rPr>
              <w:lastRenderedPageBreak/>
              <w:t>не имеет</w:t>
            </w:r>
          </w:p>
        </w:tc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6B1755">
              <w:rPr>
                <w:b/>
                <w:sz w:val="18"/>
                <w:szCs w:val="18"/>
                <w:lang w:val="en-US"/>
              </w:rPr>
              <w:t xml:space="preserve">VOLKSVWAGEN </w:t>
            </w:r>
            <w:r w:rsidRPr="006B1755">
              <w:rPr>
                <w:b/>
                <w:sz w:val="18"/>
                <w:szCs w:val="18"/>
                <w:lang w:val="en-US"/>
              </w:rPr>
              <w:lastRenderedPageBreak/>
              <w:t>JETTA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lastRenderedPageBreak/>
              <w:t>квартир</w:t>
            </w:r>
            <w:r w:rsidRPr="006B1755">
              <w:rPr>
                <w:b/>
                <w:szCs w:val="24"/>
              </w:rPr>
              <w:lastRenderedPageBreak/>
              <w:t>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60,8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</w:pPr>
            <w:r w:rsidRPr="006B1755">
              <w:rPr>
                <w:b/>
                <w:szCs w:val="24"/>
              </w:rPr>
              <w:t>РФ</w:t>
            </w:r>
          </w:p>
        </w:tc>
        <w:tc>
          <w:tcPr>
            <w:tcW w:w="25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rPr>
                <w:b/>
                <w:sz w:val="28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4094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</w:rPr>
            </w:pPr>
            <w:r w:rsidRPr="006B1755">
              <w:rPr>
                <w:b/>
              </w:rPr>
              <w:t>Объект долевого строительства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35,03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</w:pPr>
            <w:r w:rsidRPr="006B1755">
              <w:rPr>
                <w:b/>
                <w:szCs w:val="24"/>
              </w:rPr>
              <w:t>РФ</w:t>
            </w: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885522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15.2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несовершеннолетний ребёнок</w:t>
            </w:r>
          </w:p>
          <w:p w:rsidR="003345D1" w:rsidRPr="006B1755" w:rsidRDefault="003345D1" w:rsidP="00793F51">
            <w:pPr>
              <w:rPr>
                <w:szCs w:val="24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409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60,8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</w:pPr>
            <w:r w:rsidRPr="006B1755">
              <w:rPr>
                <w:b/>
                <w:szCs w:val="24"/>
              </w:rPr>
              <w:t>РФ</w:t>
            </w: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8C0809">
        <w:trPr>
          <w:trHeight w:val="509"/>
        </w:trPr>
        <w:tc>
          <w:tcPr>
            <w:tcW w:w="7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885522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16.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  <w:r w:rsidRPr="006B1755">
              <w:rPr>
                <w:szCs w:val="24"/>
              </w:rPr>
              <w:t>Лексина</w:t>
            </w:r>
          </w:p>
          <w:p w:rsidR="003345D1" w:rsidRPr="006B1755" w:rsidRDefault="003345D1" w:rsidP="00793F51">
            <w:pPr>
              <w:rPr>
                <w:szCs w:val="24"/>
              </w:rPr>
            </w:pPr>
            <w:r w:rsidRPr="006B1755">
              <w:rPr>
                <w:szCs w:val="24"/>
              </w:rPr>
              <w:t>Карина</w:t>
            </w:r>
          </w:p>
          <w:p w:rsidR="003345D1" w:rsidRPr="006B1755" w:rsidRDefault="003345D1" w:rsidP="00793F51">
            <w:pPr>
              <w:rPr>
                <w:szCs w:val="24"/>
              </w:rPr>
            </w:pPr>
            <w:r w:rsidRPr="006B1755">
              <w:rPr>
                <w:szCs w:val="24"/>
              </w:rPr>
              <w:t xml:space="preserve">Евгеньевна, </w:t>
            </w:r>
            <w:r w:rsidRPr="006B1755">
              <w:rPr>
                <w:b/>
                <w:szCs w:val="24"/>
              </w:rPr>
              <w:t xml:space="preserve">начальник </w:t>
            </w:r>
            <w:r w:rsidRPr="006B1755">
              <w:rPr>
                <w:b/>
                <w:szCs w:val="24"/>
              </w:rPr>
              <w:lastRenderedPageBreak/>
              <w:t>отдела муниципальной службы и кадров департамента по делам администрации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1 117 507,79</w:t>
            </w:r>
          </w:p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E2620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68,7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E2620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326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Сделки не совершались</w:t>
            </w:r>
          </w:p>
        </w:tc>
      </w:tr>
      <w:tr w:rsidR="003345D1" w:rsidRPr="002C1B1C" w:rsidTr="008C0809">
        <w:trPr>
          <w:trHeight w:val="1689"/>
        </w:trPr>
        <w:tc>
          <w:tcPr>
            <w:tcW w:w="7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885522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lastRenderedPageBreak/>
              <w:t>16.1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супруг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2 035 496,89</w:t>
            </w:r>
          </w:p>
          <w:p w:rsidR="003345D1" w:rsidRPr="006B1755" w:rsidRDefault="003345D1" w:rsidP="00793F51">
            <w:pPr>
              <w:jc w:val="center"/>
              <w:rPr>
                <w:b/>
              </w:rPr>
            </w:pPr>
            <w:r w:rsidRPr="006B1755">
              <w:rPr>
                <w:b/>
                <w:sz w:val="28"/>
              </w:rPr>
              <w:t>(</w:t>
            </w:r>
            <w:r w:rsidRPr="006B1755">
              <w:rPr>
                <w:b/>
              </w:rPr>
              <w:t>в т.ч. от продажи автомобиля)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E2620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E2620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68,7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E2620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  <w:lang w:val="en-US"/>
              </w:rPr>
            </w:pPr>
            <w:r w:rsidRPr="006B1755">
              <w:rPr>
                <w:b/>
                <w:szCs w:val="24"/>
                <w:lang w:val="en-US"/>
              </w:rPr>
              <w:t>Mercedes-Benz S 500</w:t>
            </w:r>
          </w:p>
          <w:p w:rsidR="003345D1" w:rsidRPr="006B1755" w:rsidRDefault="003345D1" w:rsidP="00793F51">
            <w:pPr>
              <w:jc w:val="center"/>
              <w:rPr>
                <w:b/>
                <w:szCs w:val="24"/>
                <w:lang w:val="en-US"/>
              </w:rPr>
            </w:pPr>
            <w:r w:rsidRPr="006B1755">
              <w:rPr>
                <w:b/>
                <w:szCs w:val="24"/>
                <w:lang w:val="en-US"/>
              </w:rPr>
              <w:t>4 Matic</w:t>
            </w:r>
          </w:p>
        </w:tc>
        <w:tc>
          <w:tcPr>
            <w:tcW w:w="326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DF7C2B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rFonts w:ascii="Calibri" w:hAnsi="Calibri"/>
              </w:rPr>
            </w:pPr>
            <w:r w:rsidRPr="006B1755">
              <w:rPr>
                <w:b/>
                <w:szCs w:val="24"/>
              </w:rPr>
              <w:t>Сделки не совершались</w:t>
            </w:r>
          </w:p>
        </w:tc>
      </w:tr>
      <w:tr w:rsidR="003345D1" w:rsidRPr="007425F0" w:rsidTr="008C0809">
        <w:trPr>
          <w:trHeight w:val="509"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885522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17.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  <w:r w:rsidRPr="006B1755">
              <w:rPr>
                <w:szCs w:val="24"/>
              </w:rPr>
              <w:t>Карбушева</w:t>
            </w:r>
          </w:p>
          <w:p w:rsidR="003345D1" w:rsidRPr="006B1755" w:rsidRDefault="003345D1" w:rsidP="00793F51">
            <w:pPr>
              <w:rPr>
                <w:szCs w:val="24"/>
              </w:rPr>
            </w:pPr>
            <w:r w:rsidRPr="006B1755">
              <w:rPr>
                <w:szCs w:val="24"/>
              </w:rPr>
              <w:t>Марина</w:t>
            </w:r>
          </w:p>
          <w:p w:rsidR="003345D1" w:rsidRPr="006B1755" w:rsidRDefault="003345D1" w:rsidP="00793F51">
            <w:pPr>
              <w:rPr>
                <w:b/>
                <w:szCs w:val="24"/>
              </w:rPr>
            </w:pPr>
            <w:r w:rsidRPr="006B1755">
              <w:rPr>
                <w:szCs w:val="24"/>
              </w:rPr>
              <w:lastRenderedPageBreak/>
              <w:t xml:space="preserve">Сергеевна, </w:t>
            </w:r>
            <w:r w:rsidRPr="006B1755">
              <w:rPr>
                <w:b/>
                <w:szCs w:val="24"/>
              </w:rPr>
              <w:t>начальник отдела делопроизводства и контроля департамента по делам администрации</w:t>
            </w:r>
          </w:p>
          <w:p w:rsidR="003345D1" w:rsidRPr="006B1755" w:rsidRDefault="003345D1" w:rsidP="00793F51">
            <w:pPr>
              <w:rPr>
                <w:szCs w:val="24"/>
              </w:rPr>
            </w:pP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2 219 887,64</w:t>
            </w:r>
          </w:p>
          <w:p w:rsidR="003345D1" w:rsidRPr="006B1755" w:rsidRDefault="003345D1" w:rsidP="00793F51">
            <w:pPr>
              <w:jc w:val="center"/>
              <w:rPr>
                <w:b/>
              </w:rPr>
            </w:pPr>
            <w:r w:rsidRPr="006B1755">
              <w:rPr>
                <w:b/>
                <w:sz w:val="28"/>
              </w:rPr>
              <w:t>(</w:t>
            </w:r>
            <w:r w:rsidRPr="006B1755">
              <w:rPr>
                <w:b/>
              </w:rPr>
              <w:t xml:space="preserve">в т.ч. </w:t>
            </w:r>
            <w:r w:rsidRPr="006B1755">
              <w:rPr>
                <w:b/>
              </w:rPr>
              <w:lastRenderedPageBreak/>
              <w:t>страховая выплата)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57,1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  <w:lang w:val="en-US"/>
              </w:rPr>
            </w:pPr>
            <w:r w:rsidRPr="006B1755">
              <w:rPr>
                <w:b/>
                <w:szCs w:val="24"/>
                <w:lang w:val="en-US"/>
              </w:rPr>
              <w:t>Honda CR-V</w:t>
            </w:r>
          </w:p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(долевая)</w:t>
            </w:r>
          </w:p>
        </w:tc>
        <w:tc>
          <w:tcPr>
            <w:tcW w:w="3264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25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Сделки не совершались</w:t>
            </w:r>
          </w:p>
        </w:tc>
      </w:tr>
      <w:tr w:rsidR="003345D1" w:rsidRPr="007425F0" w:rsidTr="008C0809">
        <w:trPr>
          <w:trHeight w:val="509"/>
        </w:trPr>
        <w:tc>
          <w:tcPr>
            <w:tcW w:w="7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</w:p>
        </w:tc>
        <w:tc>
          <w:tcPr>
            <w:tcW w:w="17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58,0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Тойота Камри</w:t>
            </w:r>
          </w:p>
        </w:tc>
        <w:tc>
          <w:tcPr>
            <w:tcW w:w="3264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5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885522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lastRenderedPageBreak/>
              <w:t>17.1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несовершеннолетний ребёнок</w:t>
            </w:r>
          </w:p>
          <w:p w:rsidR="003345D1" w:rsidRPr="006B1755" w:rsidRDefault="003345D1" w:rsidP="00793F51">
            <w:pPr>
              <w:rPr>
                <w:szCs w:val="24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57,1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425F0">
            <w:pPr>
              <w:jc w:val="center"/>
              <w:rPr>
                <w:b/>
                <w:szCs w:val="24"/>
                <w:lang w:val="en-US"/>
              </w:rPr>
            </w:pPr>
            <w:r w:rsidRPr="006B1755">
              <w:rPr>
                <w:b/>
                <w:szCs w:val="24"/>
                <w:lang w:val="en-US"/>
              </w:rPr>
              <w:t>Honda CR-V</w:t>
            </w:r>
          </w:p>
          <w:p w:rsidR="003345D1" w:rsidRPr="006B1755" w:rsidRDefault="003345D1" w:rsidP="007425F0">
            <w:pPr>
              <w:jc w:val="center"/>
              <w:rPr>
                <w:b/>
                <w:sz w:val="28"/>
                <w:lang w:val="en-US"/>
              </w:rPr>
            </w:pPr>
            <w:r w:rsidRPr="006B1755">
              <w:rPr>
                <w:b/>
                <w:szCs w:val="24"/>
              </w:rPr>
              <w:t>(долевая)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2"/>
                <w:szCs w:val="22"/>
              </w:rPr>
            </w:pPr>
            <w:r w:rsidRPr="006B1755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</w:t>
            </w:r>
            <w:r w:rsidRPr="006B1755">
              <w:rPr>
                <w:b/>
                <w:sz w:val="28"/>
                <w:lang w:val="en-US"/>
              </w:rPr>
              <w:t>8</w:t>
            </w:r>
            <w:r w:rsidRPr="006B1755">
              <w:rPr>
                <w:b/>
                <w:sz w:val="28"/>
              </w:rPr>
              <w:t>,</w:t>
            </w:r>
            <w:r w:rsidRPr="006B1755">
              <w:rPr>
                <w:b/>
                <w:sz w:val="28"/>
                <w:lang w:val="en-US"/>
              </w:rPr>
              <w:t>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885522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17.2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несовершеннолетний ребёнок</w:t>
            </w:r>
          </w:p>
          <w:p w:rsidR="003345D1" w:rsidRPr="006B1755" w:rsidRDefault="003345D1" w:rsidP="00793F51">
            <w:pPr>
              <w:rPr>
                <w:b/>
                <w:szCs w:val="24"/>
              </w:rPr>
            </w:pPr>
          </w:p>
          <w:p w:rsidR="003345D1" w:rsidRPr="006B1755" w:rsidRDefault="003345D1" w:rsidP="00793F51">
            <w:pPr>
              <w:rPr>
                <w:szCs w:val="24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не имеет</w:t>
            </w:r>
          </w:p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57,1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425F0">
            <w:pPr>
              <w:jc w:val="center"/>
              <w:rPr>
                <w:b/>
                <w:szCs w:val="24"/>
                <w:lang w:val="en-US"/>
              </w:rPr>
            </w:pPr>
            <w:r w:rsidRPr="006B1755">
              <w:rPr>
                <w:b/>
                <w:szCs w:val="24"/>
                <w:lang w:val="en-US"/>
              </w:rPr>
              <w:t>Honda CR-V</w:t>
            </w:r>
          </w:p>
          <w:p w:rsidR="003345D1" w:rsidRPr="006B1755" w:rsidRDefault="003345D1" w:rsidP="007425F0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Cs w:val="24"/>
              </w:rPr>
              <w:lastRenderedPageBreak/>
              <w:t>(долевая)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2"/>
                <w:szCs w:val="22"/>
              </w:rPr>
            </w:pPr>
            <w:r w:rsidRPr="006B1755">
              <w:rPr>
                <w:b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</w:t>
            </w:r>
            <w:r w:rsidRPr="006B1755">
              <w:rPr>
                <w:b/>
                <w:sz w:val="28"/>
                <w:lang w:val="en-US"/>
              </w:rPr>
              <w:t>8</w:t>
            </w:r>
            <w:r w:rsidRPr="006B1755">
              <w:rPr>
                <w:b/>
                <w:sz w:val="28"/>
              </w:rPr>
              <w:t>,</w:t>
            </w:r>
            <w:r w:rsidRPr="006B1755">
              <w:rPr>
                <w:b/>
                <w:sz w:val="28"/>
                <w:lang w:val="en-US"/>
              </w:rPr>
              <w:t>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</w:p>
        </w:tc>
      </w:tr>
      <w:tr w:rsidR="003345D1" w:rsidRPr="002C1B1C" w:rsidTr="008C0809">
        <w:trPr>
          <w:trHeight w:val="509"/>
        </w:trPr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885522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18.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r w:rsidRPr="006B1755">
              <w:t xml:space="preserve">Мухаметшарипова </w:t>
            </w:r>
          </w:p>
          <w:p w:rsidR="003345D1" w:rsidRPr="006B1755" w:rsidRDefault="003345D1" w:rsidP="00793F51">
            <w:pPr>
              <w:rPr>
                <w:szCs w:val="24"/>
              </w:rPr>
            </w:pPr>
            <w:r w:rsidRPr="006B1755">
              <w:rPr>
                <w:szCs w:val="24"/>
              </w:rPr>
              <w:t xml:space="preserve">Елена Николаевна, </w:t>
            </w:r>
            <w:r w:rsidRPr="006B1755">
              <w:rPr>
                <w:b/>
                <w:szCs w:val="24"/>
              </w:rPr>
              <w:t>начальник отдела организационной работы департамента по делам администрации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</w:t>
            </w:r>
            <w:r w:rsidRPr="006B1755">
              <w:rPr>
                <w:b/>
                <w:sz w:val="28"/>
                <w:lang w:val="en-US"/>
              </w:rPr>
              <w:t> </w:t>
            </w:r>
            <w:r w:rsidRPr="006B1755">
              <w:rPr>
                <w:b/>
                <w:sz w:val="28"/>
              </w:rPr>
              <w:t>519 204,72</w:t>
            </w:r>
          </w:p>
          <w:p w:rsidR="003345D1" w:rsidRPr="006B1755" w:rsidRDefault="003345D1" w:rsidP="00793F51">
            <w:pPr>
              <w:jc w:val="center"/>
              <w:rPr>
                <w:b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44,0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rPr>
                <w:b/>
                <w:sz w:val="28"/>
              </w:rPr>
            </w:pPr>
            <w:r w:rsidRPr="006B1755">
              <w:rPr>
                <w:b/>
                <w:sz w:val="28"/>
                <w:lang w:val="en-US"/>
              </w:rPr>
              <w:t>Ma</w:t>
            </w:r>
            <w:r w:rsidRPr="006B1755">
              <w:rPr>
                <w:b/>
                <w:sz w:val="28"/>
              </w:rPr>
              <w:t xml:space="preserve">зда </w:t>
            </w:r>
            <w:r w:rsidRPr="006B1755">
              <w:rPr>
                <w:b/>
                <w:sz w:val="28"/>
                <w:lang w:val="en-US"/>
              </w:rPr>
              <w:t>CX</w:t>
            </w:r>
            <w:r w:rsidRPr="006B1755">
              <w:rPr>
                <w:b/>
                <w:sz w:val="28"/>
              </w:rPr>
              <w:t>-5</w:t>
            </w:r>
          </w:p>
        </w:tc>
        <w:tc>
          <w:tcPr>
            <w:tcW w:w="326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Сделки не совершались</w:t>
            </w: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885522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Cs w:val="24"/>
              </w:rPr>
              <w:t>18.</w:t>
            </w:r>
            <w:r w:rsidRPr="006B1755">
              <w:rPr>
                <w:b/>
                <w:sz w:val="28"/>
              </w:rPr>
              <w:t>1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  <w:r w:rsidRPr="006B1755">
              <w:rPr>
                <w:b/>
                <w:szCs w:val="24"/>
              </w:rPr>
              <w:t>несовершенноле</w:t>
            </w:r>
            <w:r w:rsidRPr="006B1755">
              <w:rPr>
                <w:b/>
                <w:szCs w:val="24"/>
              </w:rPr>
              <w:lastRenderedPageBreak/>
              <w:t>тний ребёнок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не имеет</w:t>
            </w:r>
          </w:p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409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не имеет</w:t>
            </w:r>
          </w:p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не имеет</w:t>
            </w:r>
          </w:p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2"/>
                <w:szCs w:val="22"/>
              </w:rPr>
            </w:pPr>
            <w:r w:rsidRPr="006B1755">
              <w:rPr>
                <w:b/>
                <w:sz w:val="22"/>
                <w:szCs w:val="22"/>
              </w:rPr>
              <w:lastRenderedPageBreak/>
              <w:t>квартир</w:t>
            </w:r>
            <w:r w:rsidRPr="006B1755">
              <w:rPr>
                <w:b/>
                <w:sz w:val="22"/>
                <w:szCs w:val="22"/>
              </w:rPr>
              <w:lastRenderedPageBreak/>
              <w:t>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44,</w:t>
            </w:r>
            <w:r w:rsidRPr="006B1755">
              <w:rPr>
                <w:b/>
                <w:sz w:val="28"/>
                <w:lang w:val="en-US"/>
              </w:rPr>
              <w:t>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</w:p>
        </w:tc>
      </w:tr>
      <w:tr w:rsidR="003345D1" w:rsidRPr="002C1B1C" w:rsidTr="008C0809">
        <w:trPr>
          <w:trHeight w:val="691"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885522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19.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  <w:r w:rsidRPr="006B1755">
              <w:rPr>
                <w:szCs w:val="24"/>
              </w:rPr>
              <w:t xml:space="preserve">Волокитина </w:t>
            </w:r>
          </w:p>
          <w:p w:rsidR="003345D1" w:rsidRPr="006B1755" w:rsidRDefault="003345D1" w:rsidP="00793F51">
            <w:pPr>
              <w:rPr>
                <w:szCs w:val="24"/>
              </w:rPr>
            </w:pPr>
            <w:r w:rsidRPr="006B1755">
              <w:rPr>
                <w:szCs w:val="24"/>
              </w:rPr>
              <w:t>Наталья</w:t>
            </w:r>
          </w:p>
          <w:p w:rsidR="003345D1" w:rsidRPr="006B1755" w:rsidRDefault="003345D1" w:rsidP="00793F51">
            <w:pPr>
              <w:rPr>
                <w:szCs w:val="24"/>
              </w:rPr>
            </w:pPr>
            <w:r w:rsidRPr="006B1755">
              <w:rPr>
                <w:szCs w:val="24"/>
              </w:rPr>
              <w:t xml:space="preserve">Владимировна, </w:t>
            </w:r>
            <w:r w:rsidRPr="006B1755">
              <w:rPr>
                <w:b/>
                <w:szCs w:val="24"/>
              </w:rPr>
              <w:t>начальник отдела по делам архивов департамента по делам администрации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3 653 276,86</w:t>
            </w:r>
          </w:p>
          <w:p w:rsidR="003345D1" w:rsidRPr="006B1755" w:rsidRDefault="003345D1" w:rsidP="0010404A">
            <w:pPr>
              <w:jc w:val="center"/>
              <w:rPr>
                <w:b/>
              </w:rPr>
            </w:pPr>
            <w:r w:rsidRPr="006B1755">
              <w:rPr>
                <w:b/>
              </w:rPr>
              <w:t>(в т.ч. от продажи квартиры)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67,2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3264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5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Cs w:val="24"/>
              </w:rPr>
              <w:t>Сделки не совершались</w:t>
            </w:r>
          </w:p>
        </w:tc>
      </w:tr>
      <w:tr w:rsidR="003345D1" w:rsidRPr="002C1B1C" w:rsidTr="008C0809">
        <w:trPr>
          <w:trHeight w:val="727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35,0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3264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8C0809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47,8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3264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850"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885522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20.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  <w:r w:rsidRPr="006B1755">
              <w:rPr>
                <w:szCs w:val="24"/>
              </w:rPr>
              <w:t>Прудиус</w:t>
            </w:r>
          </w:p>
          <w:p w:rsidR="003345D1" w:rsidRPr="006B1755" w:rsidRDefault="003345D1" w:rsidP="00793F51">
            <w:pPr>
              <w:rPr>
                <w:szCs w:val="24"/>
              </w:rPr>
            </w:pPr>
            <w:r w:rsidRPr="006B1755">
              <w:rPr>
                <w:szCs w:val="24"/>
              </w:rPr>
              <w:t>Любовь</w:t>
            </w:r>
          </w:p>
          <w:p w:rsidR="003345D1" w:rsidRPr="006B1755" w:rsidRDefault="003345D1" w:rsidP="00793F51">
            <w:pPr>
              <w:rPr>
                <w:b/>
                <w:szCs w:val="24"/>
              </w:rPr>
            </w:pPr>
            <w:r w:rsidRPr="006B1755">
              <w:rPr>
                <w:szCs w:val="24"/>
              </w:rPr>
              <w:t xml:space="preserve">Николаевна, </w:t>
            </w:r>
            <w:r w:rsidRPr="006B1755">
              <w:rPr>
                <w:b/>
                <w:szCs w:val="24"/>
              </w:rPr>
              <w:lastRenderedPageBreak/>
              <w:t>начальник отдела по вопросам предпринимательства и трудовым отношениям департамента по делам администрации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2 357 924,71</w:t>
            </w:r>
          </w:p>
          <w:p w:rsidR="003345D1" w:rsidRPr="006B1755" w:rsidRDefault="003345D1" w:rsidP="00793F51">
            <w:pPr>
              <w:jc w:val="center"/>
              <w:rPr>
                <w:b/>
              </w:rPr>
            </w:pPr>
            <w:r w:rsidRPr="006B1755">
              <w:rPr>
                <w:b/>
              </w:rPr>
              <w:t>(в т.ч. пенсия по старости)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54,6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52,0</w:t>
            </w:r>
          </w:p>
        </w:tc>
        <w:tc>
          <w:tcPr>
            <w:tcW w:w="9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Cs w:val="24"/>
              </w:rPr>
              <w:t>Сделки не совершались</w:t>
            </w:r>
          </w:p>
        </w:tc>
      </w:tr>
      <w:tr w:rsidR="003345D1" w:rsidRPr="002C1B1C" w:rsidTr="006F241F">
        <w:trPr>
          <w:trHeight w:val="570"/>
        </w:trPr>
        <w:tc>
          <w:tcPr>
            <w:tcW w:w="70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</w:p>
        </w:tc>
        <w:tc>
          <w:tcPr>
            <w:tcW w:w="179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1C0415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жилой дом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34,6</w:t>
            </w:r>
          </w:p>
        </w:tc>
        <w:tc>
          <w:tcPr>
            <w:tcW w:w="114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</w:p>
        </w:tc>
        <w:tc>
          <w:tcPr>
            <w:tcW w:w="11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9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5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</w:p>
        </w:tc>
      </w:tr>
      <w:tr w:rsidR="003345D1" w:rsidRPr="002C1B1C" w:rsidTr="006F241F">
        <w:trPr>
          <w:trHeight w:val="570"/>
        </w:trPr>
        <w:tc>
          <w:tcPr>
            <w:tcW w:w="70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</w:p>
        </w:tc>
        <w:tc>
          <w:tcPr>
            <w:tcW w:w="179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4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2"/>
                <w:szCs w:val="22"/>
              </w:rPr>
            </w:pPr>
            <w:r w:rsidRPr="006B1755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575,0</w:t>
            </w:r>
          </w:p>
        </w:tc>
        <w:tc>
          <w:tcPr>
            <w:tcW w:w="9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70"/>
        </w:trPr>
        <w:tc>
          <w:tcPr>
            <w:tcW w:w="70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</w:p>
        </w:tc>
        <w:tc>
          <w:tcPr>
            <w:tcW w:w="179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545102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1290,0</w:t>
            </w:r>
          </w:p>
        </w:tc>
        <w:tc>
          <w:tcPr>
            <w:tcW w:w="114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9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5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420"/>
        </w:trPr>
        <w:tc>
          <w:tcPr>
            <w:tcW w:w="70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</w:p>
        </w:tc>
        <w:tc>
          <w:tcPr>
            <w:tcW w:w="179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545102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2"/>
                <w:szCs w:val="22"/>
              </w:rPr>
            </w:pPr>
            <w:r w:rsidRPr="006B1755">
              <w:rPr>
                <w:b/>
                <w:sz w:val="22"/>
                <w:szCs w:val="22"/>
              </w:rPr>
              <w:t>гараж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24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165"/>
        </w:trPr>
        <w:tc>
          <w:tcPr>
            <w:tcW w:w="7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</w:p>
        </w:tc>
        <w:tc>
          <w:tcPr>
            <w:tcW w:w="17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545102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2"/>
                <w:szCs w:val="22"/>
              </w:rPr>
            </w:pPr>
            <w:r w:rsidRPr="006B1755">
              <w:rPr>
                <w:b/>
                <w:sz w:val="22"/>
                <w:szCs w:val="22"/>
              </w:rPr>
              <w:t>гараж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24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885522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20.1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супруг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1 821 132,71</w:t>
            </w:r>
          </w:p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</w:rPr>
              <w:t>(в т.ч. пенсия по старости)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52,0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Cs w:val="24"/>
              </w:rPr>
              <w:t>Хенде Соната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54,6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rFonts w:ascii="Calibri" w:hAnsi="Calibri"/>
              </w:rPr>
            </w:pPr>
          </w:p>
        </w:tc>
      </w:tr>
      <w:tr w:rsidR="003345D1" w:rsidRPr="002C1B1C" w:rsidTr="006F241F">
        <w:trPr>
          <w:trHeight w:val="322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 xml:space="preserve">земельный </w:t>
            </w:r>
            <w:r w:rsidRPr="006B1755">
              <w:rPr>
                <w:b/>
                <w:sz w:val="28"/>
              </w:rPr>
              <w:lastRenderedPageBreak/>
              <w:t>участок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575,0</w:t>
            </w:r>
          </w:p>
        </w:tc>
        <w:tc>
          <w:tcPr>
            <w:tcW w:w="114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1C0415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жилой жом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34,6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4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2"/>
                <w:szCs w:val="22"/>
              </w:rPr>
            </w:pPr>
            <w:r w:rsidRPr="006B1755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1290,0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4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гараж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24,0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4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гараж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24,0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1562"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885522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21.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  <w:r w:rsidRPr="006B1755">
              <w:rPr>
                <w:szCs w:val="24"/>
              </w:rPr>
              <w:t>Новикова</w:t>
            </w:r>
          </w:p>
          <w:p w:rsidR="003345D1" w:rsidRPr="006B1755" w:rsidRDefault="003345D1" w:rsidP="00793F51">
            <w:pPr>
              <w:rPr>
                <w:szCs w:val="24"/>
              </w:rPr>
            </w:pPr>
            <w:r w:rsidRPr="006B1755">
              <w:rPr>
                <w:szCs w:val="24"/>
              </w:rPr>
              <w:t>Светлана</w:t>
            </w:r>
          </w:p>
          <w:p w:rsidR="003345D1" w:rsidRPr="006B1755" w:rsidRDefault="003345D1" w:rsidP="00DB3F15">
            <w:pPr>
              <w:rPr>
                <w:szCs w:val="24"/>
              </w:rPr>
            </w:pPr>
            <w:r w:rsidRPr="006B1755">
              <w:rPr>
                <w:szCs w:val="24"/>
              </w:rPr>
              <w:t xml:space="preserve">Евгеньевна, </w:t>
            </w:r>
            <w:r w:rsidRPr="006B1755">
              <w:rPr>
                <w:b/>
                <w:szCs w:val="24"/>
              </w:rPr>
              <w:t xml:space="preserve">заместитель начальник отдела по вопросам предпринимательства и </w:t>
            </w:r>
            <w:r w:rsidRPr="006B1755">
              <w:rPr>
                <w:b/>
                <w:szCs w:val="24"/>
              </w:rPr>
              <w:lastRenderedPageBreak/>
              <w:t>трудовым отношениям департамента по делам администрации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1 147 030,69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57,2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42,2</w:t>
            </w:r>
          </w:p>
        </w:tc>
        <w:tc>
          <w:tcPr>
            <w:tcW w:w="9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Cs w:val="24"/>
              </w:rPr>
              <w:t>Сделки не совершались</w:t>
            </w:r>
          </w:p>
        </w:tc>
      </w:tr>
      <w:tr w:rsidR="003345D1" w:rsidRPr="002C1B1C" w:rsidTr="002000B1">
        <w:trPr>
          <w:trHeight w:val="1048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1500,0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54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9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2000B1">
        <w:trPr>
          <w:trHeight w:val="638"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885522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lastRenderedPageBreak/>
              <w:t>21.1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супруг</w:t>
            </w:r>
          </w:p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8D3929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1 470 163,30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42,2</w:t>
            </w:r>
          </w:p>
        </w:tc>
        <w:tc>
          <w:tcPr>
            <w:tcW w:w="114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885522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Cs w:val="24"/>
              </w:rPr>
              <w:t>НИСАН  ИКС-ТРЕЙЛ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57,2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rFonts w:ascii="Calibri" w:hAnsi="Calibri"/>
              </w:rPr>
            </w:pPr>
          </w:p>
          <w:p w:rsidR="003345D1" w:rsidRPr="006B1755" w:rsidRDefault="003345D1" w:rsidP="00793F51">
            <w:pPr>
              <w:jc w:val="center"/>
              <w:rPr>
                <w:rFonts w:ascii="Calibri" w:hAnsi="Calibri"/>
              </w:rPr>
            </w:pPr>
          </w:p>
        </w:tc>
      </w:tr>
      <w:tr w:rsidR="003345D1" w:rsidRPr="002C1B1C" w:rsidTr="002000B1">
        <w:trPr>
          <w:trHeight w:val="1048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4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</w:rPr>
            </w:pPr>
            <w:r w:rsidRPr="006B1755">
              <w:rPr>
                <w:b/>
              </w:rPr>
              <w:t>земельный участок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1500,0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2000B1">
        <w:trPr>
          <w:trHeight w:val="509"/>
        </w:trPr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885522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22.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  <w:r w:rsidRPr="006B1755">
              <w:rPr>
                <w:szCs w:val="24"/>
              </w:rPr>
              <w:t>Пирожкова</w:t>
            </w:r>
          </w:p>
          <w:p w:rsidR="003345D1" w:rsidRPr="006B1755" w:rsidRDefault="003345D1" w:rsidP="00793F51">
            <w:pPr>
              <w:rPr>
                <w:szCs w:val="24"/>
              </w:rPr>
            </w:pPr>
            <w:r w:rsidRPr="006B1755">
              <w:rPr>
                <w:szCs w:val="24"/>
              </w:rPr>
              <w:t>Анна Вячеславовна</w:t>
            </w:r>
            <w:r w:rsidRPr="006B1755">
              <w:rPr>
                <w:b/>
                <w:szCs w:val="24"/>
              </w:rPr>
              <w:t xml:space="preserve">, </w:t>
            </w:r>
            <w:r w:rsidRPr="006B1755">
              <w:rPr>
                <w:b/>
                <w:szCs w:val="24"/>
              </w:rPr>
              <w:lastRenderedPageBreak/>
              <w:t xml:space="preserve">начальник отдела социально-экономических прогнозов и программ департамента по делам администрации города 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1 302 454,07</w:t>
            </w:r>
          </w:p>
        </w:tc>
        <w:tc>
          <w:tcPr>
            <w:tcW w:w="409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54,4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Cs w:val="24"/>
              </w:rPr>
              <w:t>Сделки не совершались</w:t>
            </w:r>
          </w:p>
        </w:tc>
      </w:tr>
      <w:tr w:rsidR="003345D1" w:rsidRPr="002C1B1C" w:rsidTr="002000B1">
        <w:trPr>
          <w:trHeight w:val="509"/>
        </w:trPr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885522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lastRenderedPageBreak/>
              <w:t>22.1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супруг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54,4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326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2000B1">
        <w:trPr>
          <w:trHeight w:val="723"/>
        </w:trPr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885522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22.2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2000B1">
            <w:pPr>
              <w:rPr>
                <w:b/>
                <w:sz w:val="28"/>
              </w:rPr>
            </w:pPr>
            <w:r w:rsidRPr="006B1755">
              <w:rPr>
                <w:b/>
                <w:szCs w:val="24"/>
              </w:rPr>
              <w:t>несовершеннолетний ребёнок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409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54,4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1740"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885522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23.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  <w:r w:rsidRPr="006B1755">
              <w:rPr>
                <w:szCs w:val="24"/>
              </w:rPr>
              <w:t>Буркова</w:t>
            </w:r>
          </w:p>
          <w:p w:rsidR="003345D1" w:rsidRPr="006B1755" w:rsidRDefault="003345D1" w:rsidP="00793F51">
            <w:pPr>
              <w:rPr>
                <w:b/>
                <w:szCs w:val="24"/>
              </w:rPr>
            </w:pPr>
            <w:r w:rsidRPr="006B1755">
              <w:rPr>
                <w:szCs w:val="24"/>
              </w:rPr>
              <w:t>Лали Зурабовна</w:t>
            </w:r>
            <w:r w:rsidRPr="006B1755">
              <w:rPr>
                <w:b/>
                <w:szCs w:val="24"/>
              </w:rPr>
              <w:t xml:space="preserve">, начальник отдела социально-экономических прогнозов и </w:t>
            </w:r>
            <w:r w:rsidRPr="006B1755">
              <w:rPr>
                <w:b/>
              </w:rPr>
              <w:t>программ департамента по делам администрации города</w:t>
            </w:r>
            <w:r w:rsidRPr="006B1755">
              <w:rPr>
                <w:b/>
                <w:szCs w:val="24"/>
              </w:rPr>
              <w:t xml:space="preserve"> 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</w:rPr>
            </w:pPr>
            <w:r w:rsidRPr="006B1755">
              <w:rPr>
                <w:b/>
                <w:sz w:val="28"/>
              </w:rPr>
              <w:t>280 361,72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56,7</w:t>
            </w:r>
          </w:p>
        </w:tc>
        <w:tc>
          <w:tcPr>
            <w:tcW w:w="114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66,2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Cs w:val="24"/>
              </w:rPr>
              <w:t>Сделки не совершались</w:t>
            </w:r>
          </w:p>
        </w:tc>
      </w:tr>
      <w:tr w:rsidR="003345D1" w:rsidRPr="002C1B1C" w:rsidTr="006F241F">
        <w:trPr>
          <w:trHeight w:val="1297"/>
        </w:trPr>
        <w:tc>
          <w:tcPr>
            <w:tcW w:w="7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</w:p>
        </w:tc>
        <w:tc>
          <w:tcPr>
            <w:tcW w:w="17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42,1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</w:p>
        </w:tc>
      </w:tr>
      <w:tr w:rsidR="003345D1" w:rsidRPr="002C1B1C" w:rsidTr="00885522">
        <w:trPr>
          <w:trHeight w:val="355"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885522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23.1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супруг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E950CB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2 659 242,10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56,7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  <w:lang w:val="en-US"/>
              </w:rPr>
              <w:t>BMW X3 XDRIVE 28i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E950CB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не имеет</w:t>
            </w:r>
          </w:p>
        </w:tc>
        <w:tc>
          <w:tcPr>
            <w:tcW w:w="11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9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5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885522">
        <w:trPr>
          <w:trHeight w:val="38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rPr>
                <w:b/>
                <w:sz w:val="28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66,2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</w:p>
        </w:tc>
        <w:tc>
          <w:tcPr>
            <w:tcW w:w="1154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9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885522">
        <w:trPr>
          <w:trHeight w:val="395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rPr>
                <w:b/>
                <w:sz w:val="28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42,1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</w:p>
        </w:tc>
        <w:tc>
          <w:tcPr>
            <w:tcW w:w="1154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9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885522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23.2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несовершеннолетний ребёнок</w:t>
            </w:r>
          </w:p>
          <w:p w:rsidR="003345D1" w:rsidRPr="006B1755" w:rsidRDefault="003345D1" w:rsidP="00793F51">
            <w:pPr>
              <w:rPr>
                <w:szCs w:val="24"/>
              </w:rPr>
            </w:pP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4094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56,7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4094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66,2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4094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42,1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885522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23.3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несовершеннолетний ребёнок</w:t>
            </w:r>
          </w:p>
          <w:p w:rsidR="003345D1" w:rsidRPr="006B1755" w:rsidRDefault="003345D1" w:rsidP="00793F51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4094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56,7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4094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66,2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4094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</w:t>
            </w:r>
            <w:r w:rsidRPr="006B1755">
              <w:rPr>
                <w:b/>
                <w:szCs w:val="24"/>
              </w:rPr>
              <w:lastRenderedPageBreak/>
              <w:t>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42,1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8C0809">
        <w:trPr>
          <w:trHeight w:val="509"/>
        </w:trPr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885522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24.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szCs w:val="24"/>
              </w:rPr>
            </w:pPr>
            <w:r w:rsidRPr="006B1755">
              <w:rPr>
                <w:szCs w:val="24"/>
              </w:rPr>
              <w:t>Шкамбарная</w:t>
            </w:r>
          </w:p>
          <w:p w:rsidR="003345D1" w:rsidRPr="006B1755" w:rsidRDefault="003345D1" w:rsidP="00793F51">
            <w:pPr>
              <w:rPr>
                <w:szCs w:val="24"/>
              </w:rPr>
            </w:pPr>
            <w:r w:rsidRPr="006B1755">
              <w:rPr>
                <w:szCs w:val="24"/>
              </w:rPr>
              <w:t>Анастасия</w:t>
            </w:r>
          </w:p>
          <w:p w:rsidR="003345D1" w:rsidRPr="006B1755" w:rsidRDefault="003345D1" w:rsidP="00793F51">
            <w:pPr>
              <w:rPr>
                <w:b/>
                <w:szCs w:val="24"/>
              </w:rPr>
            </w:pPr>
            <w:r w:rsidRPr="006B1755">
              <w:rPr>
                <w:szCs w:val="24"/>
              </w:rPr>
              <w:t>Анатольевна</w:t>
            </w:r>
            <w:r w:rsidRPr="006B1755">
              <w:rPr>
                <w:b/>
                <w:szCs w:val="24"/>
              </w:rPr>
              <w:t>, начальник отдела реализации административной реформы и законодательства в сфере закупок, охраны труда</w:t>
            </w:r>
          </w:p>
          <w:p w:rsidR="003345D1" w:rsidRPr="006B1755" w:rsidRDefault="003345D1" w:rsidP="00793F51">
            <w:pPr>
              <w:rPr>
                <w:b/>
                <w:szCs w:val="24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1 431 673,86</w:t>
            </w:r>
          </w:p>
          <w:p w:rsidR="003345D1" w:rsidRPr="006B1755" w:rsidRDefault="003345D1" w:rsidP="00793F51">
            <w:pPr>
              <w:jc w:val="center"/>
              <w:rPr>
                <w:b/>
              </w:rPr>
            </w:pPr>
            <w:r w:rsidRPr="006B1755">
              <w:rPr>
                <w:b/>
                <w:sz w:val="28"/>
              </w:rPr>
              <w:t>(</w:t>
            </w:r>
            <w:r w:rsidRPr="006B1755">
              <w:rPr>
                <w:b/>
              </w:rPr>
              <w:t>в т.ч. доход от продажи автомобиля, алименты на несовершеннолетнего ребенка)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58,6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30529E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не имеет</w:t>
            </w:r>
          </w:p>
        </w:tc>
        <w:tc>
          <w:tcPr>
            <w:tcW w:w="326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Сделки не совершались</w:t>
            </w: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885522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lastRenderedPageBreak/>
              <w:t>24.1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супруг</w:t>
            </w:r>
          </w:p>
          <w:p w:rsidR="003345D1" w:rsidRPr="006B1755" w:rsidRDefault="003345D1" w:rsidP="00793F51">
            <w:pPr>
              <w:rPr>
                <w:b/>
                <w:sz w:val="2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1 906 952,34</w:t>
            </w:r>
          </w:p>
          <w:p w:rsidR="003345D1" w:rsidRPr="006B1755" w:rsidRDefault="003345D1" w:rsidP="00793F51">
            <w:pPr>
              <w:jc w:val="center"/>
              <w:rPr>
                <w:b/>
              </w:rPr>
            </w:pPr>
            <w:r w:rsidRPr="006B1755">
              <w:rPr>
                <w:b/>
                <w:sz w:val="28"/>
              </w:rPr>
              <w:t>(</w:t>
            </w:r>
            <w:r w:rsidRPr="006B1755">
              <w:rPr>
                <w:b/>
              </w:rPr>
              <w:t>в т.ч. от продажи автомобиля)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68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  <w:lang w:val="en-US"/>
              </w:rPr>
              <w:t>Infiniti</w:t>
            </w:r>
            <w:r w:rsidRPr="006B1755">
              <w:rPr>
                <w:b/>
                <w:szCs w:val="24"/>
              </w:rPr>
              <w:t xml:space="preserve"> </w:t>
            </w:r>
            <w:r w:rsidRPr="006B1755">
              <w:rPr>
                <w:b/>
                <w:szCs w:val="24"/>
                <w:lang w:val="en-US"/>
              </w:rPr>
              <w:t>m</w:t>
            </w:r>
            <w:r w:rsidRPr="006B1755">
              <w:rPr>
                <w:b/>
                <w:szCs w:val="24"/>
              </w:rPr>
              <w:t xml:space="preserve"> 37 </w:t>
            </w:r>
            <w:r w:rsidRPr="006B1755">
              <w:rPr>
                <w:b/>
                <w:szCs w:val="2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58,6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</w:p>
        </w:tc>
      </w:tr>
      <w:tr w:rsidR="003345D1" w:rsidRPr="002C1B1C" w:rsidTr="008C0809">
        <w:trPr>
          <w:trHeight w:val="780"/>
        </w:trPr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885522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24.2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793F51">
            <w:pPr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несовершеннолетний ребёнок</w:t>
            </w:r>
          </w:p>
          <w:p w:rsidR="003345D1" w:rsidRPr="006B1755" w:rsidRDefault="003345D1" w:rsidP="00793F51">
            <w:pPr>
              <w:rPr>
                <w:szCs w:val="24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58,6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326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793F51">
            <w:pPr>
              <w:jc w:val="center"/>
              <w:rPr>
                <w:b/>
                <w:szCs w:val="24"/>
              </w:rPr>
            </w:pPr>
          </w:p>
        </w:tc>
      </w:tr>
      <w:tr w:rsidR="003345D1" w:rsidRPr="002C1B1C" w:rsidTr="00D4781E">
        <w:trPr>
          <w:trHeight w:val="279"/>
        </w:trPr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885522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24.3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30529E">
            <w:pPr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несовершеннолетний ребёнок</w:t>
            </w:r>
          </w:p>
          <w:p w:rsidR="003345D1" w:rsidRPr="006B1755" w:rsidRDefault="003345D1" w:rsidP="0030529E">
            <w:pPr>
              <w:rPr>
                <w:szCs w:val="24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30529E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меет</w:t>
            </w:r>
          </w:p>
        </w:tc>
        <w:tc>
          <w:tcPr>
            <w:tcW w:w="409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30529E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30529E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30529E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30529E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58,6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30529E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30529E">
            <w:pPr>
              <w:jc w:val="center"/>
              <w:rPr>
                <w:b/>
                <w:szCs w:val="24"/>
              </w:rPr>
            </w:pPr>
          </w:p>
        </w:tc>
      </w:tr>
      <w:tr w:rsidR="003345D1" w:rsidRPr="002C1B1C" w:rsidTr="00D4781E">
        <w:trPr>
          <w:trHeight w:val="1380"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9021E8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lastRenderedPageBreak/>
              <w:t>25.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9021E8">
            <w:pPr>
              <w:rPr>
                <w:szCs w:val="24"/>
              </w:rPr>
            </w:pPr>
            <w:r w:rsidRPr="006B1755">
              <w:rPr>
                <w:szCs w:val="24"/>
              </w:rPr>
              <w:t>Никитина</w:t>
            </w:r>
          </w:p>
          <w:p w:rsidR="003345D1" w:rsidRPr="006B1755" w:rsidRDefault="003345D1" w:rsidP="009021E8">
            <w:pPr>
              <w:rPr>
                <w:szCs w:val="24"/>
              </w:rPr>
            </w:pPr>
            <w:r w:rsidRPr="006B1755">
              <w:rPr>
                <w:szCs w:val="24"/>
              </w:rPr>
              <w:t>Ольга</w:t>
            </w:r>
          </w:p>
          <w:p w:rsidR="003345D1" w:rsidRPr="006B1755" w:rsidRDefault="003345D1" w:rsidP="009021E8">
            <w:pPr>
              <w:rPr>
                <w:szCs w:val="24"/>
              </w:rPr>
            </w:pPr>
            <w:r w:rsidRPr="006B1755">
              <w:rPr>
                <w:szCs w:val="24"/>
              </w:rPr>
              <w:t>Алексеевна,</w:t>
            </w:r>
            <w:r w:rsidRPr="006B1755">
              <w:rPr>
                <w:b/>
                <w:szCs w:val="24"/>
              </w:rPr>
              <w:t xml:space="preserve"> начальник отдела реализации административной реформы и законодательства в сфере закупок, охраны труда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9021E8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942 799,19</w:t>
            </w:r>
          </w:p>
        </w:tc>
        <w:tc>
          <w:tcPr>
            <w:tcW w:w="171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9021E8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9021E8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73,6</w:t>
            </w:r>
          </w:p>
        </w:tc>
        <w:tc>
          <w:tcPr>
            <w:tcW w:w="11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9021E8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9021E8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9021E8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9021E8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56,8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9021E8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9021E8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Сделки не совершались</w:t>
            </w:r>
          </w:p>
        </w:tc>
      </w:tr>
      <w:tr w:rsidR="003345D1" w:rsidRPr="002C1B1C" w:rsidTr="00D4781E">
        <w:trPr>
          <w:trHeight w:val="1380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9021E8">
            <w:pPr>
              <w:jc w:val="center"/>
              <w:rPr>
                <w:b/>
                <w:szCs w:val="24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9021E8">
            <w:pPr>
              <w:rPr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9021E8">
            <w:pPr>
              <w:jc w:val="center"/>
              <w:rPr>
                <w:b/>
                <w:sz w:val="28"/>
              </w:rPr>
            </w:pPr>
          </w:p>
        </w:tc>
        <w:tc>
          <w:tcPr>
            <w:tcW w:w="171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9021E8">
            <w:pPr>
              <w:jc w:val="center"/>
              <w:rPr>
                <w:b/>
                <w:sz w:val="28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9021E8">
            <w:pPr>
              <w:jc w:val="center"/>
              <w:rPr>
                <w:b/>
                <w:sz w:val="28"/>
              </w:rPr>
            </w:pPr>
          </w:p>
        </w:tc>
        <w:tc>
          <w:tcPr>
            <w:tcW w:w="11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9021E8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9021E8">
            <w:pPr>
              <w:jc w:val="center"/>
              <w:rPr>
                <w:b/>
                <w:sz w:val="28"/>
              </w:rPr>
            </w:pP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9021E8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9021E8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36,0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9021E8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9021E8">
            <w:pPr>
              <w:jc w:val="center"/>
              <w:rPr>
                <w:b/>
                <w:szCs w:val="24"/>
              </w:rPr>
            </w:pPr>
          </w:p>
        </w:tc>
      </w:tr>
      <w:tr w:rsidR="003345D1" w:rsidRPr="002C1B1C" w:rsidTr="00D4781E">
        <w:trPr>
          <w:trHeight w:val="279"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25.1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супруг</w:t>
            </w:r>
          </w:p>
          <w:p w:rsidR="003345D1" w:rsidRPr="006B1755" w:rsidRDefault="003345D1" w:rsidP="006F241F">
            <w:pPr>
              <w:rPr>
                <w:b/>
                <w:sz w:val="28"/>
              </w:rPr>
            </w:pP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1 552 401,52</w:t>
            </w:r>
          </w:p>
          <w:p w:rsidR="003345D1" w:rsidRPr="006B1755" w:rsidRDefault="003345D1" w:rsidP="006F241F">
            <w:pPr>
              <w:jc w:val="center"/>
              <w:rPr>
                <w:b/>
              </w:rPr>
            </w:pPr>
            <w:r w:rsidRPr="006B1755">
              <w:rPr>
                <w:b/>
              </w:rPr>
              <w:t xml:space="preserve">(в т.ч. </w:t>
            </w:r>
            <w:r w:rsidRPr="006B1755">
              <w:rPr>
                <w:b/>
              </w:rPr>
              <w:lastRenderedPageBreak/>
              <w:t>субсидия в рамках реализации подпрограммы «Доступное жилье молодым»)</w:t>
            </w:r>
          </w:p>
          <w:p w:rsidR="003345D1" w:rsidRPr="006B1755" w:rsidRDefault="003345D1" w:rsidP="006F241F">
            <w:pPr>
              <w:jc w:val="center"/>
              <w:rPr>
                <w:b/>
              </w:rPr>
            </w:pPr>
          </w:p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1270,0</w:t>
            </w:r>
          </w:p>
        </w:tc>
        <w:tc>
          <w:tcPr>
            <w:tcW w:w="1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 xml:space="preserve">ДЭУ </w:t>
            </w:r>
            <w:r w:rsidRPr="006B1755">
              <w:rPr>
                <w:b/>
                <w:sz w:val="28"/>
                <w:lang w:val="en-US"/>
              </w:rPr>
              <w:t>MATIZ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56,8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</w:p>
        </w:tc>
      </w:tr>
      <w:tr w:rsidR="003345D1" w:rsidRPr="002C1B1C" w:rsidTr="00D4781E">
        <w:trPr>
          <w:trHeight w:val="27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rPr>
                <w:b/>
                <w:sz w:val="28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7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73,6</w:t>
            </w:r>
          </w:p>
        </w:tc>
        <w:tc>
          <w:tcPr>
            <w:tcW w:w="1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гараж</w:t>
            </w:r>
          </w:p>
        </w:tc>
        <w:tc>
          <w:tcPr>
            <w:tcW w:w="11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36,0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</w:p>
        </w:tc>
      </w:tr>
      <w:tr w:rsidR="003345D1" w:rsidRPr="002C1B1C" w:rsidTr="00254629">
        <w:trPr>
          <w:trHeight w:val="279"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lastRenderedPageBreak/>
              <w:t>25.2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rPr>
                <w:szCs w:val="24"/>
              </w:rPr>
            </w:pPr>
            <w:r w:rsidRPr="006B1755">
              <w:rPr>
                <w:b/>
                <w:szCs w:val="24"/>
              </w:rPr>
              <w:t>несовершеннолетний ребёнок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4094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56,8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</w:p>
        </w:tc>
      </w:tr>
      <w:tr w:rsidR="003345D1" w:rsidRPr="002C1B1C" w:rsidTr="00254629">
        <w:trPr>
          <w:trHeight w:val="27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4094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73,6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</w:p>
        </w:tc>
      </w:tr>
      <w:tr w:rsidR="003345D1" w:rsidRPr="002C1B1C" w:rsidTr="00254629">
        <w:trPr>
          <w:trHeight w:val="27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4094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гараж</w:t>
            </w:r>
          </w:p>
        </w:tc>
        <w:tc>
          <w:tcPr>
            <w:tcW w:w="11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36,0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</w:p>
        </w:tc>
      </w:tr>
      <w:tr w:rsidR="003345D1" w:rsidRPr="002C1B1C" w:rsidTr="00D4781E">
        <w:trPr>
          <w:trHeight w:val="279"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25.3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несовершеннолетний ребёнок</w:t>
            </w:r>
          </w:p>
          <w:p w:rsidR="003345D1" w:rsidRPr="006B1755" w:rsidRDefault="003345D1" w:rsidP="006F241F">
            <w:pPr>
              <w:rPr>
                <w:szCs w:val="24"/>
              </w:rPr>
            </w:pP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4094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56,8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</w:p>
        </w:tc>
      </w:tr>
      <w:tr w:rsidR="003345D1" w:rsidRPr="002C1B1C" w:rsidTr="00D4781E">
        <w:trPr>
          <w:trHeight w:val="27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4094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73,6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</w:p>
        </w:tc>
      </w:tr>
      <w:tr w:rsidR="003345D1" w:rsidRPr="002C1B1C" w:rsidTr="00D4781E">
        <w:trPr>
          <w:trHeight w:val="27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4094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гараж</w:t>
            </w:r>
          </w:p>
        </w:tc>
        <w:tc>
          <w:tcPr>
            <w:tcW w:w="11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36,0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26.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rPr>
                <w:szCs w:val="24"/>
              </w:rPr>
            </w:pPr>
            <w:r w:rsidRPr="006B1755">
              <w:rPr>
                <w:szCs w:val="24"/>
              </w:rPr>
              <w:t>Шабурников</w:t>
            </w:r>
          </w:p>
          <w:p w:rsidR="003345D1" w:rsidRPr="006B1755" w:rsidRDefault="003345D1" w:rsidP="006F241F">
            <w:pPr>
              <w:rPr>
                <w:szCs w:val="24"/>
              </w:rPr>
            </w:pPr>
            <w:r w:rsidRPr="006B1755">
              <w:rPr>
                <w:szCs w:val="24"/>
              </w:rPr>
              <w:t>Денис</w:t>
            </w:r>
          </w:p>
          <w:p w:rsidR="003345D1" w:rsidRPr="006B1755" w:rsidRDefault="003345D1" w:rsidP="006F241F">
            <w:pPr>
              <w:rPr>
                <w:b/>
                <w:szCs w:val="24"/>
              </w:rPr>
            </w:pPr>
            <w:r w:rsidRPr="006B1755">
              <w:rPr>
                <w:szCs w:val="24"/>
              </w:rPr>
              <w:t>Владимирович</w:t>
            </w:r>
            <w:r w:rsidRPr="006B1755">
              <w:rPr>
                <w:b/>
                <w:szCs w:val="24"/>
              </w:rPr>
              <w:t xml:space="preserve">, начальник мобилизационного отдела комитета </w:t>
            </w:r>
            <w:r w:rsidRPr="006B1755">
              <w:rPr>
                <w:b/>
                <w:szCs w:val="24"/>
              </w:rPr>
              <w:lastRenderedPageBreak/>
              <w:t>специальных мероприятий</w:t>
            </w:r>
          </w:p>
          <w:p w:rsidR="003345D1" w:rsidRPr="006B1755" w:rsidRDefault="003345D1" w:rsidP="006F241F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1 561 791,16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58,0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Cs w:val="24"/>
                <w:lang w:val="en-US"/>
              </w:rPr>
              <w:t>KIA Sportage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Cs w:val="24"/>
              </w:rPr>
              <w:t>к</w:t>
            </w:r>
            <w:r w:rsidRPr="006B1755">
              <w:rPr>
                <w:b/>
                <w:sz w:val="22"/>
                <w:szCs w:val="22"/>
              </w:rPr>
              <w:t>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69,0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Cs w:val="24"/>
              </w:rPr>
              <w:t>Сделки не совершались</w:t>
            </w: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объект незавершён-ного строительства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120,0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</w:rPr>
            </w:pPr>
            <w:r w:rsidRPr="006B1755">
              <w:rPr>
                <w:b/>
              </w:rPr>
              <w:t>земельный участок под индиви</w:t>
            </w:r>
            <w:r w:rsidRPr="006B1755">
              <w:rPr>
                <w:b/>
              </w:rPr>
              <w:lastRenderedPageBreak/>
              <w:t>дуальное жилищное строительство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1216,0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lastRenderedPageBreak/>
              <w:t>26.1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супруга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712 239,44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58,0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69,0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26.2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несовершеннолетний ребёнок</w:t>
            </w:r>
          </w:p>
          <w:p w:rsidR="003345D1" w:rsidRPr="006B1755" w:rsidRDefault="003345D1" w:rsidP="006F241F">
            <w:pPr>
              <w:rPr>
                <w:szCs w:val="24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58,0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69,0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rFonts w:ascii="Calibri" w:hAnsi="Calibri"/>
              </w:rPr>
            </w:pPr>
          </w:p>
        </w:tc>
      </w:tr>
      <w:tr w:rsidR="003345D1" w:rsidRPr="002C1B1C" w:rsidTr="002000B1">
        <w:trPr>
          <w:trHeight w:val="573"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26.3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rPr>
                <w:szCs w:val="24"/>
              </w:rPr>
            </w:pPr>
            <w:r w:rsidRPr="006B1755">
              <w:rPr>
                <w:b/>
                <w:szCs w:val="24"/>
              </w:rPr>
              <w:t>несовершеннолетний ребёнок</w:t>
            </w:r>
          </w:p>
          <w:p w:rsidR="003345D1" w:rsidRPr="006B1755" w:rsidRDefault="003345D1" w:rsidP="006F241F">
            <w:pPr>
              <w:rPr>
                <w:szCs w:val="24"/>
              </w:rPr>
            </w:pPr>
          </w:p>
          <w:p w:rsidR="003345D1" w:rsidRPr="006B1755" w:rsidRDefault="003345D1" w:rsidP="006F241F">
            <w:pPr>
              <w:rPr>
                <w:szCs w:val="24"/>
              </w:rPr>
            </w:pPr>
          </w:p>
          <w:p w:rsidR="003345D1" w:rsidRPr="006B1755" w:rsidRDefault="003345D1" w:rsidP="006F241F">
            <w:pPr>
              <w:rPr>
                <w:szCs w:val="24"/>
              </w:rPr>
            </w:pP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не имеет</w:t>
            </w:r>
          </w:p>
        </w:tc>
        <w:tc>
          <w:tcPr>
            <w:tcW w:w="4094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69,0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rFonts w:ascii="Calibri" w:hAnsi="Calibri"/>
              </w:rPr>
            </w:pPr>
          </w:p>
        </w:tc>
      </w:tr>
      <w:tr w:rsidR="003345D1" w:rsidRPr="002C1B1C" w:rsidTr="006F241F">
        <w:trPr>
          <w:trHeight w:val="501"/>
        </w:trPr>
        <w:tc>
          <w:tcPr>
            <w:tcW w:w="7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4094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58,0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rFonts w:ascii="Calibri" w:hAnsi="Calibri"/>
              </w:rPr>
            </w:pPr>
          </w:p>
        </w:tc>
      </w:tr>
      <w:tr w:rsidR="003345D1" w:rsidRPr="002C1B1C" w:rsidTr="002000B1">
        <w:trPr>
          <w:trHeight w:val="509"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27.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345D1" w:rsidRPr="006B1755" w:rsidRDefault="003345D1" w:rsidP="006F241F">
            <w:pPr>
              <w:rPr>
                <w:szCs w:val="24"/>
              </w:rPr>
            </w:pPr>
            <w:r w:rsidRPr="006B1755">
              <w:rPr>
                <w:szCs w:val="24"/>
              </w:rPr>
              <w:t xml:space="preserve">Сущик </w:t>
            </w:r>
          </w:p>
          <w:p w:rsidR="003345D1" w:rsidRPr="006B1755" w:rsidRDefault="003345D1" w:rsidP="006F241F">
            <w:pPr>
              <w:rPr>
                <w:szCs w:val="24"/>
              </w:rPr>
            </w:pPr>
            <w:r w:rsidRPr="006B1755">
              <w:rPr>
                <w:szCs w:val="24"/>
              </w:rPr>
              <w:t>Юрий Иванович</w:t>
            </w:r>
            <w:r w:rsidRPr="006B1755">
              <w:rPr>
                <w:b/>
                <w:szCs w:val="24"/>
              </w:rPr>
              <w:t xml:space="preserve">, начальник отдела технической защиты информации, связи и информатизации комитета специальных </w:t>
            </w:r>
            <w:r w:rsidRPr="006B1755">
              <w:rPr>
                <w:b/>
                <w:szCs w:val="24"/>
              </w:rPr>
              <w:lastRenderedPageBreak/>
              <w:t>мероприятий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lastRenderedPageBreak/>
              <w:t>4 794 537,72</w:t>
            </w:r>
          </w:p>
          <w:p w:rsidR="003345D1" w:rsidRPr="006B1755" w:rsidRDefault="003345D1" w:rsidP="006F241F">
            <w:pPr>
              <w:jc w:val="center"/>
              <w:rPr>
                <w:b/>
              </w:rPr>
            </w:pPr>
            <w:r w:rsidRPr="006B1755">
              <w:rPr>
                <w:b/>
                <w:sz w:val="28"/>
              </w:rPr>
              <w:t>(</w:t>
            </w:r>
            <w:r w:rsidRPr="006B1755">
              <w:rPr>
                <w:b/>
              </w:rPr>
              <w:t>в т.ч. доход от продажи автомобиля, от продажи квартиры)</w:t>
            </w: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58,3</w:t>
            </w:r>
          </w:p>
        </w:tc>
        <w:tc>
          <w:tcPr>
            <w:tcW w:w="114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КИА Соренто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29,1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Cs w:val="24"/>
              </w:rPr>
              <w:t>Сделки не совершались</w:t>
            </w:r>
          </w:p>
        </w:tc>
      </w:tr>
      <w:tr w:rsidR="003345D1" w:rsidRPr="002C1B1C" w:rsidTr="002000B1">
        <w:trPr>
          <w:trHeight w:val="509"/>
        </w:trPr>
        <w:tc>
          <w:tcPr>
            <w:tcW w:w="7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345D1" w:rsidRPr="006B1755" w:rsidRDefault="003345D1" w:rsidP="006F241F">
            <w:pPr>
              <w:rPr>
                <w:szCs w:val="24"/>
              </w:rPr>
            </w:pPr>
          </w:p>
        </w:tc>
        <w:tc>
          <w:tcPr>
            <w:tcW w:w="179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18"/>
                <w:szCs w:val="18"/>
              </w:rPr>
            </w:pPr>
            <w:r w:rsidRPr="006B1755">
              <w:rPr>
                <w:b/>
                <w:sz w:val="18"/>
                <w:szCs w:val="18"/>
              </w:rPr>
              <w:t xml:space="preserve">земельный (дачный) участок 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1448,0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</w:p>
        </w:tc>
      </w:tr>
      <w:tr w:rsidR="003345D1" w:rsidRPr="002C1B1C" w:rsidTr="002000B1">
        <w:trPr>
          <w:trHeight w:val="761"/>
        </w:trPr>
        <w:tc>
          <w:tcPr>
            <w:tcW w:w="7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345D1" w:rsidRPr="006B1755" w:rsidRDefault="003345D1" w:rsidP="006F241F">
            <w:pPr>
              <w:rPr>
                <w:szCs w:val="24"/>
              </w:rPr>
            </w:pPr>
          </w:p>
        </w:tc>
        <w:tc>
          <w:tcPr>
            <w:tcW w:w="179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 xml:space="preserve">земельный (дачный) участок 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568,0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18"/>
                <w:szCs w:val="18"/>
              </w:rPr>
            </w:pPr>
            <w:r w:rsidRPr="006B1755">
              <w:rPr>
                <w:b/>
                <w:sz w:val="18"/>
                <w:szCs w:val="18"/>
              </w:rPr>
              <w:t xml:space="preserve">земельный (дачный) участок </w:t>
            </w:r>
          </w:p>
        </w:tc>
        <w:tc>
          <w:tcPr>
            <w:tcW w:w="11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1281,0</w:t>
            </w:r>
          </w:p>
        </w:tc>
        <w:tc>
          <w:tcPr>
            <w:tcW w:w="9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</w:p>
        </w:tc>
      </w:tr>
      <w:tr w:rsidR="003345D1" w:rsidRPr="002C1B1C" w:rsidTr="002000B1">
        <w:trPr>
          <w:trHeight w:val="673"/>
        </w:trPr>
        <w:tc>
          <w:tcPr>
            <w:tcW w:w="7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345D1" w:rsidRPr="006B1755" w:rsidRDefault="003345D1" w:rsidP="006F241F">
            <w:pPr>
              <w:rPr>
                <w:szCs w:val="24"/>
              </w:rPr>
            </w:pPr>
          </w:p>
        </w:tc>
        <w:tc>
          <w:tcPr>
            <w:tcW w:w="179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1443,0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9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25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</w:p>
        </w:tc>
      </w:tr>
      <w:tr w:rsidR="003345D1" w:rsidRPr="002C1B1C" w:rsidTr="002000B1">
        <w:trPr>
          <w:trHeight w:val="649"/>
        </w:trPr>
        <w:tc>
          <w:tcPr>
            <w:tcW w:w="7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45D1" w:rsidRPr="006B1755" w:rsidRDefault="003345D1" w:rsidP="006F241F">
            <w:pPr>
              <w:rPr>
                <w:szCs w:val="24"/>
              </w:rPr>
            </w:pPr>
          </w:p>
        </w:tc>
        <w:tc>
          <w:tcPr>
            <w:tcW w:w="17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1157,0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9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25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</w:p>
        </w:tc>
      </w:tr>
      <w:tr w:rsidR="003345D1" w:rsidRPr="002C1B1C" w:rsidTr="002000B1">
        <w:trPr>
          <w:trHeight w:val="509"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lastRenderedPageBreak/>
              <w:t>27.1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супруга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659 987,76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29,1</w:t>
            </w: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КИА РИО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58,3</w:t>
            </w:r>
          </w:p>
        </w:tc>
        <w:tc>
          <w:tcPr>
            <w:tcW w:w="9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</w:p>
        </w:tc>
      </w:tr>
      <w:tr w:rsidR="003345D1" w:rsidRPr="002C1B1C" w:rsidTr="002000B1">
        <w:trPr>
          <w:trHeight w:val="570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45D1" w:rsidRPr="006B1755" w:rsidRDefault="003345D1" w:rsidP="006F241F">
            <w:pPr>
              <w:rPr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2"/>
                <w:szCs w:val="22"/>
              </w:rPr>
            </w:pPr>
            <w:r w:rsidRPr="006B1755">
              <w:rPr>
                <w:b/>
                <w:sz w:val="22"/>
                <w:szCs w:val="22"/>
              </w:rPr>
              <w:t xml:space="preserve">земельный (дачный) участок 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1448,0</w:t>
            </w:r>
          </w:p>
        </w:tc>
        <w:tc>
          <w:tcPr>
            <w:tcW w:w="114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</w:p>
        </w:tc>
        <w:tc>
          <w:tcPr>
            <w:tcW w:w="11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9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25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</w:p>
        </w:tc>
      </w:tr>
      <w:tr w:rsidR="003345D1" w:rsidRPr="002C1B1C" w:rsidTr="006F241F">
        <w:trPr>
          <w:trHeight w:val="390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rPr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 w:val="18"/>
                <w:szCs w:val="18"/>
              </w:rPr>
              <w:t>земельный (дачный) участок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1157,0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rPr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2"/>
                <w:szCs w:val="22"/>
              </w:rPr>
            </w:pPr>
            <w:r w:rsidRPr="006B1755">
              <w:rPr>
                <w:b/>
                <w:sz w:val="22"/>
                <w:szCs w:val="22"/>
              </w:rPr>
              <w:t xml:space="preserve">земельный (дачный) участок 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1281,0</w:t>
            </w:r>
          </w:p>
        </w:tc>
        <w:tc>
          <w:tcPr>
            <w:tcW w:w="114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18"/>
                <w:szCs w:val="18"/>
              </w:rPr>
            </w:pPr>
            <w:r w:rsidRPr="006B1755">
              <w:rPr>
                <w:b/>
                <w:sz w:val="18"/>
                <w:szCs w:val="18"/>
              </w:rPr>
              <w:t xml:space="preserve">земельный (дачный) участок 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568,0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</w:p>
        </w:tc>
      </w:tr>
      <w:tr w:rsidR="003345D1" w:rsidRPr="002C1B1C" w:rsidTr="00885522">
        <w:trPr>
          <w:trHeight w:val="50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rPr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6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14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18"/>
                <w:szCs w:val="18"/>
              </w:rPr>
            </w:pPr>
            <w:r w:rsidRPr="006B1755">
              <w:rPr>
                <w:b/>
                <w:sz w:val="18"/>
                <w:szCs w:val="18"/>
              </w:rPr>
              <w:t xml:space="preserve">земельный (дачный) участок 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1448,0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</w:p>
        </w:tc>
      </w:tr>
      <w:tr w:rsidR="003345D1" w:rsidRPr="002C1B1C" w:rsidTr="00885522">
        <w:trPr>
          <w:trHeight w:val="555"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27.2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несовершеннолетний ребёнок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4094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29,1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885522">
        <w:trPr>
          <w:trHeight w:val="420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4094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58,3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885522">
        <w:trPr>
          <w:trHeight w:val="660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4094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 w:val="18"/>
                <w:szCs w:val="18"/>
              </w:rPr>
              <w:t>земельный (дачный) участок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568,0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885522">
        <w:trPr>
          <w:trHeight w:val="705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4094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18"/>
                <w:szCs w:val="18"/>
              </w:rPr>
            </w:pPr>
            <w:r w:rsidRPr="006B1755">
              <w:rPr>
                <w:b/>
                <w:sz w:val="18"/>
                <w:szCs w:val="18"/>
              </w:rPr>
              <w:t>земельный (дачный) участок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1148,0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885522">
        <w:trPr>
          <w:trHeight w:val="705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4094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18"/>
                <w:szCs w:val="18"/>
              </w:rPr>
            </w:pPr>
            <w:r w:rsidRPr="006B1755">
              <w:rPr>
                <w:b/>
                <w:sz w:val="18"/>
                <w:szCs w:val="18"/>
              </w:rPr>
              <w:t>земельный (дачный) участок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1281,0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885522">
        <w:trPr>
          <w:trHeight w:val="600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4094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18"/>
                <w:szCs w:val="18"/>
              </w:rPr>
            </w:pPr>
            <w:r w:rsidRPr="006B1755">
              <w:rPr>
                <w:b/>
                <w:sz w:val="18"/>
                <w:szCs w:val="18"/>
              </w:rPr>
              <w:t>земельный (дачный) участок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1157,0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885522">
        <w:trPr>
          <w:trHeight w:val="193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4094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18"/>
                <w:szCs w:val="18"/>
              </w:rPr>
            </w:pPr>
            <w:r w:rsidRPr="006B1755">
              <w:rPr>
                <w:b/>
                <w:sz w:val="18"/>
                <w:szCs w:val="18"/>
              </w:rPr>
              <w:t>земельный (дачный) участок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1448,0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885522">
        <w:trPr>
          <w:trHeight w:val="509"/>
        </w:trPr>
        <w:tc>
          <w:tcPr>
            <w:tcW w:w="7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lastRenderedPageBreak/>
              <w:t>27.3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несовершеннолетний ребёнок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4094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29,1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885522">
        <w:trPr>
          <w:trHeight w:val="469"/>
        </w:trPr>
        <w:tc>
          <w:tcPr>
            <w:tcW w:w="7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4094" w:type="dxa"/>
            <w:gridSpan w:val="5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Cs w:val="24"/>
              </w:rPr>
            </w:pPr>
            <w:r w:rsidRPr="006B1755">
              <w:rPr>
                <w:b/>
                <w:szCs w:val="24"/>
              </w:rPr>
              <w:t>квартира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58,3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4094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18"/>
                <w:szCs w:val="18"/>
              </w:rPr>
            </w:pPr>
            <w:r w:rsidRPr="006B1755">
              <w:rPr>
                <w:b/>
                <w:sz w:val="18"/>
                <w:szCs w:val="18"/>
              </w:rPr>
              <w:t xml:space="preserve">земельный (дачный) участок 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568,0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509"/>
        </w:trPr>
        <w:tc>
          <w:tcPr>
            <w:tcW w:w="70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4094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18"/>
                <w:szCs w:val="18"/>
              </w:rPr>
            </w:pPr>
            <w:r w:rsidRPr="006B1755">
              <w:rPr>
                <w:b/>
                <w:sz w:val="18"/>
                <w:szCs w:val="18"/>
              </w:rPr>
              <w:t xml:space="preserve">земельный (дачный) участок 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1448,0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2000B1">
        <w:trPr>
          <w:trHeight w:val="597"/>
        </w:trPr>
        <w:tc>
          <w:tcPr>
            <w:tcW w:w="70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4094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2000B1">
            <w:pPr>
              <w:jc w:val="center"/>
              <w:rPr>
                <w:b/>
                <w:sz w:val="18"/>
                <w:szCs w:val="18"/>
              </w:rPr>
            </w:pPr>
            <w:r w:rsidRPr="006B1755">
              <w:rPr>
                <w:b/>
                <w:sz w:val="18"/>
                <w:szCs w:val="18"/>
              </w:rPr>
              <w:t>земельный (дачный) участок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1281,0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6F241F">
        <w:trPr>
          <w:trHeight w:val="642"/>
        </w:trPr>
        <w:tc>
          <w:tcPr>
            <w:tcW w:w="70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4094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2000B1">
            <w:pPr>
              <w:jc w:val="center"/>
              <w:rPr>
                <w:b/>
                <w:sz w:val="18"/>
                <w:szCs w:val="18"/>
              </w:rPr>
            </w:pPr>
            <w:r w:rsidRPr="006B1755">
              <w:rPr>
                <w:b/>
                <w:sz w:val="18"/>
                <w:szCs w:val="18"/>
              </w:rPr>
              <w:t xml:space="preserve">земельный (дачный) участок 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1157,0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</w:tr>
      <w:tr w:rsidR="003345D1" w:rsidRPr="002C1B1C" w:rsidTr="002000B1">
        <w:trPr>
          <w:trHeight w:val="497"/>
        </w:trPr>
        <w:tc>
          <w:tcPr>
            <w:tcW w:w="7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20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6B1755" w:rsidRDefault="003345D1" w:rsidP="006F241F">
            <w:pPr>
              <w:rPr>
                <w:b/>
                <w:szCs w:val="24"/>
              </w:rPr>
            </w:pPr>
          </w:p>
        </w:tc>
        <w:tc>
          <w:tcPr>
            <w:tcW w:w="17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4094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7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2000B1">
            <w:pPr>
              <w:jc w:val="center"/>
              <w:rPr>
                <w:b/>
                <w:sz w:val="18"/>
                <w:szCs w:val="18"/>
              </w:rPr>
            </w:pPr>
            <w:r w:rsidRPr="006B1755">
              <w:rPr>
                <w:b/>
                <w:sz w:val="18"/>
                <w:szCs w:val="18"/>
              </w:rPr>
              <w:t>земельный (дачный) участок</w:t>
            </w:r>
          </w:p>
        </w:tc>
        <w:tc>
          <w:tcPr>
            <w:tcW w:w="11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1448,0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  <w:r w:rsidRPr="006B1755">
              <w:rPr>
                <w:b/>
                <w:sz w:val="28"/>
              </w:rPr>
              <w:t>РФ</w:t>
            </w:r>
          </w:p>
        </w:tc>
        <w:tc>
          <w:tcPr>
            <w:tcW w:w="25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6B1755" w:rsidRDefault="003345D1" w:rsidP="006F241F">
            <w:pPr>
              <w:jc w:val="center"/>
              <w:rPr>
                <w:b/>
                <w:sz w:val="28"/>
              </w:rPr>
            </w:pPr>
          </w:p>
        </w:tc>
      </w:tr>
    </w:tbl>
    <w:p w:rsidR="003345D1" w:rsidRPr="002C1B1C" w:rsidRDefault="003345D1">
      <w:pPr>
        <w:rPr>
          <w:b/>
          <w:color w:val="FF0000"/>
          <w:sz w:val="28"/>
        </w:rPr>
        <w:sectPr w:rsidR="003345D1" w:rsidRPr="002C1B1C" w:rsidSect="003345D1">
          <w:headerReference w:type="default" r:id="rId7"/>
          <w:pgSz w:w="16838" w:h="11906" w:orient="landscape"/>
          <w:pgMar w:top="1701" w:right="0" w:bottom="851" w:left="567" w:header="709" w:footer="709" w:gutter="0"/>
          <w:cols w:space="708"/>
          <w:docGrid w:linePitch="360"/>
        </w:sectPr>
      </w:pPr>
    </w:p>
    <w:p w:rsidR="003345D1" w:rsidRPr="003C7293" w:rsidRDefault="003345D1" w:rsidP="00661B6D">
      <w:pPr>
        <w:autoSpaceDE w:val="0"/>
        <w:autoSpaceDN w:val="0"/>
        <w:adjustRightInd w:val="0"/>
      </w:pPr>
    </w:p>
    <w:p w:rsidR="003345D1" w:rsidRDefault="003345D1" w:rsidP="009373DC">
      <w:pPr>
        <w:jc w:val="center"/>
      </w:pPr>
      <w:r>
        <w:t>Сведения о доходах, расходах</w:t>
      </w:r>
    </w:p>
    <w:p w:rsidR="003345D1" w:rsidRDefault="003345D1" w:rsidP="009373DC">
      <w:pPr>
        <w:jc w:val="center"/>
      </w:pPr>
      <w:r>
        <w:t>об имуществе и обязательствах имущественного характера руководителя автономного учреждения «Нефтеюганский информационный центр»,  подведомственного департаменту муниципального имущества администрации города Нефтеюганска  и членов его семьи за 2016 год</w:t>
      </w:r>
    </w:p>
    <w:p w:rsidR="003345D1" w:rsidRDefault="003345D1" w:rsidP="009373DC">
      <w:pPr>
        <w:jc w:val="center"/>
      </w:pPr>
    </w:p>
    <w:p w:rsidR="003345D1" w:rsidRDefault="003345D1" w:rsidP="009373DC">
      <w:pPr>
        <w:jc w:val="center"/>
      </w:pPr>
    </w:p>
    <w:tbl>
      <w:tblPr>
        <w:tblW w:w="15241" w:type="dxa"/>
        <w:tblInd w:w="-13" w:type="dxa"/>
        <w:tblLayout w:type="fixed"/>
        <w:tblLook w:val="0000"/>
      </w:tblPr>
      <w:tblGrid>
        <w:gridCol w:w="2900"/>
        <w:gridCol w:w="2081"/>
        <w:gridCol w:w="1440"/>
        <w:gridCol w:w="1260"/>
        <w:gridCol w:w="1080"/>
        <w:gridCol w:w="1260"/>
        <w:gridCol w:w="1260"/>
        <w:gridCol w:w="900"/>
        <w:gridCol w:w="1080"/>
        <w:gridCol w:w="1980"/>
      </w:tblGrid>
      <w:tr w:rsidR="003345D1">
        <w:trPr>
          <w:trHeight w:val="2310"/>
        </w:trPr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3F01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Ф.И.О., должность муниципального служащего; члены  семьи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1F1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Годовой доход за отчетный год</w:t>
            </w:r>
          </w:p>
          <w:p w:rsidR="003345D1" w:rsidRDefault="003345D1" w:rsidP="001F1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3F01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  <w:p w:rsidR="003345D1" w:rsidRDefault="003345D1" w:rsidP="003F01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(источники получения средств, за счет которых совершена сделка)</w:t>
            </w:r>
          </w:p>
          <w:p w:rsidR="003345D1" w:rsidRDefault="003345D1" w:rsidP="003F01A8">
            <w:pPr>
              <w:jc w:val="center"/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345D1" w:rsidRDefault="003345D1" w:rsidP="003F01A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3F0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345D1" w:rsidRDefault="003345D1" w:rsidP="003F01A8">
            <w:pPr>
              <w:jc w:val="center"/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345D1" w:rsidRPr="001F13B3" w:rsidRDefault="003345D1" w:rsidP="00B36DF9">
            <w:pPr>
              <w:jc w:val="center"/>
            </w:pPr>
            <w:r w:rsidRPr="001F13B3">
              <w:t>Сведения об источниках получения средств</w:t>
            </w:r>
            <w:r>
              <w:t>, за счет которых совершена сделка по приобретению ценных бумаг, акций (долей участия, паев в уставных (складочных)капиталах организаций)</w:t>
            </w:r>
          </w:p>
        </w:tc>
      </w:tr>
      <w:tr w:rsidR="003345D1">
        <w:trPr>
          <w:trHeight w:val="900"/>
        </w:trPr>
        <w:tc>
          <w:tcPr>
            <w:tcW w:w="29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45D1" w:rsidRDefault="003345D1" w:rsidP="003F01A8">
            <w:pPr>
              <w:rPr>
                <w:sz w:val="23"/>
                <w:szCs w:val="23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45D1" w:rsidRDefault="003345D1" w:rsidP="003F01A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5D1" w:rsidRDefault="003345D1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  <w:p w:rsidR="003345D1" w:rsidRDefault="003345D1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объектов недвижимости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5D1" w:rsidRDefault="003345D1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3345D1" w:rsidRDefault="003345D1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(кв.м)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D1" w:rsidRDefault="003345D1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 ожения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5D1" w:rsidRDefault="003345D1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D1" w:rsidRDefault="003345D1" w:rsidP="00CF7832">
            <w:pPr>
              <w:jc w:val="center"/>
              <w:rPr>
                <w:sz w:val="23"/>
                <w:szCs w:val="23"/>
              </w:rPr>
            </w:pPr>
          </w:p>
          <w:p w:rsidR="003345D1" w:rsidRDefault="003345D1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 недвижимости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D1" w:rsidRDefault="003345D1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3345D1" w:rsidRDefault="003345D1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(кв.м)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5D1" w:rsidRDefault="003345D1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 ожения</w:t>
            </w: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3F01A8">
            <w:pPr>
              <w:jc w:val="center"/>
              <w:rPr>
                <w:sz w:val="23"/>
                <w:szCs w:val="23"/>
              </w:rPr>
            </w:pPr>
          </w:p>
        </w:tc>
      </w:tr>
      <w:tr w:rsidR="003345D1">
        <w:trPr>
          <w:trHeight w:val="6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6B52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Зенцев Виталий </w:t>
            </w:r>
            <w:r w:rsidRPr="009A7A8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Геннадьевич </w:t>
            </w:r>
          </w:p>
          <w:p w:rsidR="003345D1" w:rsidRDefault="003345D1" w:rsidP="006B52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директор автономного учреждения «Нефтеюганский информационный центр»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4E57E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1 138  482,10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5D1" w:rsidRDefault="003345D1" w:rsidP="008E26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345D1" w:rsidRDefault="003345D1" w:rsidP="008E26DD">
            <w:pPr>
              <w:rPr>
                <w:rFonts w:ascii="Arial" w:hAnsi="Arial" w:cs="Arial"/>
                <w:sz w:val="20"/>
                <w:szCs w:val="20"/>
              </w:rPr>
            </w:pPr>
          </w:p>
          <w:p w:rsidR="003345D1" w:rsidRDefault="003345D1" w:rsidP="008E26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</w:p>
          <w:p w:rsidR="003345D1" w:rsidRDefault="003345D1" w:rsidP="008E2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5D1" w:rsidRDefault="003345D1" w:rsidP="0091589B">
            <w:pPr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lastRenderedPageBreak/>
              <w:t xml:space="preserve">   49,6</w:t>
            </w:r>
          </w:p>
          <w:p w:rsidR="003345D1" w:rsidRDefault="003345D1" w:rsidP="0091589B">
            <w:pPr>
              <w:rPr>
                <w:iCs/>
                <w:sz w:val="23"/>
                <w:szCs w:val="23"/>
              </w:rPr>
            </w:pPr>
          </w:p>
          <w:p w:rsidR="003345D1" w:rsidRDefault="003345D1" w:rsidP="0091589B">
            <w:pPr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5D1" w:rsidRDefault="003345D1" w:rsidP="0091589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     РФ</w:t>
            </w:r>
          </w:p>
          <w:p w:rsidR="003345D1" w:rsidRDefault="003345D1" w:rsidP="0091589B">
            <w:pPr>
              <w:rPr>
                <w:sz w:val="23"/>
                <w:szCs w:val="23"/>
              </w:rPr>
            </w:pPr>
          </w:p>
          <w:p w:rsidR="003345D1" w:rsidRDefault="003345D1" w:rsidP="0091589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6B529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lastRenderedPageBreak/>
              <w:t xml:space="preserve">Легковой </w:t>
            </w:r>
            <w:r>
              <w:rPr>
                <w:sz w:val="23"/>
                <w:szCs w:val="23"/>
                <w:lang w:val="en-US"/>
              </w:rPr>
              <w:t>Mitsubishi</w:t>
            </w:r>
          </w:p>
          <w:p w:rsidR="003345D1" w:rsidRDefault="003345D1" w:rsidP="006B5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  <w:lang w:val="en-US"/>
              </w:rPr>
              <w:lastRenderedPageBreak/>
              <w:t>Pajero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5C7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F946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3345D1">
        <w:trPr>
          <w:trHeight w:val="6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3F01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-супруга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4E57E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566 715,76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5D1" w:rsidRDefault="003345D1" w:rsidP="008E26D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3345D1" w:rsidRDefault="003345D1" w:rsidP="008E26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345D1" w:rsidRDefault="003345D1" w:rsidP="008E26DD">
            <w:pPr>
              <w:rPr>
                <w:rFonts w:ascii="Arial" w:hAnsi="Arial" w:cs="Arial"/>
                <w:sz w:val="20"/>
                <w:szCs w:val="20"/>
              </w:rPr>
            </w:pPr>
          </w:p>
          <w:p w:rsidR="003345D1" w:rsidRDefault="003345D1" w:rsidP="008E26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324683">
            <w:pPr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  2225,0  </w:t>
            </w:r>
          </w:p>
          <w:p w:rsidR="003345D1" w:rsidRDefault="003345D1" w:rsidP="00324683">
            <w:pPr>
              <w:rPr>
                <w:iCs/>
                <w:sz w:val="23"/>
                <w:szCs w:val="23"/>
              </w:rPr>
            </w:pPr>
          </w:p>
          <w:p w:rsidR="003345D1" w:rsidRDefault="003345D1" w:rsidP="00324683">
            <w:pPr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    49,6</w:t>
            </w:r>
          </w:p>
          <w:p w:rsidR="003345D1" w:rsidRDefault="003345D1" w:rsidP="00324683">
            <w:pPr>
              <w:rPr>
                <w:iCs/>
                <w:sz w:val="23"/>
                <w:szCs w:val="23"/>
              </w:rPr>
            </w:pPr>
          </w:p>
          <w:p w:rsidR="003345D1" w:rsidRDefault="003345D1" w:rsidP="00324683">
            <w:pPr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    50,2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5D1" w:rsidRDefault="003345D1" w:rsidP="008E26D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РФ</w:t>
            </w:r>
          </w:p>
          <w:p w:rsidR="003345D1" w:rsidRDefault="003345D1" w:rsidP="008E26DD">
            <w:pPr>
              <w:rPr>
                <w:sz w:val="23"/>
                <w:szCs w:val="23"/>
              </w:rPr>
            </w:pPr>
          </w:p>
          <w:p w:rsidR="003345D1" w:rsidRDefault="003345D1" w:rsidP="008E26D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РФ</w:t>
            </w:r>
          </w:p>
          <w:p w:rsidR="003345D1" w:rsidRDefault="003345D1" w:rsidP="008E26DD">
            <w:pPr>
              <w:rPr>
                <w:sz w:val="23"/>
                <w:szCs w:val="23"/>
              </w:rPr>
            </w:pPr>
          </w:p>
          <w:p w:rsidR="003345D1" w:rsidRDefault="003345D1" w:rsidP="008E26D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РФ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8C4B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5C7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8C4B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45D1" w:rsidRDefault="003345D1"/>
    <w:p w:rsidR="003345D1" w:rsidRDefault="003345D1" w:rsidP="006E5974">
      <w:pPr>
        <w:tabs>
          <w:tab w:val="left" w:pos="10773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</w:t>
      </w:r>
    </w:p>
    <w:p w:rsidR="003345D1" w:rsidRDefault="003345D1" w:rsidP="00D427A9">
      <w:pPr>
        <w:jc w:val="center"/>
        <w:rPr>
          <w:sz w:val="28"/>
        </w:rPr>
      </w:pPr>
      <w:r>
        <w:rPr>
          <w:sz w:val="28"/>
        </w:rPr>
        <w:t>Сведения о доходах, расходах,</w:t>
      </w:r>
    </w:p>
    <w:p w:rsidR="003345D1" w:rsidRDefault="003345D1" w:rsidP="00D427A9">
      <w:pPr>
        <w:jc w:val="center"/>
        <w:rPr>
          <w:sz w:val="28"/>
        </w:rPr>
      </w:pPr>
      <w:r>
        <w:rPr>
          <w:sz w:val="28"/>
        </w:rPr>
        <w:t>об имуществе и обязательствах имущественного характера за период с 01.01.2016 по 31.12.2016 года</w:t>
      </w:r>
    </w:p>
    <w:p w:rsidR="003345D1" w:rsidRDefault="003345D1" w:rsidP="00B54988">
      <w:pPr>
        <w:jc w:val="center"/>
        <w:rPr>
          <w:sz w:val="28"/>
        </w:rPr>
      </w:pPr>
      <w:r>
        <w:rPr>
          <w:sz w:val="28"/>
        </w:rPr>
        <w:t>муниципальных служащих департамента градостроительства</w:t>
      </w: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5"/>
        <w:gridCol w:w="1701"/>
        <w:gridCol w:w="1276"/>
        <w:gridCol w:w="992"/>
        <w:gridCol w:w="993"/>
        <w:gridCol w:w="7"/>
        <w:gridCol w:w="20"/>
        <w:gridCol w:w="1390"/>
        <w:gridCol w:w="1418"/>
        <w:gridCol w:w="992"/>
        <w:gridCol w:w="992"/>
        <w:gridCol w:w="2693"/>
      </w:tblGrid>
      <w:tr w:rsidR="003345D1" w:rsidTr="00057E1D">
        <w:trPr>
          <w:trHeight w:val="397"/>
        </w:trPr>
        <w:tc>
          <w:tcPr>
            <w:tcW w:w="2835" w:type="dxa"/>
            <w:vMerge w:val="restart"/>
          </w:tcPr>
          <w:p w:rsidR="003345D1" w:rsidRPr="002F58D5" w:rsidRDefault="003345D1" w:rsidP="00E14C68">
            <w:pPr>
              <w:jc w:val="center"/>
            </w:pPr>
            <w:r w:rsidRPr="002F58D5">
              <w:t>Ф.И.О. должность</w:t>
            </w:r>
          </w:p>
          <w:p w:rsidR="003345D1" w:rsidRPr="002F58D5" w:rsidRDefault="003345D1" w:rsidP="001F4759">
            <w:pPr>
              <w:pStyle w:val="u"/>
              <w:ind w:firstLine="0"/>
              <w:jc w:val="center"/>
            </w:pPr>
            <w:r w:rsidRPr="002F58D5">
              <w:t>муниципального служащего, членов их семей</w:t>
            </w:r>
          </w:p>
          <w:p w:rsidR="003345D1" w:rsidRPr="002F58D5" w:rsidRDefault="003345D1" w:rsidP="00E14C68">
            <w:pPr>
              <w:jc w:val="center"/>
            </w:pPr>
          </w:p>
        </w:tc>
        <w:tc>
          <w:tcPr>
            <w:tcW w:w="1701" w:type="dxa"/>
            <w:vMerge w:val="restart"/>
          </w:tcPr>
          <w:p w:rsidR="003345D1" w:rsidRPr="002F58D5" w:rsidRDefault="003345D1" w:rsidP="001F4759">
            <w:pPr>
              <w:jc w:val="center"/>
            </w:pPr>
            <w:r>
              <w:t>Годовой доход за отчёт</w:t>
            </w:r>
            <w:r w:rsidRPr="002F58D5">
              <w:t>ный год</w:t>
            </w:r>
          </w:p>
          <w:p w:rsidR="003345D1" w:rsidRPr="002F58D5" w:rsidRDefault="003345D1" w:rsidP="001F4759">
            <w:pPr>
              <w:jc w:val="center"/>
            </w:pPr>
            <w:r w:rsidRPr="002F58D5">
              <w:t>(руб.)</w:t>
            </w:r>
          </w:p>
        </w:tc>
        <w:tc>
          <w:tcPr>
            <w:tcW w:w="4678" w:type="dxa"/>
            <w:gridSpan w:val="6"/>
            <w:tcBorders>
              <w:bottom w:val="nil"/>
            </w:tcBorders>
          </w:tcPr>
          <w:p w:rsidR="003345D1" w:rsidRPr="00FE3B55" w:rsidRDefault="003345D1" w:rsidP="001F475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</w:t>
            </w:r>
          </w:p>
        </w:tc>
        <w:tc>
          <w:tcPr>
            <w:tcW w:w="3402" w:type="dxa"/>
            <w:gridSpan w:val="3"/>
            <w:tcBorders>
              <w:bottom w:val="nil"/>
            </w:tcBorders>
          </w:tcPr>
          <w:p w:rsidR="003345D1" w:rsidRPr="00FE3B55" w:rsidRDefault="003345D1" w:rsidP="001F4759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3345D1" w:rsidRPr="00FE3B55" w:rsidRDefault="003345D1" w:rsidP="001F4759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ценных бумаг, акций (долей </w:t>
            </w:r>
            <w:r>
              <w:lastRenderedPageBreak/>
              <w:t>участия, паев в уставных (складочных) капиталах организаций)</w:t>
            </w:r>
          </w:p>
        </w:tc>
      </w:tr>
      <w:tr w:rsidR="003345D1" w:rsidTr="00057E1D">
        <w:trPr>
          <w:trHeight w:val="340"/>
        </w:trPr>
        <w:tc>
          <w:tcPr>
            <w:tcW w:w="2835" w:type="dxa"/>
            <w:vMerge/>
          </w:tcPr>
          <w:p w:rsidR="003345D1" w:rsidRDefault="003345D1" w:rsidP="00E14C68"/>
        </w:tc>
        <w:tc>
          <w:tcPr>
            <w:tcW w:w="1701" w:type="dxa"/>
            <w:vMerge/>
          </w:tcPr>
          <w:p w:rsidR="003345D1" w:rsidRDefault="003345D1" w:rsidP="00E14C68">
            <w:pPr>
              <w:pStyle w:val="u"/>
            </w:pPr>
          </w:p>
        </w:tc>
        <w:tc>
          <w:tcPr>
            <w:tcW w:w="4678" w:type="dxa"/>
            <w:gridSpan w:val="6"/>
            <w:tcBorders>
              <w:top w:val="nil"/>
              <w:bottom w:val="single" w:sz="4" w:space="0" w:color="auto"/>
            </w:tcBorders>
          </w:tcPr>
          <w:p w:rsidR="003345D1" w:rsidRDefault="003345D1" w:rsidP="00833155">
            <w:pPr>
              <w:pStyle w:val="u"/>
              <w:ind w:firstLine="0"/>
              <w:jc w:val="center"/>
            </w:pP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3345D1" w:rsidRDefault="003345D1" w:rsidP="001F4759">
            <w:pPr>
              <w:pStyle w:val="u"/>
              <w:ind w:firstLine="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</w:tcPr>
          <w:p w:rsidR="003345D1" w:rsidRPr="00702E3F" w:rsidRDefault="003345D1" w:rsidP="00E14C68">
            <w:pPr>
              <w:jc w:val="center"/>
            </w:pPr>
          </w:p>
        </w:tc>
        <w:tc>
          <w:tcPr>
            <w:tcW w:w="2693" w:type="dxa"/>
            <w:vMerge/>
          </w:tcPr>
          <w:p w:rsidR="003345D1" w:rsidRPr="00702E3F" w:rsidRDefault="003345D1" w:rsidP="00E14C68">
            <w:pPr>
              <w:jc w:val="center"/>
            </w:pPr>
          </w:p>
        </w:tc>
      </w:tr>
      <w:tr w:rsidR="003345D1" w:rsidTr="00057E1D">
        <w:trPr>
          <w:trHeight w:val="311"/>
        </w:trPr>
        <w:tc>
          <w:tcPr>
            <w:tcW w:w="2835" w:type="dxa"/>
            <w:vMerge/>
          </w:tcPr>
          <w:p w:rsidR="003345D1" w:rsidRDefault="003345D1" w:rsidP="00E14C68"/>
        </w:tc>
        <w:tc>
          <w:tcPr>
            <w:tcW w:w="1701" w:type="dxa"/>
            <w:vMerge/>
          </w:tcPr>
          <w:p w:rsidR="003345D1" w:rsidRDefault="003345D1" w:rsidP="00E14C68">
            <w:pPr>
              <w:pStyle w:val="u"/>
            </w:pPr>
          </w:p>
        </w:tc>
        <w:tc>
          <w:tcPr>
            <w:tcW w:w="1276" w:type="dxa"/>
            <w:vMerge w:val="restart"/>
          </w:tcPr>
          <w:p w:rsidR="003345D1" w:rsidRDefault="003345D1" w:rsidP="005306BD">
            <w:pPr>
              <w:pStyle w:val="u"/>
              <w:ind w:firstLine="34"/>
              <w:jc w:val="center"/>
            </w:pPr>
            <w:r>
              <w:t>Вид объектов недвижи</w:t>
            </w:r>
          </w:p>
          <w:p w:rsidR="003345D1" w:rsidRDefault="003345D1" w:rsidP="005306BD">
            <w:pPr>
              <w:pStyle w:val="u"/>
              <w:ind w:firstLine="34"/>
              <w:jc w:val="center"/>
            </w:pPr>
            <w:r>
              <w:t>мости</w:t>
            </w:r>
          </w:p>
        </w:tc>
        <w:tc>
          <w:tcPr>
            <w:tcW w:w="992" w:type="dxa"/>
            <w:vMerge w:val="restart"/>
          </w:tcPr>
          <w:p w:rsidR="003345D1" w:rsidRDefault="003345D1" w:rsidP="005306BD">
            <w:pPr>
              <w:pStyle w:val="u"/>
              <w:ind w:firstLine="0"/>
              <w:jc w:val="center"/>
            </w:pPr>
            <w:r>
              <w:t>Пло</w:t>
            </w:r>
          </w:p>
          <w:p w:rsidR="003345D1" w:rsidRDefault="003345D1" w:rsidP="005306BD">
            <w:pPr>
              <w:pStyle w:val="u"/>
              <w:ind w:firstLine="0"/>
              <w:jc w:val="center"/>
            </w:pPr>
            <w:r>
              <w:t>щадь</w:t>
            </w:r>
          </w:p>
          <w:p w:rsidR="003345D1" w:rsidRDefault="003345D1" w:rsidP="005306BD">
            <w:pPr>
              <w:pStyle w:val="u"/>
              <w:ind w:firstLine="0"/>
              <w:jc w:val="center"/>
            </w:pPr>
            <w:r>
              <w:t>(кв.м.)</w:t>
            </w:r>
          </w:p>
        </w:tc>
        <w:tc>
          <w:tcPr>
            <w:tcW w:w="993" w:type="dxa"/>
            <w:vMerge w:val="restart"/>
          </w:tcPr>
          <w:p w:rsidR="003345D1" w:rsidRDefault="003345D1" w:rsidP="005306BD">
            <w:pPr>
              <w:pStyle w:val="u"/>
              <w:ind w:firstLine="0"/>
              <w:jc w:val="center"/>
            </w:pPr>
            <w:r>
              <w:t>Страна распо</w:t>
            </w:r>
          </w:p>
          <w:p w:rsidR="003345D1" w:rsidRDefault="003345D1" w:rsidP="005306BD">
            <w:pPr>
              <w:pStyle w:val="u"/>
              <w:ind w:firstLine="0"/>
              <w:jc w:val="center"/>
            </w:pPr>
            <w:r>
              <w:t>ложе ния</w:t>
            </w:r>
          </w:p>
        </w:tc>
        <w:tc>
          <w:tcPr>
            <w:tcW w:w="1417" w:type="dxa"/>
            <w:gridSpan w:val="3"/>
            <w:vMerge w:val="restart"/>
          </w:tcPr>
          <w:p w:rsidR="003345D1" w:rsidRDefault="003345D1" w:rsidP="005306BD">
            <w:pPr>
              <w:jc w:val="center"/>
            </w:pPr>
            <w:r>
              <w:t>Транспортные</w:t>
            </w:r>
          </w:p>
          <w:p w:rsidR="003345D1" w:rsidRDefault="003345D1" w:rsidP="005306BD">
            <w:pPr>
              <w:jc w:val="center"/>
            </w:pPr>
            <w:r>
              <w:t xml:space="preserve">средства </w:t>
            </w:r>
          </w:p>
        </w:tc>
        <w:tc>
          <w:tcPr>
            <w:tcW w:w="1418" w:type="dxa"/>
            <w:vMerge w:val="restart"/>
            <w:tcBorders>
              <w:right w:val="nil"/>
            </w:tcBorders>
          </w:tcPr>
          <w:p w:rsidR="003345D1" w:rsidRDefault="003345D1" w:rsidP="005306BD">
            <w:pPr>
              <w:pStyle w:val="u"/>
              <w:ind w:firstLine="34"/>
              <w:jc w:val="center"/>
            </w:pPr>
            <w:r>
              <w:t>Вид объектов недвижи</w:t>
            </w:r>
          </w:p>
          <w:p w:rsidR="003345D1" w:rsidRDefault="003345D1" w:rsidP="005306BD">
            <w:pPr>
              <w:pStyle w:val="u"/>
              <w:ind w:hanging="108"/>
              <w:jc w:val="center"/>
            </w:pPr>
            <w:r>
              <w:t>мости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3345D1" w:rsidRDefault="003345D1" w:rsidP="00AF288A">
            <w:pPr>
              <w:pStyle w:val="u"/>
              <w:ind w:firstLine="0"/>
              <w:jc w:val="center"/>
            </w:pPr>
            <w:r>
              <w:t>Пло</w:t>
            </w:r>
          </w:p>
          <w:p w:rsidR="003345D1" w:rsidRDefault="003345D1" w:rsidP="00AF288A">
            <w:pPr>
              <w:pStyle w:val="u"/>
              <w:ind w:firstLine="0"/>
              <w:jc w:val="center"/>
            </w:pPr>
            <w:r>
              <w:t>щадь</w:t>
            </w:r>
          </w:p>
          <w:p w:rsidR="003345D1" w:rsidRDefault="003345D1" w:rsidP="00AF288A">
            <w:pPr>
              <w:pStyle w:val="u"/>
              <w:ind w:firstLine="0"/>
              <w:jc w:val="center"/>
            </w:pPr>
            <w:r>
              <w:t>(кв.м.)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</w:tcPr>
          <w:p w:rsidR="003345D1" w:rsidRDefault="003345D1" w:rsidP="00AF288A">
            <w:pPr>
              <w:pStyle w:val="u"/>
              <w:ind w:firstLine="0"/>
              <w:jc w:val="center"/>
            </w:pPr>
            <w:r>
              <w:t>Страна распо</w:t>
            </w:r>
          </w:p>
          <w:p w:rsidR="003345D1" w:rsidRDefault="003345D1" w:rsidP="00AF288A">
            <w:pPr>
              <w:pStyle w:val="u"/>
              <w:ind w:firstLine="0"/>
              <w:jc w:val="center"/>
            </w:pPr>
            <w:r>
              <w:t>ложе ния</w:t>
            </w:r>
          </w:p>
        </w:tc>
        <w:tc>
          <w:tcPr>
            <w:tcW w:w="2693" w:type="dxa"/>
            <w:vMerge/>
          </w:tcPr>
          <w:p w:rsidR="003345D1" w:rsidRDefault="003345D1" w:rsidP="00E14C68">
            <w:pPr>
              <w:jc w:val="center"/>
            </w:pPr>
          </w:p>
        </w:tc>
      </w:tr>
      <w:tr w:rsidR="003345D1" w:rsidRPr="00A7155E" w:rsidTr="00057E1D">
        <w:trPr>
          <w:trHeight w:val="90"/>
        </w:trPr>
        <w:tc>
          <w:tcPr>
            <w:tcW w:w="2835" w:type="dxa"/>
            <w:vMerge/>
          </w:tcPr>
          <w:p w:rsidR="003345D1" w:rsidRPr="00A7155E" w:rsidRDefault="003345D1" w:rsidP="00E14C68"/>
        </w:tc>
        <w:tc>
          <w:tcPr>
            <w:tcW w:w="1701" w:type="dxa"/>
            <w:vMerge/>
          </w:tcPr>
          <w:p w:rsidR="003345D1" w:rsidRPr="00A7155E" w:rsidRDefault="003345D1" w:rsidP="00E14C68">
            <w:pPr>
              <w:pStyle w:val="u"/>
            </w:pPr>
          </w:p>
        </w:tc>
        <w:tc>
          <w:tcPr>
            <w:tcW w:w="1276" w:type="dxa"/>
            <w:vMerge/>
          </w:tcPr>
          <w:p w:rsidR="003345D1" w:rsidRPr="00A7155E" w:rsidRDefault="003345D1" w:rsidP="00E14C68">
            <w:pPr>
              <w:pStyle w:val="u"/>
            </w:pPr>
          </w:p>
        </w:tc>
        <w:tc>
          <w:tcPr>
            <w:tcW w:w="992" w:type="dxa"/>
            <w:vMerge/>
          </w:tcPr>
          <w:p w:rsidR="003345D1" w:rsidRPr="00A7155E" w:rsidRDefault="003345D1" w:rsidP="00E14C68">
            <w:pPr>
              <w:pStyle w:val="u"/>
            </w:pPr>
          </w:p>
        </w:tc>
        <w:tc>
          <w:tcPr>
            <w:tcW w:w="993" w:type="dxa"/>
            <w:vMerge/>
          </w:tcPr>
          <w:p w:rsidR="003345D1" w:rsidRPr="00A7155E" w:rsidRDefault="003345D1" w:rsidP="00E14C68">
            <w:pPr>
              <w:pStyle w:val="u"/>
            </w:pPr>
          </w:p>
        </w:tc>
        <w:tc>
          <w:tcPr>
            <w:tcW w:w="1417" w:type="dxa"/>
            <w:gridSpan w:val="3"/>
            <w:vMerge/>
          </w:tcPr>
          <w:p w:rsidR="003345D1" w:rsidRPr="00A7155E" w:rsidRDefault="003345D1" w:rsidP="00E14C68">
            <w:pPr>
              <w:pStyle w:val="u"/>
            </w:pPr>
          </w:p>
        </w:tc>
        <w:tc>
          <w:tcPr>
            <w:tcW w:w="1418" w:type="dxa"/>
            <w:vMerge/>
            <w:tcBorders>
              <w:right w:val="nil"/>
            </w:tcBorders>
          </w:tcPr>
          <w:p w:rsidR="003345D1" w:rsidRPr="00A7155E" w:rsidRDefault="003345D1" w:rsidP="00E14C68">
            <w:pPr>
              <w:pStyle w:val="u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3345D1" w:rsidRPr="00A7155E" w:rsidRDefault="003345D1" w:rsidP="00E14C68">
            <w:pPr>
              <w:pStyle w:val="u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3345D1" w:rsidRPr="00A7155E" w:rsidRDefault="003345D1" w:rsidP="00AF288A">
            <w:pPr>
              <w:pStyle w:val="u"/>
              <w:ind w:firstLine="0"/>
            </w:pPr>
          </w:p>
        </w:tc>
        <w:tc>
          <w:tcPr>
            <w:tcW w:w="2693" w:type="dxa"/>
            <w:vMerge/>
          </w:tcPr>
          <w:p w:rsidR="003345D1" w:rsidRPr="00A7155E" w:rsidRDefault="003345D1" w:rsidP="00E14C68">
            <w:pPr>
              <w:jc w:val="center"/>
            </w:pPr>
          </w:p>
        </w:tc>
      </w:tr>
      <w:tr w:rsidR="003345D1" w:rsidRPr="00A7155E" w:rsidTr="00057E1D">
        <w:trPr>
          <w:trHeight w:val="262"/>
        </w:trPr>
        <w:tc>
          <w:tcPr>
            <w:tcW w:w="2835" w:type="dxa"/>
          </w:tcPr>
          <w:p w:rsidR="003345D1" w:rsidRPr="002A2A81" w:rsidRDefault="003345D1" w:rsidP="00E03A21">
            <w:r w:rsidRPr="002A2A81">
              <w:t>Ерусланкина Зоя Тимофеевна</w:t>
            </w:r>
          </w:p>
          <w:p w:rsidR="003345D1" w:rsidRPr="002A2A81" w:rsidRDefault="003345D1" w:rsidP="00E03A21">
            <w:r w:rsidRPr="002A2A81">
              <w:t>Заместитель директора департамента-главный архитектор города</w:t>
            </w:r>
          </w:p>
        </w:tc>
        <w:tc>
          <w:tcPr>
            <w:tcW w:w="1701" w:type="dxa"/>
          </w:tcPr>
          <w:p w:rsidR="003345D1" w:rsidRPr="002A2A81" w:rsidRDefault="003345D1" w:rsidP="00E5349C">
            <w:pPr>
              <w:jc w:val="center"/>
            </w:pPr>
            <w:r w:rsidRPr="002A2A81">
              <w:t>2.246.182,07 (в т.ч. пенсия)</w:t>
            </w:r>
          </w:p>
          <w:p w:rsidR="003345D1" w:rsidRPr="002A2A81" w:rsidRDefault="003345D1" w:rsidP="00E5349C">
            <w:pPr>
              <w:jc w:val="center"/>
            </w:pPr>
          </w:p>
        </w:tc>
        <w:tc>
          <w:tcPr>
            <w:tcW w:w="1276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Земельный участок 1/3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Жилой дом 1/3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Default="003345D1" w:rsidP="00E5349C">
            <w:pPr>
              <w:pStyle w:val="u"/>
              <w:ind w:firstLine="0"/>
              <w:jc w:val="center"/>
            </w:pPr>
            <w:r w:rsidRPr="002A2A81">
              <w:t>Квартира</w:t>
            </w:r>
          </w:p>
          <w:p w:rsidR="003345D1" w:rsidRDefault="003345D1" w:rsidP="00E5349C">
            <w:pPr>
              <w:pStyle w:val="u"/>
              <w:ind w:firstLine="0"/>
              <w:jc w:val="center"/>
            </w:pPr>
          </w:p>
          <w:p w:rsidR="003345D1" w:rsidRDefault="003345D1" w:rsidP="00E5349C">
            <w:pPr>
              <w:pStyle w:val="u"/>
              <w:ind w:firstLine="0"/>
              <w:jc w:val="center"/>
            </w:pPr>
            <w:r w:rsidRPr="002A2A81">
              <w:t>Квартира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ab"/>
              <w:jc w:val="center"/>
              <w:rPr>
                <w:sz w:val="24"/>
                <w:szCs w:val="24"/>
              </w:rPr>
            </w:pPr>
            <w:r w:rsidRPr="002A2A81">
              <w:rPr>
                <w:sz w:val="24"/>
                <w:szCs w:val="24"/>
              </w:rPr>
              <w:t>1243,0</w:t>
            </w:r>
          </w:p>
          <w:p w:rsidR="003345D1" w:rsidRPr="002A2A81" w:rsidRDefault="003345D1" w:rsidP="00E5349C">
            <w:pPr>
              <w:pStyle w:val="ab"/>
              <w:jc w:val="center"/>
              <w:rPr>
                <w:sz w:val="24"/>
                <w:szCs w:val="24"/>
              </w:rPr>
            </w:pPr>
          </w:p>
          <w:p w:rsidR="003345D1" w:rsidRPr="002A2A81" w:rsidRDefault="003345D1" w:rsidP="00E5349C">
            <w:pPr>
              <w:pStyle w:val="ab"/>
              <w:jc w:val="center"/>
              <w:rPr>
                <w:sz w:val="24"/>
                <w:szCs w:val="24"/>
              </w:rPr>
            </w:pPr>
          </w:p>
          <w:p w:rsidR="003345D1" w:rsidRPr="002A2A81" w:rsidRDefault="003345D1" w:rsidP="00E5349C">
            <w:pPr>
              <w:pStyle w:val="ab"/>
              <w:jc w:val="center"/>
              <w:rPr>
                <w:sz w:val="24"/>
                <w:szCs w:val="24"/>
              </w:rPr>
            </w:pPr>
          </w:p>
          <w:p w:rsidR="003345D1" w:rsidRPr="002A2A81" w:rsidRDefault="003345D1" w:rsidP="00E5349C">
            <w:pPr>
              <w:pStyle w:val="ab"/>
              <w:jc w:val="center"/>
              <w:rPr>
                <w:sz w:val="24"/>
                <w:szCs w:val="24"/>
              </w:rPr>
            </w:pPr>
            <w:r w:rsidRPr="002A2A81">
              <w:rPr>
                <w:sz w:val="24"/>
                <w:szCs w:val="24"/>
              </w:rPr>
              <w:t>44,5</w:t>
            </w:r>
          </w:p>
          <w:p w:rsidR="003345D1" w:rsidRPr="002A2A81" w:rsidRDefault="003345D1" w:rsidP="00E5349C">
            <w:pPr>
              <w:pStyle w:val="ab"/>
              <w:jc w:val="center"/>
              <w:rPr>
                <w:sz w:val="24"/>
                <w:szCs w:val="24"/>
              </w:rPr>
            </w:pPr>
          </w:p>
          <w:p w:rsidR="003345D1" w:rsidRPr="002A2A81" w:rsidRDefault="003345D1" w:rsidP="00E5349C">
            <w:pPr>
              <w:pStyle w:val="ab"/>
              <w:jc w:val="center"/>
              <w:rPr>
                <w:sz w:val="24"/>
                <w:szCs w:val="24"/>
              </w:rPr>
            </w:pPr>
          </w:p>
          <w:p w:rsidR="003345D1" w:rsidRDefault="003345D1" w:rsidP="00E5349C">
            <w:pPr>
              <w:pStyle w:val="ab"/>
              <w:jc w:val="center"/>
              <w:rPr>
                <w:sz w:val="24"/>
                <w:szCs w:val="24"/>
              </w:rPr>
            </w:pPr>
            <w:r w:rsidRPr="002A2A81">
              <w:rPr>
                <w:sz w:val="24"/>
                <w:szCs w:val="24"/>
              </w:rPr>
              <w:t>49,3</w:t>
            </w:r>
          </w:p>
          <w:p w:rsidR="003345D1" w:rsidRDefault="003345D1" w:rsidP="00E5349C">
            <w:pPr>
              <w:pStyle w:val="ab"/>
              <w:jc w:val="center"/>
              <w:rPr>
                <w:sz w:val="24"/>
                <w:szCs w:val="24"/>
              </w:rPr>
            </w:pPr>
          </w:p>
          <w:p w:rsidR="003345D1" w:rsidRPr="002A2A81" w:rsidRDefault="003345D1" w:rsidP="00E5349C">
            <w:pPr>
              <w:pStyle w:val="ab"/>
              <w:jc w:val="center"/>
              <w:rPr>
                <w:sz w:val="24"/>
                <w:szCs w:val="24"/>
              </w:rPr>
            </w:pPr>
            <w:r w:rsidRPr="002A2A81">
              <w:rPr>
                <w:sz w:val="24"/>
                <w:szCs w:val="24"/>
              </w:rPr>
              <w:t>41,0</w:t>
            </w:r>
          </w:p>
        </w:tc>
        <w:tc>
          <w:tcPr>
            <w:tcW w:w="993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РФ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РФ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Default="003345D1" w:rsidP="00E5349C">
            <w:pPr>
              <w:pStyle w:val="u"/>
              <w:ind w:firstLine="0"/>
              <w:jc w:val="center"/>
            </w:pPr>
            <w:r w:rsidRPr="002A2A81">
              <w:t>РФ</w:t>
            </w:r>
          </w:p>
          <w:p w:rsidR="003345D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РФ</w:t>
            </w:r>
          </w:p>
        </w:tc>
        <w:tc>
          <w:tcPr>
            <w:tcW w:w="1417" w:type="dxa"/>
            <w:gridSpan w:val="3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jc w:val="center"/>
            </w:pPr>
          </w:p>
          <w:p w:rsidR="003345D1" w:rsidRPr="002A2A81" w:rsidRDefault="003345D1" w:rsidP="00E5349C">
            <w:pPr>
              <w:jc w:val="center"/>
            </w:pPr>
          </w:p>
          <w:p w:rsidR="003345D1" w:rsidRPr="002A2A81" w:rsidRDefault="003345D1" w:rsidP="00E5349C">
            <w:pPr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1418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2693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</w:tr>
      <w:tr w:rsidR="003345D1" w:rsidRPr="00A7155E" w:rsidTr="002A2A81">
        <w:trPr>
          <w:trHeight w:val="841"/>
        </w:trPr>
        <w:tc>
          <w:tcPr>
            <w:tcW w:w="2835" w:type="dxa"/>
            <w:vMerge w:val="restart"/>
          </w:tcPr>
          <w:p w:rsidR="003345D1" w:rsidRPr="002A2A81" w:rsidRDefault="003345D1" w:rsidP="00C559F1">
            <w:r w:rsidRPr="002A2A81">
              <w:t>Лебедев Андрей</w:t>
            </w:r>
          </w:p>
          <w:p w:rsidR="003345D1" w:rsidRPr="002A2A81" w:rsidRDefault="003345D1" w:rsidP="00C559F1">
            <w:r w:rsidRPr="002A2A81">
              <w:t>Васильевич</w:t>
            </w:r>
          </w:p>
          <w:p w:rsidR="003345D1" w:rsidRPr="002A2A81" w:rsidRDefault="003345D1" w:rsidP="00C559F1">
            <w:r w:rsidRPr="002A2A81">
              <w:t>Заместитель директора департамента</w:t>
            </w:r>
          </w:p>
          <w:p w:rsidR="003345D1" w:rsidRPr="002A2A81" w:rsidRDefault="003345D1" w:rsidP="00C559F1">
            <w:r w:rsidRPr="002A2A81">
              <w:t>-супруга</w:t>
            </w:r>
          </w:p>
          <w:p w:rsidR="003345D1" w:rsidRPr="002A2A81" w:rsidRDefault="003345D1" w:rsidP="00E03A21"/>
          <w:p w:rsidR="003345D1" w:rsidRPr="002A2A81" w:rsidRDefault="003345D1" w:rsidP="00E03A21"/>
          <w:p w:rsidR="003345D1" w:rsidRPr="002A2A81" w:rsidRDefault="003345D1" w:rsidP="00E03A21"/>
          <w:p w:rsidR="003345D1" w:rsidRPr="002A2A81" w:rsidRDefault="003345D1" w:rsidP="00E03A21">
            <w:r w:rsidRPr="002A2A81">
              <w:t>-несовершеннолетний ребёнок</w:t>
            </w:r>
          </w:p>
        </w:tc>
        <w:tc>
          <w:tcPr>
            <w:tcW w:w="1701" w:type="dxa"/>
          </w:tcPr>
          <w:p w:rsidR="003345D1" w:rsidRPr="002A2A81" w:rsidRDefault="003345D1" w:rsidP="00E5349C">
            <w:pPr>
              <w:jc w:val="center"/>
            </w:pPr>
            <w:r w:rsidRPr="002A2A81">
              <w:t>2.061.837,04</w:t>
            </w:r>
          </w:p>
          <w:p w:rsidR="003345D1" w:rsidRPr="002A2A81" w:rsidRDefault="003345D1" w:rsidP="00E5349C">
            <w:pPr>
              <w:jc w:val="center"/>
            </w:pPr>
          </w:p>
          <w:p w:rsidR="003345D1" w:rsidRPr="002A2A81" w:rsidRDefault="003345D1" w:rsidP="00E5349C">
            <w:pPr>
              <w:jc w:val="center"/>
            </w:pPr>
          </w:p>
        </w:tc>
        <w:tc>
          <w:tcPr>
            <w:tcW w:w="1276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Квартира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75,8</w:t>
            </w:r>
          </w:p>
        </w:tc>
        <w:tc>
          <w:tcPr>
            <w:tcW w:w="993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РФ</w:t>
            </w:r>
          </w:p>
        </w:tc>
        <w:tc>
          <w:tcPr>
            <w:tcW w:w="1417" w:type="dxa"/>
            <w:gridSpan w:val="3"/>
          </w:tcPr>
          <w:p w:rsidR="003345D1" w:rsidRPr="002A2A81" w:rsidRDefault="003345D1" w:rsidP="00E5349C">
            <w:pPr>
              <w:jc w:val="center"/>
              <w:rPr>
                <w:sz w:val="22"/>
                <w:szCs w:val="22"/>
              </w:rPr>
            </w:pPr>
            <w:r w:rsidRPr="002A2A81">
              <w:rPr>
                <w:sz w:val="22"/>
                <w:szCs w:val="22"/>
              </w:rPr>
              <w:t>Хонда СРВ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1418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2693" w:type="dxa"/>
          </w:tcPr>
          <w:p w:rsidR="003345D1" w:rsidRPr="002A2A81" w:rsidRDefault="003345D1" w:rsidP="00E5349C">
            <w:pPr>
              <w:jc w:val="center"/>
            </w:pPr>
            <w:r w:rsidRPr="002A2A81">
              <w:t>-------</w:t>
            </w:r>
          </w:p>
        </w:tc>
      </w:tr>
      <w:tr w:rsidR="003345D1" w:rsidRPr="00A7155E" w:rsidTr="00057E1D">
        <w:trPr>
          <w:trHeight w:val="1032"/>
        </w:trPr>
        <w:tc>
          <w:tcPr>
            <w:tcW w:w="2835" w:type="dxa"/>
            <w:vMerge/>
          </w:tcPr>
          <w:p w:rsidR="003345D1" w:rsidRPr="002A2A81" w:rsidRDefault="003345D1" w:rsidP="00C2323B"/>
        </w:tc>
        <w:tc>
          <w:tcPr>
            <w:tcW w:w="1701" w:type="dxa"/>
          </w:tcPr>
          <w:p w:rsidR="003345D1" w:rsidRPr="002A2A81" w:rsidRDefault="003345D1" w:rsidP="00E5349C">
            <w:pPr>
              <w:jc w:val="center"/>
            </w:pPr>
            <w:r w:rsidRPr="002A2A81">
              <w:t>347.355.00</w:t>
            </w:r>
          </w:p>
          <w:p w:rsidR="003345D1" w:rsidRPr="002A2A81" w:rsidRDefault="003345D1" w:rsidP="00E5349C">
            <w:pPr>
              <w:jc w:val="center"/>
            </w:pPr>
          </w:p>
        </w:tc>
        <w:tc>
          <w:tcPr>
            <w:tcW w:w="1276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½ долей в праве на квартиру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13,0</w:t>
            </w:r>
          </w:p>
        </w:tc>
        <w:tc>
          <w:tcPr>
            <w:tcW w:w="993" w:type="dxa"/>
          </w:tcPr>
          <w:p w:rsidR="003345D1" w:rsidRPr="002A2A81" w:rsidRDefault="003345D1" w:rsidP="00E5349C">
            <w:pPr>
              <w:pStyle w:val="u"/>
              <w:jc w:val="center"/>
            </w:pPr>
            <w:r w:rsidRPr="002A2A81">
              <w:t>РФ</w:t>
            </w:r>
          </w:p>
        </w:tc>
        <w:tc>
          <w:tcPr>
            <w:tcW w:w="1417" w:type="dxa"/>
            <w:gridSpan w:val="3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</w:tc>
        <w:tc>
          <w:tcPr>
            <w:tcW w:w="1418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Квартира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176"/>
              <w:jc w:val="center"/>
            </w:pPr>
            <w:r w:rsidRPr="002A2A81">
              <w:t>75,8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jc w:val="center"/>
            </w:pPr>
            <w:r w:rsidRPr="002A2A81">
              <w:t>РФ</w:t>
            </w:r>
          </w:p>
        </w:tc>
        <w:tc>
          <w:tcPr>
            <w:tcW w:w="2693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</w:tc>
      </w:tr>
      <w:tr w:rsidR="003345D1" w:rsidRPr="00A7155E" w:rsidTr="00057E1D">
        <w:trPr>
          <w:trHeight w:val="648"/>
        </w:trPr>
        <w:tc>
          <w:tcPr>
            <w:tcW w:w="2835" w:type="dxa"/>
            <w:vMerge/>
          </w:tcPr>
          <w:p w:rsidR="003345D1" w:rsidRPr="002A2A81" w:rsidRDefault="003345D1" w:rsidP="00C2323B"/>
        </w:tc>
        <w:tc>
          <w:tcPr>
            <w:tcW w:w="1701" w:type="dxa"/>
          </w:tcPr>
          <w:p w:rsidR="003345D1" w:rsidRPr="002A2A81" w:rsidRDefault="003345D1" w:rsidP="00E5349C">
            <w:pPr>
              <w:jc w:val="center"/>
            </w:pPr>
            <w:r w:rsidRPr="002A2A81">
              <w:t>---------</w:t>
            </w:r>
          </w:p>
        </w:tc>
        <w:tc>
          <w:tcPr>
            <w:tcW w:w="1276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---------</w:t>
            </w:r>
          </w:p>
          <w:p w:rsidR="003345D1" w:rsidRPr="002A2A81" w:rsidRDefault="003345D1" w:rsidP="00E5349C">
            <w:pPr>
              <w:pStyle w:val="u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---------</w:t>
            </w:r>
          </w:p>
        </w:tc>
        <w:tc>
          <w:tcPr>
            <w:tcW w:w="993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---------</w:t>
            </w:r>
          </w:p>
        </w:tc>
        <w:tc>
          <w:tcPr>
            <w:tcW w:w="1417" w:type="dxa"/>
            <w:gridSpan w:val="3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</w:tc>
        <w:tc>
          <w:tcPr>
            <w:tcW w:w="1418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Квартира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34"/>
              <w:jc w:val="center"/>
            </w:pPr>
            <w:r w:rsidRPr="002A2A81">
              <w:t>75,8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jc w:val="center"/>
            </w:pPr>
            <w:r w:rsidRPr="002A2A81">
              <w:t>РФ</w:t>
            </w:r>
          </w:p>
        </w:tc>
        <w:tc>
          <w:tcPr>
            <w:tcW w:w="2693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</w:tc>
      </w:tr>
      <w:tr w:rsidR="003345D1" w:rsidRPr="00A7155E" w:rsidTr="006F29A5">
        <w:trPr>
          <w:trHeight w:val="1125"/>
        </w:trPr>
        <w:tc>
          <w:tcPr>
            <w:tcW w:w="2835" w:type="dxa"/>
            <w:vMerge w:val="restart"/>
          </w:tcPr>
          <w:p w:rsidR="003345D1" w:rsidRPr="002A2A81" w:rsidRDefault="003345D1" w:rsidP="00A9059D">
            <w:r w:rsidRPr="002A2A81">
              <w:lastRenderedPageBreak/>
              <w:t>Ахметшин Динар</w:t>
            </w:r>
          </w:p>
          <w:p w:rsidR="003345D1" w:rsidRPr="002A2A81" w:rsidRDefault="003345D1" w:rsidP="00A9059D">
            <w:r w:rsidRPr="002A2A81">
              <w:t>Дамилевич</w:t>
            </w:r>
          </w:p>
          <w:p w:rsidR="003345D1" w:rsidRPr="002A2A81" w:rsidRDefault="003345D1" w:rsidP="00A9059D">
            <w:r w:rsidRPr="002A2A81">
              <w:t>Начальник отдела информационных систем</w:t>
            </w:r>
          </w:p>
          <w:p w:rsidR="003345D1" w:rsidRPr="002A2A81" w:rsidRDefault="003345D1" w:rsidP="00A9059D"/>
          <w:p w:rsidR="003345D1" w:rsidRPr="002A2A81" w:rsidRDefault="003345D1" w:rsidP="00A9059D">
            <w:r w:rsidRPr="002A2A81">
              <w:t>-супруга</w:t>
            </w:r>
          </w:p>
          <w:p w:rsidR="003345D1" w:rsidRPr="002A2A81" w:rsidRDefault="003345D1" w:rsidP="00A9059D"/>
          <w:p w:rsidR="003345D1" w:rsidRDefault="003345D1" w:rsidP="00A9059D"/>
          <w:p w:rsidR="003345D1" w:rsidRPr="002A2A81" w:rsidRDefault="003345D1" w:rsidP="00A9059D"/>
          <w:p w:rsidR="003345D1" w:rsidRPr="002A2A81" w:rsidRDefault="003345D1" w:rsidP="00A9059D">
            <w:r w:rsidRPr="002A2A81">
              <w:t>-несовершеннолетний ребенок</w:t>
            </w:r>
          </w:p>
        </w:tc>
        <w:tc>
          <w:tcPr>
            <w:tcW w:w="1701" w:type="dxa"/>
          </w:tcPr>
          <w:p w:rsidR="003345D1" w:rsidRPr="002A2A81" w:rsidRDefault="003345D1" w:rsidP="00E5349C">
            <w:pPr>
              <w:jc w:val="center"/>
            </w:pPr>
            <w:r w:rsidRPr="002A2A81">
              <w:t>837.494,86</w:t>
            </w:r>
          </w:p>
          <w:p w:rsidR="003345D1" w:rsidRPr="002A2A81" w:rsidRDefault="003345D1" w:rsidP="00E5349C">
            <w:pPr>
              <w:jc w:val="center"/>
            </w:pPr>
          </w:p>
          <w:p w:rsidR="003345D1" w:rsidRPr="002A2A81" w:rsidRDefault="003345D1" w:rsidP="00E5349C">
            <w:pPr>
              <w:jc w:val="center"/>
            </w:pPr>
          </w:p>
          <w:p w:rsidR="003345D1" w:rsidRPr="002A2A81" w:rsidRDefault="003345D1" w:rsidP="00E5349C">
            <w:pPr>
              <w:jc w:val="center"/>
            </w:pPr>
          </w:p>
          <w:p w:rsidR="003345D1" w:rsidRPr="002A2A81" w:rsidRDefault="003345D1" w:rsidP="00E5349C">
            <w:pPr>
              <w:jc w:val="center"/>
            </w:pPr>
          </w:p>
        </w:tc>
        <w:tc>
          <w:tcPr>
            <w:tcW w:w="1276" w:type="dxa"/>
          </w:tcPr>
          <w:p w:rsidR="003345D1" w:rsidRDefault="003345D1" w:rsidP="00E5349C">
            <w:pPr>
              <w:pStyle w:val="u"/>
              <w:ind w:firstLine="0"/>
              <w:jc w:val="center"/>
            </w:pPr>
            <w:r w:rsidRPr="002A2A81">
              <w:t>Квартира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>
              <w:t>(долевая)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58,1</w:t>
            </w:r>
          </w:p>
        </w:tc>
        <w:tc>
          <w:tcPr>
            <w:tcW w:w="993" w:type="dxa"/>
          </w:tcPr>
          <w:p w:rsidR="003345D1" w:rsidRPr="002A2A81" w:rsidRDefault="003345D1" w:rsidP="00E5349C">
            <w:pPr>
              <w:jc w:val="center"/>
            </w:pPr>
            <w:r w:rsidRPr="002A2A81">
              <w:t>РФ</w:t>
            </w:r>
          </w:p>
        </w:tc>
        <w:tc>
          <w:tcPr>
            <w:tcW w:w="1417" w:type="dxa"/>
            <w:gridSpan w:val="3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rPr>
                <w:sz w:val="22"/>
                <w:szCs w:val="22"/>
              </w:rPr>
              <w:t>КИА Спортаж</w:t>
            </w:r>
          </w:p>
        </w:tc>
        <w:tc>
          <w:tcPr>
            <w:tcW w:w="1418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Квартира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Земельный участок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58,1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15000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jc w:val="center"/>
            </w:pPr>
          </w:p>
        </w:tc>
        <w:tc>
          <w:tcPr>
            <w:tcW w:w="2693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</w:tr>
      <w:tr w:rsidR="003345D1" w:rsidRPr="00A7155E" w:rsidTr="006F29A5">
        <w:trPr>
          <w:trHeight w:val="420"/>
        </w:trPr>
        <w:tc>
          <w:tcPr>
            <w:tcW w:w="2835" w:type="dxa"/>
            <w:vMerge/>
          </w:tcPr>
          <w:p w:rsidR="003345D1" w:rsidRPr="002A2A81" w:rsidRDefault="003345D1" w:rsidP="00A9059D"/>
        </w:tc>
        <w:tc>
          <w:tcPr>
            <w:tcW w:w="1701" w:type="dxa"/>
          </w:tcPr>
          <w:p w:rsidR="003345D1" w:rsidRPr="002A2A81" w:rsidRDefault="003345D1" w:rsidP="00E5349C">
            <w:pPr>
              <w:jc w:val="center"/>
            </w:pPr>
            <w:r w:rsidRPr="002A2A81">
              <w:t>1.124.916,84 (в т.ч. пособие)</w:t>
            </w:r>
          </w:p>
        </w:tc>
        <w:tc>
          <w:tcPr>
            <w:tcW w:w="1276" w:type="dxa"/>
          </w:tcPr>
          <w:p w:rsidR="003345D1" w:rsidRDefault="003345D1" w:rsidP="00E5349C">
            <w:pPr>
              <w:pStyle w:val="u"/>
              <w:ind w:firstLine="0"/>
              <w:jc w:val="center"/>
            </w:pPr>
            <w:r w:rsidRPr="002A2A81">
              <w:t>Квартира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>
              <w:t>(долевая)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58,1</w:t>
            </w:r>
          </w:p>
        </w:tc>
        <w:tc>
          <w:tcPr>
            <w:tcW w:w="993" w:type="dxa"/>
          </w:tcPr>
          <w:p w:rsidR="003345D1" w:rsidRPr="002A2A81" w:rsidRDefault="003345D1" w:rsidP="00E5349C">
            <w:pPr>
              <w:jc w:val="center"/>
            </w:pPr>
            <w:r w:rsidRPr="002A2A81">
              <w:t>РФ</w:t>
            </w:r>
          </w:p>
        </w:tc>
        <w:tc>
          <w:tcPr>
            <w:tcW w:w="1417" w:type="dxa"/>
            <w:gridSpan w:val="3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1418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Квартира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Земельный участок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58,1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1362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jc w:val="center"/>
            </w:pPr>
          </w:p>
        </w:tc>
        <w:tc>
          <w:tcPr>
            <w:tcW w:w="2693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</w:tr>
      <w:tr w:rsidR="003345D1" w:rsidRPr="00A7155E" w:rsidTr="00057E1D">
        <w:trPr>
          <w:trHeight w:val="360"/>
        </w:trPr>
        <w:tc>
          <w:tcPr>
            <w:tcW w:w="2835" w:type="dxa"/>
            <w:vMerge/>
          </w:tcPr>
          <w:p w:rsidR="003345D1" w:rsidRPr="002A2A81" w:rsidRDefault="003345D1" w:rsidP="00A9059D"/>
        </w:tc>
        <w:tc>
          <w:tcPr>
            <w:tcW w:w="1701" w:type="dxa"/>
          </w:tcPr>
          <w:p w:rsidR="003345D1" w:rsidRPr="002A2A81" w:rsidRDefault="003345D1" w:rsidP="00E5349C">
            <w:pPr>
              <w:jc w:val="center"/>
            </w:pPr>
          </w:p>
          <w:p w:rsidR="003345D1" w:rsidRPr="002A2A81" w:rsidRDefault="003345D1" w:rsidP="00E5349C">
            <w:pPr>
              <w:jc w:val="center"/>
            </w:pPr>
            <w:r w:rsidRPr="002A2A81">
              <w:t>---------</w:t>
            </w:r>
          </w:p>
        </w:tc>
        <w:tc>
          <w:tcPr>
            <w:tcW w:w="1276" w:type="dxa"/>
          </w:tcPr>
          <w:p w:rsidR="003345D1" w:rsidRPr="002A2A81" w:rsidRDefault="003345D1" w:rsidP="00E5349C">
            <w:pPr>
              <w:pStyle w:val="u"/>
              <w:jc w:val="center"/>
            </w:pPr>
          </w:p>
          <w:p w:rsidR="003345D1" w:rsidRPr="002A2A81" w:rsidRDefault="003345D1" w:rsidP="00E5349C">
            <w:pPr>
              <w:pStyle w:val="u"/>
              <w:jc w:val="center"/>
            </w:pPr>
            <w:r w:rsidRPr="002A2A81">
              <w:t>--------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jc w:val="center"/>
            </w:pPr>
          </w:p>
          <w:p w:rsidR="003345D1" w:rsidRPr="002A2A81" w:rsidRDefault="003345D1" w:rsidP="00E5349C">
            <w:pPr>
              <w:jc w:val="center"/>
            </w:pPr>
            <w:r w:rsidRPr="002A2A81">
              <w:t>---------</w:t>
            </w:r>
          </w:p>
        </w:tc>
        <w:tc>
          <w:tcPr>
            <w:tcW w:w="993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</w:t>
            </w:r>
          </w:p>
        </w:tc>
        <w:tc>
          <w:tcPr>
            <w:tcW w:w="1417" w:type="dxa"/>
            <w:gridSpan w:val="3"/>
          </w:tcPr>
          <w:p w:rsidR="003345D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</w:tc>
        <w:tc>
          <w:tcPr>
            <w:tcW w:w="1418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Квартира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58,1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  <w:p w:rsidR="003345D1" w:rsidRPr="002A2A81" w:rsidRDefault="003345D1" w:rsidP="00E5349C">
            <w:pPr>
              <w:pStyle w:val="u"/>
              <w:ind w:firstLine="0"/>
            </w:pPr>
          </w:p>
        </w:tc>
        <w:tc>
          <w:tcPr>
            <w:tcW w:w="2693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</w:tr>
      <w:tr w:rsidR="003345D1" w:rsidRPr="001522AA" w:rsidTr="00057E1D">
        <w:trPr>
          <w:trHeight w:val="829"/>
        </w:trPr>
        <w:tc>
          <w:tcPr>
            <w:tcW w:w="2835" w:type="dxa"/>
            <w:vMerge w:val="restart"/>
          </w:tcPr>
          <w:p w:rsidR="003345D1" w:rsidRPr="002A2A81" w:rsidRDefault="003345D1" w:rsidP="006034E0">
            <w:r w:rsidRPr="002A2A81">
              <w:t>Валова Юлия Васильевна</w:t>
            </w:r>
          </w:p>
          <w:p w:rsidR="003345D1" w:rsidRPr="002A2A81" w:rsidRDefault="003345D1" w:rsidP="006034E0">
            <w:r w:rsidRPr="002A2A81">
              <w:t>Начальник отдела строительства, реконструкции и капитального ремонта</w:t>
            </w:r>
          </w:p>
          <w:p w:rsidR="003345D1" w:rsidRPr="002A2A81" w:rsidRDefault="003345D1" w:rsidP="006034E0"/>
          <w:p w:rsidR="003345D1" w:rsidRPr="002A2A81" w:rsidRDefault="003345D1" w:rsidP="006034E0">
            <w:r w:rsidRPr="002A2A81">
              <w:t>-супруг</w:t>
            </w:r>
          </w:p>
          <w:p w:rsidR="003345D1" w:rsidRPr="002A2A81" w:rsidRDefault="003345D1" w:rsidP="006034E0"/>
          <w:p w:rsidR="003345D1" w:rsidRPr="002A2A81" w:rsidRDefault="003345D1" w:rsidP="006034E0"/>
          <w:p w:rsidR="003345D1" w:rsidRPr="002A2A81" w:rsidRDefault="003345D1" w:rsidP="006034E0"/>
          <w:p w:rsidR="003345D1" w:rsidRPr="002A2A81" w:rsidRDefault="003345D1" w:rsidP="006034E0"/>
          <w:p w:rsidR="003345D1" w:rsidRPr="002A2A81" w:rsidRDefault="003345D1" w:rsidP="006034E0">
            <w:r w:rsidRPr="002A2A81">
              <w:t>-несовершеннолетний ребенок</w:t>
            </w:r>
          </w:p>
        </w:tc>
        <w:tc>
          <w:tcPr>
            <w:tcW w:w="1701" w:type="dxa"/>
          </w:tcPr>
          <w:p w:rsidR="003345D1" w:rsidRPr="002A2A81" w:rsidRDefault="003345D1" w:rsidP="00E5349C">
            <w:pPr>
              <w:jc w:val="center"/>
            </w:pPr>
            <w:r w:rsidRPr="002A2A81">
              <w:lastRenderedPageBreak/>
              <w:t>1.982.074,99 (в т.ч. субсидия, компенсация ипотечного агенства)</w:t>
            </w:r>
          </w:p>
          <w:p w:rsidR="003345D1" w:rsidRPr="002A2A81" w:rsidRDefault="003345D1" w:rsidP="00E5349C">
            <w:pPr>
              <w:jc w:val="center"/>
            </w:pPr>
          </w:p>
        </w:tc>
        <w:tc>
          <w:tcPr>
            <w:tcW w:w="1276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½ долей в праве на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квартиру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31,0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993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РФ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1417" w:type="dxa"/>
            <w:gridSpan w:val="3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</w:tc>
        <w:tc>
          <w:tcPr>
            <w:tcW w:w="1418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2693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</w:tr>
      <w:tr w:rsidR="003345D1" w:rsidRPr="005306BD" w:rsidTr="00057E1D">
        <w:trPr>
          <w:trHeight w:val="760"/>
        </w:trPr>
        <w:tc>
          <w:tcPr>
            <w:tcW w:w="2835" w:type="dxa"/>
            <w:vMerge/>
          </w:tcPr>
          <w:p w:rsidR="003345D1" w:rsidRPr="002A2A81" w:rsidRDefault="003345D1" w:rsidP="006034E0"/>
        </w:tc>
        <w:tc>
          <w:tcPr>
            <w:tcW w:w="1701" w:type="dxa"/>
          </w:tcPr>
          <w:p w:rsidR="003345D1" w:rsidRPr="002A2A81" w:rsidRDefault="003345D1" w:rsidP="00E5349C">
            <w:pPr>
              <w:jc w:val="center"/>
            </w:pPr>
            <w:r w:rsidRPr="002A2A81">
              <w:t xml:space="preserve">1.756.758,29 (в т.ч. от продажи </w:t>
            </w:r>
            <w:r w:rsidRPr="002A2A81">
              <w:lastRenderedPageBreak/>
              <w:t>автомобиля)</w:t>
            </w:r>
          </w:p>
          <w:p w:rsidR="003345D1" w:rsidRPr="002A2A81" w:rsidRDefault="003345D1" w:rsidP="00E5349C"/>
        </w:tc>
        <w:tc>
          <w:tcPr>
            <w:tcW w:w="1276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lastRenderedPageBreak/>
              <w:t>½ долей в праве на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квартиру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31,0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jc w:val="center"/>
            </w:pPr>
          </w:p>
        </w:tc>
        <w:tc>
          <w:tcPr>
            <w:tcW w:w="1000" w:type="dxa"/>
            <w:gridSpan w:val="2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РФ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1410" w:type="dxa"/>
            <w:gridSpan w:val="2"/>
          </w:tcPr>
          <w:p w:rsidR="003345D1" w:rsidRPr="002A2A81" w:rsidRDefault="003345D1" w:rsidP="00E5349C">
            <w:pPr>
              <w:jc w:val="center"/>
              <w:rPr>
                <w:sz w:val="22"/>
                <w:szCs w:val="22"/>
                <w:lang w:val="en-US"/>
              </w:rPr>
            </w:pPr>
            <w:r w:rsidRPr="002A2A81">
              <w:rPr>
                <w:sz w:val="22"/>
                <w:szCs w:val="22"/>
              </w:rPr>
              <w:t>Тойота Найлендер</w:t>
            </w:r>
          </w:p>
        </w:tc>
        <w:tc>
          <w:tcPr>
            <w:tcW w:w="1418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2693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  <w:rPr>
                <w:lang w:val="en-US"/>
              </w:rPr>
            </w:pPr>
          </w:p>
        </w:tc>
      </w:tr>
      <w:tr w:rsidR="003345D1" w:rsidRPr="001522AA" w:rsidTr="00057E1D">
        <w:trPr>
          <w:trHeight w:val="784"/>
        </w:trPr>
        <w:tc>
          <w:tcPr>
            <w:tcW w:w="2835" w:type="dxa"/>
            <w:vMerge/>
          </w:tcPr>
          <w:p w:rsidR="003345D1" w:rsidRPr="002A2A81" w:rsidRDefault="003345D1" w:rsidP="006034E0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3345D1" w:rsidRPr="002A2A81" w:rsidRDefault="003345D1" w:rsidP="00E5349C">
            <w:pPr>
              <w:jc w:val="center"/>
              <w:rPr>
                <w:lang w:val="en-US"/>
              </w:rPr>
            </w:pPr>
          </w:p>
          <w:p w:rsidR="003345D1" w:rsidRPr="002A2A81" w:rsidRDefault="003345D1" w:rsidP="00E5349C">
            <w:pPr>
              <w:jc w:val="center"/>
            </w:pPr>
            <w:r w:rsidRPr="002A2A81">
              <w:t>---------</w:t>
            </w:r>
          </w:p>
        </w:tc>
        <w:tc>
          <w:tcPr>
            <w:tcW w:w="1276" w:type="dxa"/>
          </w:tcPr>
          <w:p w:rsidR="003345D1" w:rsidRPr="002A2A81" w:rsidRDefault="003345D1" w:rsidP="00E5349C">
            <w:pPr>
              <w:pStyle w:val="u"/>
              <w:jc w:val="center"/>
            </w:pPr>
          </w:p>
          <w:p w:rsidR="003345D1" w:rsidRPr="002A2A81" w:rsidRDefault="003345D1" w:rsidP="00E5349C">
            <w:pPr>
              <w:pStyle w:val="u"/>
              <w:jc w:val="center"/>
            </w:pPr>
            <w:r w:rsidRPr="002A2A81">
              <w:t>--------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---------</w:t>
            </w:r>
          </w:p>
        </w:tc>
        <w:tc>
          <w:tcPr>
            <w:tcW w:w="1000" w:type="dxa"/>
            <w:gridSpan w:val="2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</w:t>
            </w:r>
          </w:p>
        </w:tc>
        <w:tc>
          <w:tcPr>
            <w:tcW w:w="1410" w:type="dxa"/>
            <w:gridSpan w:val="2"/>
          </w:tcPr>
          <w:p w:rsidR="003345D1" w:rsidRPr="002A2A81" w:rsidRDefault="003345D1" w:rsidP="00E5349C">
            <w:pPr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</w:tc>
        <w:tc>
          <w:tcPr>
            <w:tcW w:w="1418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Квартира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176"/>
              <w:jc w:val="center"/>
            </w:pPr>
          </w:p>
          <w:p w:rsidR="003345D1" w:rsidRPr="002A2A81" w:rsidRDefault="003345D1" w:rsidP="00E5349C">
            <w:pPr>
              <w:pStyle w:val="u"/>
              <w:ind w:firstLine="176"/>
              <w:jc w:val="center"/>
            </w:pPr>
            <w:r w:rsidRPr="002A2A81">
              <w:t>31,0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jc w:val="center"/>
            </w:pPr>
          </w:p>
          <w:p w:rsidR="003345D1" w:rsidRPr="002A2A81" w:rsidRDefault="003345D1" w:rsidP="00E5349C">
            <w:pPr>
              <w:pStyle w:val="u"/>
              <w:jc w:val="center"/>
            </w:pPr>
            <w:r w:rsidRPr="002A2A81">
              <w:t>РФ</w:t>
            </w:r>
          </w:p>
        </w:tc>
        <w:tc>
          <w:tcPr>
            <w:tcW w:w="2693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</w:tc>
      </w:tr>
      <w:tr w:rsidR="003345D1" w:rsidRPr="001522AA" w:rsidTr="00057E1D">
        <w:trPr>
          <w:trHeight w:val="1695"/>
        </w:trPr>
        <w:tc>
          <w:tcPr>
            <w:tcW w:w="2835" w:type="dxa"/>
            <w:vMerge w:val="restart"/>
          </w:tcPr>
          <w:p w:rsidR="003345D1" w:rsidRPr="002A2A81" w:rsidRDefault="003345D1" w:rsidP="00C05176">
            <w:r w:rsidRPr="002A2A81">
              <w:t>Васильев Евгений Владимирович</w:t>
            </w:r>
          </w:p>
          <w:p w:rsidR="003345D1" w:rsidRPr="002A2A81" w:rsidRDefault="003345D1" w:rsidP="00C05176">
            <w:r w:rsidRPr="002A2A81">
              <w:t>Специалист-эксперт</w:t>
            </w:r>
          </w:p>
          <w:p w:rsidR="003345D1" w:rsidRPr="002A2A81" w:rsidRDefault="003345D1" w:rsidP="00C05176">
            <w:r w:rsidRPr="002A2A81">
              <w:t>отдела строительства,</w:t>
            </w:r>
          </w:p>
          <w:p w:rsidR="003345D1" w:rsidRPr="002A2A81" w:rsidRDefault="003345D1" w:rsidP="00C05176">
            <w:r w:rsidRPr="002A2A81">
              <w:t>реконструкции и капитального ремонта</w:t>
            </w:r>
          </w:p>
          <w:p w:rsidR="003345D1" w:rsidRPr="002A2A81" w:rsidRDefault="003345D1" w:rsidP="00C05176">
            <w:r w:rsidRPr="002A2A81">
              <w:t>-супруга</w:t>
            </w:r>
          </w:p>
          <w:p w:rsidR="003345D1" w:rsidRPr="002A2A81" w:rsidRDefault="003345D1" w:rsidP="00C05176"/>
          <w:p w:rsidR="003345D1" w:rsidRPr="002A2A81" w:rsidRDefault="003345D1" w:rsidP="00C05176">
            <w:r w:rsidRPr="002A2A81">
              <w:t>-несовершеннолетний ребенок</w:t>
            </w:r>
          </w:p>
          <w:p w:rsidR="003345D1" w:rsidRPr="002A2A81" w:rsidRDefault="003345D1" w:rsidP="00C05176">
            <w:r w:rsidRPr="002A2A81">
              <w:t>-несовершеннолетний ребенок</w:t>
            </w:r>
          </w:p>
        </w:tc>
        <w:tc>
          <w:tcPr>
            <w:tcW w:w="1701" w:type="dxa"/>
          </w:tcPr>
          <w:p w:rsidR="003345D1" w:rsidRPr="002A2A81" w:rsidRDefault="003345D1" w:rsidP="00E5349C">
            <w:pPr>
              <w:jc w:val="center"/>
            </w:pPr>
            <w:r w:rsidRPr="002A2A81">
              <w:t>1.722.816,47 (в т.ч. от продажи автомобиля, денежный приз)</w:t>
            </w:r>
          </w:p>
        </w:tc>
        <w:tc>
          <w:tcPr>
            <w:tcW w:w="1276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Квартира (общая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59,5</w:t>
            </w:r>
          </w:p>
        </w:tc>
        <w:tc>
          <w:tcPr>
            <w:tcW w:w="1000" w:type="dxa"/>
            <w:gridSpan w:val="2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РФ</w:t>
            </w:r>
          </w:p>
        </w:tc>
        <w:tc>
          <w:tcPr>
            <w:tcW w:w="1410" w:type="dxa"/>
            <w:gridSpan w:val="2"/>
          </w:tcPr>
          <w:p w:rsidR="003345D1" w:rsidRPr="002A2A81" w:rsidRDefault="003345D1" w:rsidP="00E5349C">
            <w:pPr>
              <w:jc w:val="center"/>
              <w:rPr>
                <w:sz w:val="22"/>
                <w:szCs w:val="22"/>
              </w:rPr>
            </w:pPr>
            <w:r w:rsidRPr="002A2A81">
              <w:rPr>
                <w:sz w:val="22"/>
                <w:szCs w:val="22"/>
              </w:rPr>
              <w:t>Фольксваген Тигуан</w:t>
            </w:r>
          </w:p>
        </w:tc>
        <w:tc>
          <w:tcPr>
            <w:tcW w:w="1418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176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jc w:val="center"/>
            </w:pPr>
          </w:p>
        </w:tc>
        <w:tc>
          <w:tcPr>
            <w:tcW w:w="2693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</w:tr>
      <w:tr w:rsidR="003345D1" w:rsidRPr="001522AA" w:rsidTr="00057E1D">
        <w:trPr>
          <w:trHeight w:val="210"/>
        </w:trPr>
        <w:tc>
          <w:tcPr>
            <w:tcW w:w="2835" w:type="dxa"/>
            <w:vMerge/>
          </w:tcPr>
          <w:p w:rsidR="003345D1" w:rsidRPr="002A2A81" w:rsidRDefault="003345D1" w:rsidP="00C05176"/>
        </w:tc>
        <w:tc>
          <w:tcPr>
            <w:tcW w:w="1701" w:type="dxa"/>
          </w:tcPr>
          <w:p w:rsidR="003345D1" w:rsidRPr="002A2A81" w:rsidRDefault="003345D1" w:rsidP="00E5349C">
            <w:pPr>
              <w:jc w:val="center"/>
            </w:pPr>
            <w:r w:rsidRPr="002A2A81">
              <w:t>592.836,66</w:t>
            </w:r>
          </w:p>
          <w:p w:rsidR="003345D1" w:rsidRPr="002A2A81" w:rsidRDefault="003345D1" w:rsidP="00E5349C">
            <w:pPr>
              <w:jc w:val="center"/>
            </w:pPr>
          </w:p>
        </w:tc>
        <w:tc>
          <w:tcPr>
            <w:tcW w:w="1276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Квартира (общая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59,5</w:t>
            </w:r>
          </w:p>
        </w:tc>
        <w:tc>
          <w:tcPr>
            <w:tcW w:w="1000" w:type="dxa"/>
            <w:gridSpan w:val="2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РФ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1410" w:type="dxa"/>
            <w:gridSpan w:val="2"/>
          </w:tcPr>
          <w:p w:rsidR="003345D1" w:rsidRPr="002A2A81" w:rsidRDefault="003345D1" w:rsidP="00E5349C">
            <w:pPr>
              <w:jc w:val="center"/>
            </w:pPr>
            <w:r w:rsidRPr="002A2A81">
              <w:t>-------</w:t>
            </w:r>
          </w:p>
        </w:tc>
        <w:tc>
          <w:tcPr>
            <w:tcW w:w="1418" w:type="dxa"/>
          </w:tcPr>
          <w:p w:rsidR="003345D1" w:rsidRPr="002A2A81" w:rsidRDefault="003345D1" w:rsidP="00E5349C">
            <w:pPr>
              <w:jc w:val="center"/>
            </w:pPr>
            <w:r w:rsidRPr="002A2A81">
              <w:t>-------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jc w:val="center"/>
            </w:pPr>
            <w:r w:rsidRPr="002A2A81">
              <w:t>-------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jc w:val="center"/>
            </w:pPr>
            <w:r w:rsidRPr="002A2A81">
              <w:t>-------</w:t>
            </w:r>
          </w:p>
        </w:tc>
        <w:tc>
          <w:tcPr>
            <w:tcW w:w="2693" w:type="dxa"/>
          </w:tcPr>
          <w:p w:rsidR="003345D1" w:rsidRPr="002A2A81" w:rsidRDefault="003345D1" w:rsidP="00E5349C">
            <w:pPr>
              <w:jc w:val="center"/>
            </w:pPr>
            <w:r w:rsidRPr="002A2A81">
              <w:t>-------</w:t>
            </w:r>
          </w:p>
        </w:tc>
      </w:tr>
      <w:tr w:rsidR="003345D1" w:rsidRPr="001522AA" w:rsidTr="00057E1D">
        <w:trPr>
          <w:trHeight w:val="240"/>
        </w:trPr>
        <w:tc>
          <w:tcPr>
            <w:tcW w:w="2835" w:type="dxa"/>
            <w:vMerge/>
          </w:tcPr>
          <w:p w:rsidR="003345D1" w:rsidRPr="002A2A81" w:rsidRDefault="003345D1" w:rsidP="00C05176"/>
        </w:tc>
        <w:tc>
          <w:tcPr>
            <w:tcW w:w="1701" w:type="dxa"/>
          </w:tcPr>
          <w:p w:rsidR="003345D1" w:rsidRPr="002A2A81" w:rsidRDefault="003345D1" w:rsidP="00E5349C">
            <w:pPr>
              <w:jc w:val="center"/>
            </w:pPr>
            <w:r w:rsidRPr="002A2A81">
              <w:t>-------</w:t>
            </w:r>
          </w:p>
        </w:tc>
        <w:tc>
          <w:tcPr>
            <w:tcW w:w="1276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Квартира (общая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59,5</w:t>
            </w:r>
          </w:p>
        </w:tc>
        <w:tc>
          <w:tcPr>
            <w:tcW w:w="1000" w:type="dxa"/>
            <w:gridSpan w:val="2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РФ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1410" w:type="dxa"/>
            <w:gridSpan w:val="2"/>
          </w:tcPr>
          <w:p w:rsidR="003345D1" w:rsidRPr="002A2A81" w:rsidRDefault="003345D1" w:rsidP="00E5349C">
            <w:pPr>
              <w:jc w:val="center"/>
            </w:pPr>
            <w:r w:rsidRPr="002A2A81">
              <w:t>-------</w:t>
            </w:r>
          </w:p>
        </w:tc>
        <w:tc>
          <w:tcPr>
            <w:tcW w:w="1418" w:type="dxa"/>
          </w:tcPr>
          <w:p w:rsidR="003345D1" w:rsidRPr="002A2A81" w:rsidRDefault="003345D1" w:rsidP="00E5349C">
            <w:pPr>
              <w:jc w:val="center"/>
            </w:pPr>
            <w:r w:rsidRPr="002A2A81">
              <w:t>-------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jc w:val="center"/>
            </w:pPr>
            <w:r w:rsidRPr="002A2A81">
              <w:t>-------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jc w:val="center"/>
            </w:pPr>
            <w:r w:rsidRPr="002A2A81">
              <w:t>-------</w:t>
            </w:r>
          </w:p>
        </w:tc>
        <w:tc>
          <w:tcPr>
            <w:tcW w:w="2693" w:type="dxa"/>
          </w:tcPr>
          <w:p w:rsidR="003345D1" w:rsidRPr="002A2A81" w:rsidRDefault="003345D1" w:rsidP="00E5349C">
            <w:pPr>
              <w:jc w:val="center"/>
            </w:pPr>
            <w:r w:rsidRPr="002A2A81">
              <w:t>-------</w:t>
            </w:r>
          </w:p>
        </w:tc>
      </w:tr>
      <w:tr w:rsidR="003345D1" w:rsidRPr="001522AA" w:rsidTr="00057E1D">
        <w:trPr>
          <w:trHeight w:val="300"/>
        </w:trPr>
        <w:tc>
          <w:tcPr>
            <w:tcW w:w="2835" w:type="dxa"/>
            <w:vMerge/>
          </w:tcPr>
          <w:p w:rsidR="003345D1" w:rsidRPr="002A2A81" w:rsidRDefault="003345D1" w:rsidP="00C05176"/>
        </w:tc>
        <w:tc>
          <w:tcPr>
            <w:tcW w:w="1701" w:type="dxa"/>
          </w:tcPr>
          <w:p w:rsidR="003345D1" w:rsidRPr="002A2A81" w:rsidRDefault="003345D1" w:rsidP="00E5349C">
            <w:pPr>
              <w:jc w:val="center"/>
            </w:pPr>
            <w:r w:rsidRPr="002A2A81">
              <w:t>-------</w:t>
            </w:r>
          </w:p>
        </w:tc>
        <w:tc>
          <w:tcPr>
            <w:tcW w:w="1276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Квартира (общая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59,5</w:t>
            </w:r>
          </w:p>
        </w:tc>
        <w:tc>
          <w:tcPr>
            <w:tcW w:w="1000" w:type="dxa"/>
            <w:gridSpan w:val="2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РФ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1410" w:type="dxa"/>
            <w:gridSpan w:val="2"/>
          </w:tcPr>
          <w:p w:rsidR="003345D1" w:rsidRPr="002A2A81" w:rsidRDefault="003345D1" w:rsidP="00E5349C">
            <w:pPr>
              <w:jc w:val="center"/>
            </w:pPr>
            <w:r w:rsidRPr="002A2A81">
              <w:t>-------</w:t>
            </w:r>
          </w:p>
        </w:tc>
        <w:tc>
          <w:tcPr>
            <w:tcW w:w="1418" w:type="dxa"/>
          </w:tcPr>
          <w:p w:rsidR="003345D1" w:rsidRPr="002A2A81" w:rsidRDefault="003345D1" w:rsidP="00E5349C">
            <w:pPr>
              <w:jc w:val="center"/>
            </w:pPr>
            <w:r w:rsidRPr="002A2A81">
              <w:t>-------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jc w:val="center"/>
            </w:pPr>
            <w:r w:rsidRPr="002A2A81">
              <w:t>-------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jc w:val="center"/>
            </w:pPr>
            <w:r w:rsidRPr="002A2A81">
              <w:t>-------</w:t>
            </w:r>
          </w:p>
        </w:tc>
        <w:tc>
          <w:tcPr>
            <w:tcW w:w="2693" w:type="dxa"/>
          </w:tcPr>
          <w:p w:rsidR="003345D1" w:rsidRPr="002A2A81" w:rsidRDefault="003345D1" w:rsidP="00E5349C">
            <w:pPr>
              <w:jc w:val="center"/>
            </w:pPr>
            <w:r w:rsidRPr="002A2A81">
              <w:t>-------</w:t>
            </w:r>
          </w:p>
        </w:tc>
      </w:tr>
      <w:tr w:rsidR="003345D1" w:rsidRPr="001522AA" w:rsidTr="00057E1D">
        <w:trPr>
          <w:trHeight w:val="1120"/>
        </w:trPr>
        <w:tc>
          <w:tcPr>
            <w:tcW w:w="2835" w:type="dxa"/>
            <w:vMerge w:val="restart"/>
          </w:tcPr>
          <w:p w:rsidR="003345D1" w:rsidRPr="002A2A81" w:rsidRDefault="003345D1" w:rsidP="00C05176">
            <w:r w:rsidRPr="002A2A81">
              <w:lastRenderedPageBreak/>
              <w:t>Гончарова Юлия</w:t>
            </w:r>
          </w:p>
          <w:p w:rsidR="003345D1" w:rsidRPr="002A2A81" w:rsidRDefault="003345D1" w:rsidP="00C05176">
            <w:r w:rsidRPr="002A2A81">
              <w:t>Александровна</w:t>
            </w:r>
          </w:p>
          <w:p w:rsidR="003345D1" w:rsidRPr="002A2A81" w:rsidRDefault="003345D1" w:rsidP="00C05176">
            <w:r w:rsidRPr="002A2A81">
              <w:t>Начальник архитектурно-планировочного отдела</w:t>
            </w:r>
          </w:p>
          <w:p w:rsidR="003345D1" w:rsidRPr="002A2A81" w:rsidRDefault="003345D1" w:rsidP="00C05176"/>
          <w:p w:rsidR="003345D1" w:rsidRPr="002A2A81" w:rsidRDefault="003345D1" w:rsidP="00C05176"/>
          <w:p w:rsidR="003345D1" w:rsidRPr="002A2A81" w:rsidRDefault="003345D1" w:rsidP="00C05176">
            <w:r w:rsidRPr="002A2A81">
              <w:t>-супруг</w:t>
            </w:r>
          </w:p>
          <w:p w:rsidR="003345D1" w:rsidRPr="002A2A81" w:rsidRDefault="003345D1" w:rsidP="00C05176"/>
          <w:p w:rsidR="003345D1" w:rsidRPr="002A2A81" w:rsidRDefault="003345D1" w:rsidP="00C05176"/>
          <w:p w:rsidR="003345D1" w:rsidRPr="002A2A81" w:rsidRDefault="003345D1" w:rsidP="00C05176"/>
          <w:p w:rsidR="003345D1" w:rsidRPr="002A2A81" w:rsidRDefault="003345D1" w:rsidP="00C05176"/>
          <w:p w:rsidR="003345D1" w:rsidRPr="002A2A81" w:rsidRDefault="003345D1" w:rsidP="00C05176"/>
          <w:p w:rsidR="003345D1" w:rsidRPr="002A2A81" w:rsidRDefault="003345D1" w:rsidP="00C05176"/>
          <w:p w:rsidR="003345D1" w:rsidRPr="002A2A81" w:rsidRDefault="003345D1" w:rsidP="00C05176"/>
          <w:p w:rsidR="003345D1" w:rsidRPr="002A2A81" w:rsidRDefault="003345D1" w:rsidP="00C05176"/>
          <w:p w:rsidR="003345D1" w:rsidRPr="002A2A81" w:rsidRDefault="003345D1" w:rsidP="00C05176">
            <w:r w:rsidRPr="002A2A81">
              <w:t>-несовершеннолетний ребёнок</w:t>
            </w:r>
          </w:p>
          <w:p w:rsidR="003345D1" w:rsidRPr="002A2A81" w:rsidRDefault="003345D1" w:rsidP="00C05176"/>
        </w:tc>
        <w:tc>
          <w:tcPr>
            <w:tcW w:w="1701" w:type="dxa"/>
          </w:tcPr>
          <w:p w:rsidR="003345D1" w:rsidRPr="002A2A81" w:rsidRDefault="003345D1" w:rsidP="00E5349C">
            <w:pPr>
              <w:jc w:val="center"/>
            </w:pPr>
            <w:r w:rsidRPr="002A2A81">
              <w:t>1.408.851,45 (в т.ч. компенсация за ребенка)</w:t>
            </w:r>
          </w:p>
          <w:p w:rsidR="003345D1" w:rsidRPr="002A2A81" w:rsidRDefault="003345D1" w:rsidP="00E5349C">
            <w:pPr>
              <w:jc w:val="center"/>
            </w:pPr>
          </w:p>
          <w:p w:rsidR="003345D1" w:rsidRPr="002A2A81" w:rsidRDefault="003345D1" w:rsidP="00E5349C">
            <w:pPr>
              <w:jc w:val="center"/>
            </w:pPr>
          </w:p>
          <w:p w:rsidR="003345D1" w:rsidRPr="002A2A81" w:rsidRDefault="003345D1" w:rsidP="00E5349C"/>
        </w:tc>
        <w:tc>
          <w:tcPr>
            <w:tcW w:w="1276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Квартира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Квартира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76,2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52,4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1000" w:type="dxa"/>
            <w:gridSpan w:val="2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РФ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РФ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1410" w:type="dxa"/>
            <w:gridSpan w:val="2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</w:tc>
        <w:tc>
          <w:tcPr>
            <w:tcW w:w="1418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Квартира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Земельный участок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86,2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1162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РФ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РФ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2693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</w:tr>
      <w:tr w:rsidR="003345D1" w:rsidRPr="001522AA" w:rsidTr="00057E1D">
        <w:trPr>
          <w:trHeight w:val="1388"/>
        </w:trPr>
        <w:tc>
          <w:tcPr>
            <w:tcW w:w="2835" w:type="dxa"/>
            <w:vMerge/>
          </w:tcPr>
          <w:p w:rsidR="003345D1" w:rsidRPr="002A2A81" w:rsidRDefault="003345D1" w:rsidP="00C05176"/>
        </w:tc>
        <w:tc>
          <w:tcPr>
            <w:tcW w:w="1701" w:type="dxa"/>
          </w:tcPr>
          <w:p w:rsidR="003345D1" w:rsidRPr="002A2A81" w:rsidRDefault="003345D1" w:rsidP="00E5349C">
            <w:pPr>
              <w:jc w:val="center"/>
            </w:pPr>
            <w:r>
              <w:t>4.</w:t>
            </w:r>
            <w:r w:rsidRPr="002A2A81">
              <w:t>0</w:t>
            </w:r>
            <w:r>
              <w:t>56.990,2</w:t>
            </w:r>
            <w:r w:rsidRPr="002A2A81">
              <w:t>0</w:t>
            </w:r>
          </w:p>
          <w:p w:rsidR="003345D1" w:rsidRPr="002A2A81" w:rsidRDefault="003345D1" w:rsidP="00E5349C">
            <w:pPr>
              <w:jc w:val="center"/>
            </w:pPr>
          </w:p>
          <w:p w:rsidR="003345D1" w:rsidRPr="002A2A81" w:rsidRDefault="003345D1" w:rsidP="00E5349C">
            <w:pPr>
              <w:jc w:val="center"/>
            </w:pPr>
          </w:p>
          <w:p w:rsidR="003345D1" w:rsidRPr="002A2A81" w:rsidRDefault="003345D1" w:rsidP="00E5349C">
            <w:pPr>
              <w:jc w:val="center"/>
            </w:pPr>
          </w:p>
          <w:p w:rsidR="003345D1" w:rsidRPr="002A2A81" w:rsidRDefault="003345D1" w:rsidP="00E5349C">
            <w:pPr>
              <w:jc w:val="center"/>
            </w:pPr>
          </w:p>
        </w:tc>
        <w:tc>
          <w:tcPr>
            <w:tcW w:w="1276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Квартира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Квартира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Земельный участок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jc w:val="center"/>
            </w:pPr>
            <w:r w:rsidRPr="002A2A81">
              <w:t>86,2</w:t>
            </w:r>
          </w:p>
          <w:p w:rsidR="003345D1" w:rsidRPr="002A2A81" w:rsidRDefault="003345D1" w:rsidP="00E5349C">
            <w:pPr>
              <w:jc w:val="center"/>
            </w:pPr>
          </w:p>
          <w:p w:rsidR="003345D1" w:rsidRPr="002A2A81" w:rsidRDefault="003345D1" w:rsidP="00E5349C">
            <w:pPr>
              <w:jc w:val="center"/>
            </w:pPr>
            <w:r w:rsidRPr="002A2A81">
              <w:t>62,8</w:t>
            </w:r>
          </w:p>
          <w:p w:rsidR="003345D1" w:rsidRPr="002A2A81" w:rsidRDefault="003345D1" w:rsidP="00E5349C">
            <w:pPr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1162</w:t>
            </w:r>
          </w:p>
          <w:p w:rsidR="003345D1" w:rsidRPr="002A2A81" w:rsidRDefault="003345D1" w:rsidP="00E5349C">
            <w:pPr>
              <w:jc w:val="center"/>
            </w:pPr>
          </w:p>
        </w:tc>
        <w:tc>
          <w:tcPr>
            <w:tcW w:w="1000" w:type="dxa"/>
            <w:gridSpan w:val="2"/>
          </w:tcPr>
          <w:p w:rsidR="003345D1" w:rsidRPr="002A2A81" w:rsidRDefault="003345D1" w:rsidP="00E5349C">
            <w:pPr>
              <w:jc w:val="center"/>
            </w:pPr>
            <w:r w:rsidRPr="002A2A81">
              <w:t>РФ</w:t>
            </w:r>
          </w:p>
          <w:p w:rsidR="003345D1" w:rsidRPr="002A2A81" w:rsidRDefault="003345D1" w:rsidP="00E5349C">
            <w:pPr>
              <w:jc w:val="center"/>
            </w:pPr>
          </w:p>
          <w:p w:rsidR="003345D1" w:rsidRPr="002A2A81" w:rsidRDefault="003345D1" w:rsidP="00E5349C">
            <w:pPr>
              <w:jc w:val="center"/>
            </w:pPr>
            <w:r w:rsidRPr="002A2A81">
              <w:t>РФ</w:t>
            </w:r>
          </w:p>
          <w:p w:rsidR="003345D1" w:rsidRPr="002A2A81" w:rsidRDefault="003345D1" w:rsidP="00E5349C">
            <w:pPr>
              <w:jc w:val="center"/>
            </w:pPr>
          </w:p>
          <w:p w:rsidR="003345D1" w:rsidRPr="002A2A81" w:rsidRDefault="003345D1" w:rsidP="00E5349C">
            <w:pPr>
              <w:jc w:val="center"/>
            </w:pPr>
            <w:r w:rsidRPr="002A2A81">
              <w:t>РФ</w:t>
            </w:r>
          </w:p>
          <w:p w:rsidR="003345D1" w:rsidRPr="002A2A81" w:rsidRDefault="003345D1" w:rsidP="00E5349C">
            <w:pPr>
              <w:jc w:val="center"/>
            </w:pPr>
          </w:p>
        </w:tc>
        <w:tc>
          <w:tcPr>
            <w:tcW w:w="1410" w:type="dxa"/>
            <w:gridSpan w:val="2"/>
          </w:tcPr>
          <w:p w:rsidR="003345D1" w:rsidRPr="002A2A81" w:rsidRDefault="003345D1" w:rsidP="00E5349C">
            <w:pPr>
              <w:spacing w:after="120"/>
              <w:jc w:val="center"/>
              <w:rPr>
                <w:sz w:val="22"/>
                <w:szCs w:val="22"/>
              </w:rPr>
            </w:pPr>
            <w:r w:rsidRPr="002A2A81">
              <w:rPr>
                <w:sz w:val="22"/>
                <w:szCs w:val="22"/>
              </w:rPr>
              <w:t>1.ВАЗ 21213</w:t>
            </w:r>
          </w:p>
          <w:p w:rsidR="003345D1" w:rsidRPr="002A2A81" w:rsidRDefault="003345D1" w:rsidP="00E5349C">
            <w:pPr>
              <w:spacing w:after="120"/>
              <w:jc w:val="center"/>
              <w:rPr>
                <w:sz w:val="22"/>
                <w:szCs w:val="22"/>
              </w:rPr>
            </w:pPr>
            <w:r w:rsidRPr="002A2A81">
              <w:rPr>
                <w:sz w:val="22"/>
                <w:szCs w:val="22"/>
              </w:rPr>
              <w:t>3.М-20 легковая комби, хетчбек 1954</w:t>
            </w:r>
          </w:p>
          <w:p w:rsidR="003345D1" w:rsidRPr="002A2A81" w:rsidRDefault="003345D1" w:rsidP="00E5349C">
            <w:pPr>
              <w:jc w:val="center"/>
              <w:rPr>
                <w:sz w:val="22"/>
                <w:szCs w:val="22"/>
              </w:rPr>
            </w:pPr>
            <w:r w:rsidRPr="002A2A81">
              <w:rPr>
                <w:sz w:val="22"/>
                <w:szCs w:val="22"/>
              </w:rPr>
              <w:t>2.</w:t>
            </w:r>
            <w:r w:rsidRPr="002A2A81">
              <w:rPr>
                <w:sz w:val="22"/>
                <w:szCs w:val="22"/>
                <w:lang w:val="en-US"/>
              </w:rPr>
              <w:t>Toyota</w:t>
            </w:r>
            <w:r w:rsidRPr="002A2A81">
              <w:rPr>
                <w:sz w:val="22"/>
                <w:szCs w:val="22"/>
              </w:rPr>
              <w:t xml:space="preserve"> </w:t>
            </w:r>
            <w:r w:rsidRPr="002A2A81">
              <w:rPr>
                <w:sz w:val="22"/>
                <w:szCs w:val="22"/>
                <w:lang w:val="en-US"/>
              </w:rPr>
              <w:t>Land</w:t>
            </w:r>
            <w:r w:rsidRPr="002A2A81">
              <w:rPr>
                <w:sz w:val="22"/>
                <w:szCs w:val="22"/>
              </w:rPr>
              <w:t xml:space="preserve"> </w:t>
            </w:r>
            <w:r w:rsidRPr="002A2A81">
              <w:rPr>
                <w:sz w:val="22"/>
                <w:szCs w:val="22"/>
                <w:lang w:val="en-US"/>
              </w:rPr>
              <w:t>Cruiser</w:t>
            </w:r>
            <w:r w:rsidRPr="002A2A81"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1418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  <w:rPr>
                <w:lang w:val="en-US"/>
              </w:rPr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  <w:rPr>
                <w:lang w:val="en-US"/>
              </w:rPr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  <w:rPr>
                <w:lang w:val="en-US"/>
              </w:rPr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jc w:val="center"/>
            </w:pPr>
          </w:p>
        </w:tc>
        <w:tc>
          <w:tcPr>
            <w:tcW w:w="2693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  <w:p w:rsidR="003345D1" w:rsidRPr="002A2A81" w:rsidRDefault="003345D1" w:rsidP="00E5349C">
            <w:pPr>
              <w:jc w:val="center"/>
            </w:pPr>
          </w:p>
        </w:tc>
      </w:tr>
      <w:tr w:rsidR="003345D1" w:rsidRPr="001522AA" w:rsidTr="00057E1D">
        <w:trPr>
          <w:trHeight w:val="660"/>
        </w:trPr>
        <w:tc>
          <w:tcPr>
            <w:tcW w:w="2835" w:type="dxa"/>
            <w:vMerge/>
          </w:tcPr>
          <w:p w:rsidR="003345D1" w:rsidRPr="002A2A81" w:rsidRDefault="003345D1" w:rsidP="00C05176"/>
        </w:tc>
        <w:tc>
          <w:tcPr>
            <w:tcW w:w="1701" w:type="dxa"/>
          </w:tcPr>
          <w:p w:rsidR="003345D1" w:rsidRPr="002A2A81" w:rsidRDefault="003345D1" w:rsidP="00E5349C">
            <w:pPr>
              <w:jc w:val="center"/>
            </w:pPr>
            <w:r w:rsidRPr="002A2A81">
              <w:t>---------</w:t>
            </w:r>
          </w:p>
          <w:p w:rsidR="003345D1" w:rsidRPr="002A2A81" w:rsidRDefault="003345D1" w:rsidP="00E5349C">
            <w:pPr>
              <w:jc w:val="center"/>
            </w:pPr>
          </w:p>
          <w:p w:rsidR="003345D1" w:rsidRPr="002A2A81" w:rsidRDefault="003345D1" w:rsidP="00E5349C">
            <w:pPr>
              <w:jc w:val="center"/>
            </w:pPr>
          </w:p>
          <w:p w:rsidR="003345D1" w:rsidRPr="002A2A81" w:rsidRDefault="003345D1" w:rsidP="00E5349C">
            <w:pPr>
              <w:jc w:val="center"/>
            </w:pPr>
          </w:p>
        </w:tc>
        <w:tc>
          <w:tcPr>
            <w:tcW w:w="1276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jc w:val="center"/>
            </w:pPr>
            <w:r w:rsidRPr="002A2A81">
              <w:t>---------</w:t>
            </w:r>
          </w:p>
          <w:p w:rsidR="003345D1" w:rsidRPr="002A2A81" w:rsidRDefault="003345D1" w:rsidP="00E5349C">
            <w:pPr>
              <w:jc w:val="center"/>
            </w:pPr>
          </w:p>
          <w:p w:rsidR="003345D1" w:rsidRPr="002A2A81" w:rsidRDefault="003345D1" w:rsidP="00E5349C">
            <w:pPr>
              <w:jc w:val="center"/>
            </w:pPr>
          </w:p>
        </w:tc>
        <w:tc>
          <w:tcPr>
            <w:tcW w:w="1000" w:type="dxa"/>
            <w:gridSpan w:val="2"/>
          </w:tcPr>
          <w:p w:rsidR="003345D1" w:rsidRPr="002A2A81" w:rsidRDefault="003345D1" w:rsidP="00E5349C">
            <w:pPr>
              <w:jc w:val="center"/>
            </w:pPr>
            <w:r w:rsidRPr="002A2A81">
              <w:t>--------</w:t>
            </w:r>
          </w:p>
          <w:p w:rsidR="003345D1" w:rsidRPr="002A2A81" w:rsidRDefault="003345D1" w:rsidP="00E5349C">
            <w:pPr>
              <w:jc w:val="center"/>
            </w:pPr>
          </w:p>
          <w:p w:rsidR="003345D1" w:rsidRPr="002A2A81" w:rsidRDefault="003345D1" w:rsidP="00E5349C">
            <w:pPr>
              <w:jc w:val="center"/>
            </w:pPr>
          </w:p>
        </w:tc>
        <w:tc>
          <w:tcPr>
            <w:tcW w:w="1410" w:type="dxa"/>
            <w:gridSpan w:val="2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  <w:p w:rsidR="003345D1" w:rsidRPr="002A2A81" w:rsidRDefault="003345D1" w:rsidP="00E5349C">
            <w:pPr>
              <w:jc w:val="center"/>
            </w:pPr>
          </w:p>
        </w:tc>
        <w:tc>
          <w:tcPr>
            <w:tcW w:w="1418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Квартира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Земельный участок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86,2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1162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РФ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РФ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2693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</w:tr>
      <w:tr w:rsidR="003345D1" w:rsidRPr="001522AA" w:rsidTr="00057E1D">
        <w:trPr>
          <w:trHeight w:val="1228"/>
        </w:trPr>
        <w:tc>
          <w:tcPr>
            <w:tcW w:w="2835" w:type="dxa"/>
          </w:tcPr>
          <w:p w:rsidR="003345D1" w:rsidRPr="002A2A81" w:rsidRDefault="003345D1" w:rsidP="00C05176">
            <w:r w:rsidRPr="002A2A81">
              <w:lastRenderedPageBreak/>
              <w:t>-несовершеннолетний ребёнок</w:t>
            </w:r>
          </w:p>
          <w:p w:rsidR="003345D1" w:rsidRPr="002A2A81" w:rsidRDefault="003345D1" w:rsidP="00C05176"/>
        </w:tc>
        <w:tc>
          <w:tcPr>
            <w:tcW w:w="1701" w:type="dxa"/>
          </w:tcPr>
          <w:p w:rsidR="003345D1" w:rsidRPr="002A2A81" w:rsidRDefault="003345D1" w:rsidP="00E5349C">
            <w:pPr>
              <w:jc w:val="center"/>
            </w:pPr>
            <w:r w:rsidRPr="002A2A81">
              <w:t>---------</w:t>
            </w:r>
          </w:p>
          <w:p w:rsidR="003345D1" w:rsidRPr="002A2A81" w:rsidRDefault="003345D1" w:rsidP="00E5349C">
            <w:pPr>
              <w:jc w:val="center"/>
            </w:pPr>
          </w:p>
        </w:tc>
        <w:tc>
          <w:tcPr>
            <w:tcW w:w="1276" w:type="dxa"/>
          </w:tcPr>
          <w:p w:rsidR="003345D1" w:rsidRPr="002A2A81" w:rsidRDefault="003345D1" w:rsidP="00E5349C">
            <w:pPr>
              <w:pStyle w:val="u"/>
              <w:jc w:val="center"/>
            </w:pPr>
            <w:r w:rsidRPr="002A2A81">
              <w:t>--------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jc w:val="center"/>
            </w:pPr>
            <w:r w:rsidRPr="002A2A81">
              <w:t>---------</w:t>
            </w:r>
          </w:p>
        </w:tc>
        <w:tc>
          <w:tcPr>
            <w:tcW w:w="1000" w:type="dxa"/>
            <w:gridSpan w:val="2"/>
          </w:tcPr>
          <w:p w:rsidR="003345D1" w:rsidRPr="002A2A81" w:rsidRDefault="003345D1" w:rsidP="00E5349C">
            <w:pPr>
              <w:jc w:val="center"/>
              <w:rPr>
                <w:lang w:val="en-US"/>
              </w:rPr>
            </w:pPr>
            <w:r w:rsidRPr="002A2A81">
              <w:t>---</w:t>
            </w:r>
            <w:r w:rsidRPr="002A2A81">
              <w:rPr>
                <w:lang w:val="en-US"/>
              </w:rPr>
              <w:t>-----</w:t>
            </w:r>
          </w:p>
          <w:p w:rsidR="003345D1" w:rsidRPr="002A2A81" w:rsidRDefault="003345D1" w:rsidP="00E5349C">
            <w:pPr>
              <w:jc w:val="center"/>
            </w:pPr>
          </w:p>
        </w:tc>
        <w:tc>
          <w:tcPr>
            <w:tcW w:w="1410" w:type="dxa"/>
            <w:gridSpan w:val="2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  <w:p w:rsidR="003345D1" w:rsidRPr="002A2A81" w:rsidRDefault="003345D1" w:rsidP="00E5349C">
            <w:pPr>
              <w:jc w:val="center"/>
            </w:pPr>
          </w:p>
        </w:tc>
        <w:tc>
          <w:tcPr>
            <w:tcW w:w="1418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Квартира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Земельный участок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86,2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1162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РФ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РФ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2693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</w:tr>
      <w:tr w:rsidR="003345D1" w:rsidRPr="001522AA" w:rsidTr="00057E1D">
        <w:trPr>
          <w:trHeight w:val="986"/>
        </w:trPr>
        <w:tc>
          <w:tcPr>
            <w:tcW w:w="2835" w:type="dxa"/>
            <w:vMerge w:val="restart"/>
          </w:tcPr>
          <w:p w:rsidR="003345D1" w:rsidRPr="002A2A81" w:rsidRDefault="003345D1" w:rsidP="00C05176">
            <w:r w:rsidRPr="002A2A81">
              <w:t>Григорьева Марина</w:t>
            </w:r>
          </w:p>
          <w:p w:rsidR="003345D1" w:rsidRPr="002A2A81" w:rsidRDefault="003345D1" w:rsidP="00C05176">
            <w:r w:rsidRPr="002A2A81">
              <w:t>Сергеевна</w:t>
            </w:r>
          </w:p>
          <w:p w:rsidR="003345D1" w:rsidRPr="002A2A81" w:rsidRDefault="003345D1" w:rsidP="00C05176">
            <w:r w:rsidRPr="002A2A81">
              <w:t>Начальник отдела учёта и отчётности – главный бухгалтер</w:t>
            </w:r>
          </w:p>
          <w:p w:rsidR="003345D1" w:rsidRPr="002A2A81" w:rsidRDefault="003345D1" w:rsidP="00C05176"/>
          <w:p w:rsidR="003345D1" w:rsidRPr="002A2A81" w:rsidRDefault="003345D1" w:rsidP="00C05176"/>
          <w:p w:rsidR="003345D1" w:rsidRPr="002A2A81" w:rsidRDefault="003345D1" w:rsidP="00C05176">
            <w:r w:rsidRPr="002A2A81">
              <w:t xml:space="preserve">-несовершеннолетний </w:t>
            </w:r>
          </w:p>
          <w:p w:rsidR="003345D1" w:rsidRPr="002A2A81" w:rsidRDefault="003345D1" w:rsidP="00C05176">
            <w:r w:rsidRPr="002A2A81">
              <w:t>ребёнок</w:t>
            </w:r>
          </w:p>
          <w:p w:rsidR="003345D1" w:rsidRPr="002A2A81" w:rsidRDefault="003345D1" w:rsidP="00C05176">
            <w:r w:rsidRPr="002A2A81">
              <w:t xml:space="preserve">-несовершеннолетний </w:t>
            </w:r>
          </w:p>
          <w:p w:rsidR="003345D1" w:rsidRPr="002A2A81" w:rsidRDefault="003345D1" w:rsidP="00C05176">
            <w:r w:rsidRPr="002A2A81">
              <w:t>ребёнок</w:t>
            </w:r>
          </w:p>
        </w:tc>
        <w:tc>
          <w:tcPr>
            <w:tcW w:w="1701" w:type="dxa"/>
          </w:tcPr>
          <w:p w:rsidR="003345D1" w:rsidRPr="002A2A81" w:rsidRDefault="003345D1" w:rsidP="00E5349C">
            <w:pPr>
              <w:jc w:val="center"/>
            </w:pPr>
            <w:r w:rsidRPr="002A2A81">
              <w:t>1.833.996,94 (в т.ч. от продажи автомобиля)</w:t>
            </w:r>
          </w:p>
          <w:p w:rsidR="003345D1" w:rsidRPr="002A2A81" w:rsidRDefault="003345D1" w:rsidP="00E5349C">
            <w:pPr>
              <w:jc w:val="center"/>
            </w:pPr>
          </w:p>
          <w:p w:rsidR="003345D1" w:rsidRPr="002A2A81" w:rsidRDefault="003345D1" w:rsidP="00E5349C">
            <w:pPr>
              <w:jc w:val="center"/>
            </w:pPr>
          </w:p>
          <w:p w:rsidR="003345D1" w:rsidRPr="002A2A81" w:rsidRDefault="003345D1" w:rsidP="00E5349C">
            <w:pPr>
              <w:jc w:val="center"/>
            </w:pPr>
          </w:p>
        </w:tc>
        <w:tc>
          <w:tcPr>
            <w:tcW w:w="1276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Квартира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68,2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1000" w:type="dxa"/>
            <w:gridSpan w:val="2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РФ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1410" w:type="dxa"/>
            <w:gridSpan w:val="2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---------</w:t>
            </w:r>
          </w:p>
          <w:p w:rsidR="003345D1" w:rsidRPr="002A2A81" w:rsidRDefault="003345D1" w:rsidP="00E5349C">
            <w:pPr>
              <w:jc w:val="center"/>
            </w:pPr>
          </w:p>
        </w:tc>
        <w:tc>
          <w:tcPr>
            <w:tcW w:w="1418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2693" w:type="dxa"/>
          </w:tcPr>
          <w:p w:rsidR="003345D1" w:rsidRPr="002A2A81" w:rsidRDefault="003345D1" w:rsidP="00E5349C">
            <w:pPr>
              <w:jc w:val="center"/>
            </w:pPr>
            <w:r w:rsidRPr="002A2A81">
              <w:t>----------</w:t>
            </w:r>
          </w:p>
        </w:tc>
      </w:tr>
      <w:tr w:rsidR="003345D1" w:rsidRPr="001522AA" w:rsidTr="00057E1D">
        <w:trPr>
          <w:trHeight w:val="500"/>
        </w:trPr>
        <w:tc>
          <w:tcPr>
            <w:tcW w:w="2835" w:type="dxa"/>
            <w:vMerge/>
          </w:tcPr>
          <w:p w:rsidR="003345D1" w:rsidRPr="002A2A81" w:rsidRDefault="003345D1" w:rsidP="00C05176"/>
        </w:tc>
        <w:tc>
          <w:tcPr>
            <w:tcW w:w="1701" w:type="dxa"/>
          </w:tcPr>
          <w:p w:rsidR="003345D1" w:rsidRPr="002A2A81" w:rsidRDefault="003345D1" w:rsidP="00E5349C">
            <w:pPr>
              <w:jc w:val="center"/>
            </w:pPr>
            <w:r w:rsidRPr="002A2A81">
              <w:t>----------</w:t>
            </w:r>
          </w:p>
        </w:tc>
        <w:tc>
          <w:tcPr>
            <w:tcW w:w="1276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Квартира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68,2</w:t>
            </w:r>
          </w:p>
        </w:tc>
        <w:tc>
          <w:tcPr>
            <w:tcW w:w="1000" w:type="dxa"/>
            <w:gridSpan w:val="2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РФ</w:t>
            </w:r>
          </w:p>
          <w:p w:rsidR="003345D1" w:rsidRPr="002A2A81" w:rsidRDefault="003345D1" w:rsidP="00E5349C">
            <w:pPr>
              <w:pStyle w:val="u"/>
              <w:jc w:val="center"/>
            </w:pPr>
          </w:p>
        </w:tc>
        <w:tc>
          <w:tcPr>
            <w:tcW w:w="1410" w:type="dxa"/>
            <w:gridSpan w:val="2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1418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---------</w:t>
            </w:r>
          </w:p>
        </w:tc>
        <w:tc>
          <w:tcPr>
            <w:tcW w:w="2693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</w:tr>
      <w:tr w:rsidR="003345D1" w:rsidRPr="001522AA" w:rsidTr="00057E1D">
        <w:trPr>
          <w:trHeight w:val="212"/>
        </w:trPr>
        <w:tc>
          <w:tcPr>
            <w:tcW w:w="2835" w:type="dxa"/>
            <w:vMerge/>
          </w:tcPr>
          <w:p w:rsidR="003345D1" w:rsidRPr="002A2A81" w:rsidRDefault="003345D1" w:rsidP="00C05176"/>
        </w:tc>
        <w:tc>
          <w:tcPr>
            <w:tcW w:w="1701" w:type="dxa"/>
          </w:tcPr>
          <w:p w:rsidR="003345D1" w:rsidRPr="002A2A81" w:rsidRDefault="003345D1" w:rsidP="00E5349C">
            <w:pPr>
              <w:jc w:val="center"/>
            </w:pPr>
            <w:r w:rsidRPr="002A2A81">
              <w:t>----------</w:t>
            </w:r>
          </w:p>
        </w:tc>
        <w:tc>
          <w:tcPr>
            <w:tcW w:w="1276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Квартира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68,2</w:t>
            </w:r>
          </w:p>
        </w:tc>
        <w:tc>
          <w:tcPr>
            <w:tcW w:w="1000" w:type="dxa"/>
            <w:gridSpan w:val="2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РФ</w:t>
            </w:r>
          </w:p>
          <w:p w:rsidR="003345D1" w:rsidRPr="002A2A81" w:rsidRDefault="003345D1" w:rsidP="00E5349C">
            <w:pPr>
              <w:pStyle w:val="u"/>
              <w:jc w:val="center"/>
            </w:pPr>
          </w:p>
        </w:tc>
        <w:tc>
          <w:tcPr>
            <w:tcW w:w="1410" w:type="dxa"/>
            <w:gridSpan w:val="2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1418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---------</w:t>
            </w:r>
          </w:p>
        </w:tc>
        <w:tc>
          <w:tcPr>
            <w:tcW w:w="2693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----------</w:t>
            </w:r>
          </w:p>
        </w:tc>
      </w:tr>
      <w:tr w:rsidR="003345D1" w:rsidRPr="001522AA" w:rsidTr="00057E1D">
        <w:trPr>
          <w:trHeight w:val="1215"/>
        </w:trPr>
        <w:tc>
          <w:tcPr>
            <w:tcW w:w="2835" w:type="dxa"/>
            <w:vMerge w:val="restart"/>
          </w:tcPr>
          <w:p w:rsidR="003345D1" w:rsidRPr="002A2A81" w:rsidRDefault="003345D1" w:rsidP="00C05176">
            <w:r w:rsidRPr="002A2A81">
              <w:t>Жданова</w:t>
            </w:r>
          </w:p>
          <w:p w:rsidR="003345D1" w:rsidRPr="002A2A81" w:rsidRDefault="003345D1" w:rsidP="00C05176">
            <w:r w:rsidRPr="002A2A81">
              <w:t>Ольга Александровна</w:t>
            </w:r>
          </w:p>
          <w:p w:rsidR="003345D1" w:rsidRPr="002A2A81" w:rsidRDefault="003345D1" w:rsidP="00C05176">
            <w:r w:rsidRPr="002A2A81">
              <w:t>Начальник отдела генерального плана</w:t>
            </w:r>
          </w:p>
          <w:p w:rsidR="003345D1" w:rsidRPr="002A2A81" w:rsidRDefault="003345D1" w:rsidP="00C05176"/>
          <w:p w:rsidR="003345D1" w:rsidRPr="002A2A81" w:rsidRDefault="003345D1" w:rsidP="00C05176"/>
          <w:p w:rsidR="003345D1" w:rsidRPr="002A2A81" w:rsidRDefault="003345D1" w:rsidP="00C05176"/>
          <w:p w:rsidR="003345D1" w:rsidRPr="002A2A81" w:rsidRDefault="003345D1" w:rsidP="00C05176"/>
          <w:p w:rsidR="003345D1" w:rsidRPr="002A2A81" w:rsidRDefault="003345D1" w:rsidP="00C05176">
            <w:r w:rsidRPr="002A2A81">
              <w:t>-супруг</w:t>
            </w:r>
          </w:p>
          <w:p w:rsidR="003345D1" w:rsidRPr="002A2A81" w:rsidRDefault="003345D1" w:rsidP="00C05176"/>
          <w:p w:rsidR="003345D1" w:rsidRPr="002A2A81" w:rsidRDefault="003345D1" w:rsidP="00C05176"/>
          <w:p w:rsidR="003345D1" w:rsidRPr="002A2A81" w:rsidRDefault="003345D1" w:rsidP="00C05176"/>
          <w:p w:rsidR="003345D1" w:rsidRPr="002A2A81" w:rsidRDefault="003345D1" w:rsidP="00C05176"/>
          <w:p w:rsidR="003345D1" w:rsidRPr="002A2A81" w:rsidRDefault="003345D1" w:rsidP="00C05176"/>
          <w:p w:rsidR="003345D1" w:rsidRPr="002A2A81" w:rsidRDefault="003345D1" w:rsidP="00C05176"/>
          <w:p w:rsidR="003345D1" w:rsidRPr="002A2A81" w:rsidRDefault="003345D1" w:rsidP="00C05176">
            <w:r w:rsidRPr="002A2A81">
              <w:t>-несовершеннолетний ребёнок</w:t>
            </w:r>
          </w:p>
          <w:p w:rsidR="003345D1" w:rsidRPr="002A2A81" w:rsidRDefault="003345D1" w:rsidP="00C05176"/>
          <w:p w:rsidR="003345D1" w:rsidRPr="002A2A81" w:rsidRDefault="003345D1" w:rsidP="00C05176">
            <w:r w:rsidRPr="002A2A81">
              <w:t>-несовершеннолетний ребёнок</w:t>
            </w:r>
          </w:p>
        </w:tc>
        <w:tc>
          <w:tcPr>
            <w:tcW w:w="1701" w:type="dxa"/>
          </w:tcPr>
          <w:p w:rsidR="003345D1" w:rsidRPr="002A2A81" w:rsidRDefault="003345D1" w:rsidP="00E5349C">
            <w:pPr>
              <w:jc w:val="center"/>
            </w:pPr>
            <w:r w:rsidRPr="002A2A81">
              <w:lastRenderedPageBreak/>
              <w:t>761.648,08 (в т.ч. выплата неустойки, сертификат на материнский капитал)</w:t>
            </w:r>
          </w:p>
          <w:p w:rsidR="003345D1" w:rsidRPr="002A2A81" w:rsidRDefault="003345D1" w:rsidP="00E5349C">
            <w:pPr>
              <w:jc w:val="center"/>
            </w:pPr>
          </w:p>
        </w:tc>
        <w:tc>
          <w:tcPr>
            <w:tcW w:w="1276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¼ долей в праве на квартиру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rPr>
                <w:sz w:val="16"/>
                <w:szCs w:val="16"/>
              </w:rPr>
              <w:t>1/2</w:t>
            </w:r>
            <w:r w:rsidRPr="002A2A81">
              <w:t xml:space="preserve"> долей в праве на квартиру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59,5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42,0</w:t>
            </w:r>
          </w:p>
        </w:tc>
        <w:tc>
          <w:tcPr>
            <w:tcW w:w="1000" w:type="dxa"/>
            <w:gridSpan w:val="2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РФ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РФ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1410" w:type="dxa"/>
            <w:gridSpan w:val="2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-----------</w:t>
            </w:r>
          </w:p>
        </w:tc>
        <w:tc>
          <w:tcPr>
            <w:tcW w:w="1418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----------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---------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---------</w:t>
            </w:r>
          </w:p>
        </w:tc>
        <w:tc>
          <w:tcPr>
            <w:tcW w:w="2693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----------</w:t>
            </w:r>
          </w:p>
        </w:tc>
      </w:tr>
      <w:tr w:rsidR="003345D1" w:rsidRPr="001522AA" w:rsidTr="00057E1D">
        <w:trPr>
          <w:trHeight w:val="760"/>
        </w:trPr>
        <w:tc>
          <w:tcPr>
            <w:tcW w:w="2835" w:type="dxa"/>
            <w:vMerge/>
          </w:tcPr>
          <w:p w:rsidR="003345D1" w:rsidRPr="002A2A81" w:rsidRDefault="003345D1" w:rsidP="00C05176"/>
        </w:tc>
        <w:tc>
          <w:tcPr>
            <w:tcW w:w="1701" w:type="dxa"/>
          </w:tcPr>
          <w:p w:rsidR="003345D1" w:rsidRPr="002A2A81" w:rsidRDefault="003345D1" w:rsidP="00E5349C">
            <w:pPr>
              <w:jc w:val="center"/>
            </w:pPr>
            <w:r w:rsidRPr="002A2A81">
              <w:t>215.203,61</w:t>
            </w:r>
          </w:p>
          <w:p w:rsidR="003345D1" w:rsidRPr="002A2A81" w:rsidRDefault="003345D1" w:rsidP="00E5349C">
            <w:pPr>
              <w:jc w:val="center"/>
            </w:pPr>
          </w:p>
        </w:tc>
        <w:tc>
          <w:tcPr>
            <w:tcW w:w="1276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½  долей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в праве на квартиру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½  долей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в праве на квартиру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63,1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42,0</w:t>
            </w:r>
          </w:p>
        </w:tc>
        <w:tc>
          <w:tcPr>
            <w:tcW w:w="1000" w:type="dxa"/>
            <w:gridSpan w:val="2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РФ</w:t>
            </w:r>
          </w:p>
          <w:p w:rsidR="003345D1" w:rsidRPr="002A2A81" w:rsidRDefault="003345D1" w:rsidP="00E5349C">
            <w:pPr>
              <w:pStyle w:val="u"/>
              <w:jc w:val="center"/>
            </w:pPr>
          </w:p>
          <w:p w:rsidR="003345D1" w:rsidRPr="002A2A81" w:rsidRDefault="003345D1" w:rsidP="00E5349C">
            <w:pPr>
              <w:pStyle w:val="u"/>
              <w:jc w:val="center"/>
            </w:pPr>
          </w:p>
          <w:p w:rsidR="003345D1" w:rsidRPr="002A2A81" w:rsidRDefault="003345D1" w:rsidP="00E5349C">
            <w:pPr>
              <w:pStyle w:val="u"/>
              <w:jc w:val="center"/>
            </w:pPr>
          </w:p>
          <w:p w:rsidR="003345D1" w:rsidRPr="002A2A81" w:rsidRDefault="003345D1" w:rsidP="00E5349C">
            <w:pPr>
              <w:pStyle w:val="u"/>
              <w:jc w:val="center"/>
            </w:pPr>
          </w:p>
          <w:p w:rsidR="003345D1" w:rsidRPr="002A2A81" w:rsidRDefault="003345D1" w:rsidP="00E5349C">
            <w:pPr>
              <w:pStyle w:val="u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РФ</w:t>
            </w:r>
          </w:p>
          <w:p w:rsidR="003345D1" w:rsidRPr="002A2A81" w:rsidRDefault="003345D1" w:rsidP="00E5349C">
            <w:pPr>
              <w:pStyle w:val="u"/>
              <w:jc w:val="center"/>
            </w:pPr>
          </w:p>
        </w:tc>
        <w:tc>
          <w:tcPr>
            <w:tcW w:w="1410" w:type="dxa"/>
            <w:gridSpan w:val="2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</w:t>
            </w:r>
            <w:r w:rsidRPr="002A2A81">
              <w:rPr>
                <w:sz w:val="22"/>
                <w:szCs w:val="22"/>
                <w:lang w:val="en-US"/>
              </w:rPr>
              <w:t xml:space="preserve"> HONDA CIVIC</w:t>
            </w:r>
          </w:p>
        </w:tc>
        <w:tc>
          <w:tcPr>
            <w:tcW w:w="1418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----------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---------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---------</w:t>
            </w:r>
          </w:p>
        </w:tc>
        <w:tc>
          <w:tcPr>
            <w:tcW w:w="2693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----------</w:t>
            </w:r>
          </w:p>
        </w:tc>
      </w:tr>
      <w:tr w:rsidR="003345D1" w:rsidRPr="001522AA" w:rsidTr="00057E1D">
        <w:trPr>
          <w:trHeight w:val="480"/>
        </w:trPr>
        <w:tc>
          <w:tcPr>
            <w:tcW w:w="2835" w:type="dxa"/>
            <w:vMerge/>
          </w:tcPr>
          <w:p w:rsidR="003345D1" w:rsidRPr="002A2A81" w:rsidRDefault="003345D1" w:rsidP="00C05176"/>
        </w:tc>
        <w:tc>
          <w:tcPr>
            <w:tcW w:w="1701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----------</w:t>
            </w:r>
          </w:p>
        </w:tc>
        <w:tc>
          <w:tcPr>
            <w:tcW w:w="1276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----------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---------</w:t>
            </w:r>
          </w:p>
        </w:tc>
        <w:tc>
          <w:tcPr>
            <w:tcW w:w="1000" w:type="dxa"/>
            <w:gridSpan w:val="2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---------</w:t>
            </w:r>
          </w:p>
        </w:tc>
        <w:tc>
          <w:tcPr>
            <w:tcW w:w="1410" w:type="dxa"/>
            <w:gridSpan w:val="2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----------</w:t>
            </w:r>
          </w:p>
        </w:tc>
        <w:tc>
          <w:tcPr>
            <w:tcW w:w="1418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Квартира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63,1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РФ</w:t>
            </w:r>
          </w:p>
        </w:tc>
        <w:tc>
          <w:tcPr>
            <w:tcW w:w="2693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----------</w:t>
            </w:r>
          </w:p>
        </w:tc>
      </w:tr>
      <w:tr w:rsidR="003345D1" w:rsidRPr="001522AA" w:rsidTr="00057E1D">
        <w:trPr>
          <w:trHeight w:val="165"/>
        </w:trPr>
        <w:tc>
          <w:tcPr>
            <w:tcW w:w="2835" w:type="dxa"/>
            <w:vMerge/>
          </w:tcPr>
          <w:p w:rsidR="003345D1" w:rsidRPr="002A2A81" w:rsidRDefault="003345D1" w:rsidP="004A7B2B"/>
        </w:tc>
        <w:tc>
          <w:tcPr>
            <w:tcW w:w="1701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----------</w:t>
            </w:r>
          </w:p>
        </w:tc>
        <w:tc>
          <w:tcPr>
            <w:tcW w:w="1276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----------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---------</w:t>
            </w:r>
          </w:p>
        </w:tc>
        <w:tc>
          <w:tcPr>
            <w:tcW w:w="1000" w:type="dxa"/>
            <w:gridSpan w:val="2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---------</w:t>
            </w:r>
          </w:p>
        </w:tc>
        <w:tc>
          <w:tcPr>
            <w:tcW w:w="1410" w:type="dxa"/>
            <w:gridSpan w:val="2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----------</w:t>
            </w:r>
          </w:p>
        </w:tc>
        <w:tc>
          <w:tcPr>
            <w:tcW w:w="1418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Квартира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63,1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РФ</w:t>
            </w:r>
          </w:p>
        </w:tc>
        <w:tc>
          <w:tcPr>
            <w:tcW w:w="2693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</w:tr>
      <w:tr w:rsidR="003345D1" w:rsidRPr="001522AA" w:rsidTr="00057E1D">
        <w:trPr>
          <w:trHeight w:val="262"/>
        </w:trPr>
        <w:tc>
          <w:tcPr>
            <w:tcW w:w="2835" w:type="dxa"/>
            <w:vMerge w:val="restart"/>
          </w:tcPr>
          <w:p w:rsidR="003345D1" w:rsidRPr="002A2A81" w:rsidRDefault="003345D1" w:rsidP="00C05176">
            <w:r w:rsidRPr="002A2A81">
              <w:t>Короткова Екатерина</w:t>
            </w:r>
          </w:p>
          <w:p w:rsidR="003345D1" w:rsidRPr="002A2A81" w:rsidRDefault="003345D1" w:rsidP="00C05176">
            <w:r w:rsidRPr="002A2A81">
              <w:t>Викторовна</w:t>
            </w:r>
          </w:p>
          <w:p w:rsidR="003345D1" w:rsidRPr="002A2A81" w:rsidRDefault="003345D1" w:rsidP="00C05176">
            <w:r w:rsidRPr="002A2A81">
              <w:t xml:space="preserve">Начальник отдела </w:t>
            </w:r>
            <w:r w:rsidRPr="002A2A81">
              <w:lastRenderedPageBreak/>
              <w:t>разрешений в строительстве</w:t>
            </w:r>
          </w:p>
          <w:p w:rsidR="003345D1" w:rsidRPr="002A2A81" w:rsidRDefault="003345D1" w:rsidP="00C05176"/>
          <w:p w:rsidR="003345D1" w:rsidRPr="002A2A81" w:rsidRDefault="003345D1" w:rsidP="00C05176">
            <w:r w:rsidRPr="002A2A81">
              <w:t>-несовершеннолетний ребёнок</w:t>
            </w:r>
          </w:p>
        </w:tc>
        <w:tc>
          <w:tcPr>
            <w:tcW w:w="1701" w:type="dxa"/>
          </w:tcPr>
          <w:p w:rsidR="003345D1" w:rsidRPr="002A2A81" w:rsidRDefault="003345D1" w:rsidP="00E5349C">
            <w:pPr>
              <w:jc w:val="center"/>
            </w:pPr>
            <w:r w:rsidRPr="002A2A81">
              <w:lastRenderedPageBreak/>
              <w:t xml:space="preserve">1.727.994,63 </w:t>
            </w:r>
            <w:r>
              <w:t xml:space="preserve">  </w:t>
            </w:r>
            <w:r w:rsidRPr="002A2A81">
              <w:t>( в т.ч. от продажи автомобиля)</w:t>
            </w:r>
          </w:p>
          <w:p w:rsidR="003345D1" w:rsidRPr="002A2A81" w:rsidRDefault="003345D1" w:rsidP="00E5349C">
            <w:pPr>
              <w:jc w:val="center"/>
            </w:pPr>
          </w:p>
          <w:p w:rsidR="003345D1" w:rsidRPr="002A2A81" w:rsidRDefault="003345D1" w:rsidP="00E5349C"/>
        </w:tc>
        <w:tc>
          <w:tcPr>
            <w:tcW w:w="1276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lastRenderedPageBreak/>
              <w:t>Земельный участок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Земельный участок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546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659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1000" w:type="dxa"/>
            <w:gridSpan w:val="2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РФ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РФ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1410" w:type="dxa"/>
            <w:gridSpan w:val="2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---------</w:t>
            </w:r>
          </w:p>
        </w:tc>
        <w:tc>
          <w:tcPr>
            <w:tcW w:w="1418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Квартира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45,1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РФ</w:t>
            </w:r>
          </w:p>
        </w:tc>
        <w:tc>
          <w:tcPr>
            <w:tcW w:w="2693" w:type="dxa"/>
          </w:tcPr>
          <w:p w:rsidR="003345D1" w:rsidRPr="002A2A81" w:rsidRDefault="003345D1" w:rsidP="00E5349C">
            <w:pPr>
              <w:jc w:val="center"/>
            </w:pPr>
            <w:r w:rsidRPr="002A2A81">
              <w:t>----------</w:t>
            </w:r>
          </w:p>
        </w:tc>
      </w:tr>
      <w:tr w:rsidR="003345D1" w:rsidRPr="001522AA" w:rsidTr="00057E1D">
        <w:trPr>
          <w:trHeight w:val="640"/>
        </w:trPr>
        <w:tc>
          <w:tcPr>
            <w:tcW w:w="2835" w:type="dxa"/>
            <w:vMerge/>
          </w:tcPr>
          <w:p w:rsidR="003345D1" w:rsidRPr="002A2A81" w:rsidRDefault="003345D1" w:rsidP="00C05176"/>
        </w:tc>
        <w:tc>
          <w:tcPr>
            <w:tcW w:w="1701" w:type="dxa"/>
          </w:tcPr>
          <w:p w:rsidR="003345D1" w:rsidRPr="002A2A81" w:rsidRDefault="003345D1" w:rsidP="00E5349C">
            <w:pPr>
              <w:jc w:val="center"/>
            </w:pPr>
            <w:r w:rsidRPr="002A2A81">
              <w:t>----------</w:t>
            </w:r>
          </w:p>
        </w:tc>
        <w:tc>
          <w:tcPr>
            <w:tcW w:w="1276" w:type="dxa"/>
          </w:tcPr>
          <w:p w:rsidR="003345D1" w:rsidRPr="002A2A81" w:rsidRDefault="003345D1" w:rsidP="00E5349C">
            <w:pPr>
              <w:pStyle w:val="u"/>
              <w:jc w:val="center"/>
            </w:pPr>
            <w:r w:rsidRPr="002A2A81">
              <w:t>--------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---------</w:t>
            </w:r>
          </w:p>
        </w:tc>
        <w:tc>
          <w:tcPr>
            <w:tcW w:w="1000" w:type="dxa"/>
            <w:gridSpan w:val="2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---------</w:t>
            </w:r>
          </w:p>
        </w:tc>
        <w:tc>
          <w:tcPr>
            <w:tcW w:w="1410" w:type="dxa"/>
            <w:gridSpan w:val="2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</w:t>
            </w:r>
          </w:p>
        </w:tc>
        <w:tc>
          <w:tcPr>
            <w:tcW w:w="1418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Квартира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45,1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РФ</w:t>
            </w:r>
          </w:p>
        </w:tc>
        <w:tc>
          <w:tcPr>
            <w:tcW w:w="2693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</w:tr>
      <w:tr w:rsidR="003345D1" w:rsidRPr="001522AA" w:rsidTr="00E5349C">
        <w:trPr>
          <w:trHeight w:val="276"/>
        </w:trPr>
        <w:tc>
          <w:tcPr>
            <w:tcW w:w="2835" w:type="dxa"/>
          </w:tcPr>
          <w:p w:rsidR="003345D1" w:rsidRPr="002A2A81" w:rsidRDefault="003345D1" w:rsidP="00C05176">
            <w:r w:rsidRPr="002A2A81">
              <w:t>Ковалева Елена</w:t>
            </w:r>
          </w:p>
          <w:p w:rsidR="003345D1" w:rsidRPr="002A2A81" w:rsidRDefault="003345D1" w:rsidP="00C05176">
            <w:r w:rsidRPr="002A2A81">
              <w:t>Георгиевна</w:t>
            </w:r>
          </w:p>
          <w:p w:rsidR="003345D1" w:rsidRPr="002A2A81" w:rsidRDefault="003345D1" w:rsidP="00C05176">
            <w:r w:rsidRPr="002A2A81">
              <w:t>Начальник общего отдела</w:t>
            </w:r>
          </w:p>
        </w:tc>
        <w:tc>
          <w:tcPr>
            <w:tcW w:w="1701" w:type="dxa"/>
          </w:tcPr>
          <w:p w:rsidR="003345D1" w:rsidRPr="002A2A81" w:rsidRDefault="003345D1" w:rsidP="00E5349C">
            <w:pPr>
              <w:jc w:val="center"/>
            </w:pPr>
            <w:r w:rsidRPr="002A2A81">
              <w:t>1.892.285,58 (в т.ч. пенсия, доход от продажи автомобиля, оплата труда члена УИК)</w:t>
            </w:r>
          </w:p>
        </w:tc>
        <w:tc>
          <w:tcPr>
            <w:tcW w:w="1276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Квартира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Земельный участок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44,8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480</w:t>
            </w:r>
          </w:p>
        </w:tc>
        <w:tc>
          <w:tcPr>
            <w:tcW w:w="1000" w:type="dxa"/>
            <w:gridSpan w:val="2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РФ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РФ</w:t>
            </w:r>
          </w:p>
        </w:tc>
        <w:tc>
          <w:tcPr>
            <w:tcW w:w="1410" w:type="dxa"/>
            <w:gridSpan w:val="2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</w:t>
            </w:r>
          </w:p>
        </w:tc>
        <w:tc>
          <w:tcPr>
            <w:tcW w:w="1418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---------</w:t>
            </w:r>
          </w:p>
        </w:tc>
        <w:tc>
          <w:tcPr>
            <w:tcW w:w="2693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----------</w:t>
            </w:r>
          </w:p>
        </w:tc>
      </w:tr>
      <w:tr w:rsidR="003345D1" w:rsidRPr="005306BD" w:rsidTr="00057E1D">
        <w:trPr>
          <w:trHeight w:val="1324"/>
        </w:trPr>
        <w:tc>
          <w:tcPr>
            <w:tcW w:w="2835" w:type="dxa"/>
            <w:vMerge w:val="restart"/>
          </w:tcPr>
          <w:p w:rsidR="003345D1" w:rsidRPr="002A2A81" w:rsidRDefault="003345D1" w:rsidP="00C05176">
            <w:r w:rsidRPr="002A2A81">
              <w:t>Парфенов Евгений</w:t>
            </w:r>
          </w:p>
          <w:p w:rsidR="003345D1" w:rsidRPr="002A2A81" w:rsidRDefault="003345D1" w:rsidP="00C05176">
            <w:r w:rsidRPr="002A2A81">
              <w:t>Иванович</w:t>
            </w:r>
          </w:p>
          <w:p w:rsidR="003345D1" w:rsidRPr="002A2A81" w:rsidRDefault="003345D1" w:rsidP="00C05176">
            <w:r w:rsidRPr="002A2A81">
              <w:t>Начальник отдела подготовки конкурсной документации</w:t>
            </w:r>
          </w:p>
          <w:p w:rsidR="003345D1" w:rsidRPr="002A2A81" w:rsidRDefault="003345D1" w:rsidP="00C05176"/>
          <w:p w:rsidR="003345D1" w:rsidRPr="002A2A81" w:rsidRDefault="003345D1" w:rsidP="00C05176"/>
          <w:p w:rsidR="003345D1" w:rsidRPr="002A2A81" w:rsidRDefault="003345D1" w:rsidP="00C05176"/>
          <w:p w:rsidR="003345D1" w:rsidRPr="002A2A81" w:rsidRDefault="003345D1" w:rsidP="00C05176">
            <w:r w:rsidRPr="002A2A81">
              <w:t>-супруга</w:t>
            </w:r>
          </w:p>
          <w:p w:rsidR="003345D1" w:rsidRPr="002A2A81" w:rsidRDefault="003345D1" w:rsidP="00C05176"/>
          <w:p w:rsidR="003345D1" w:rsidRPr="002A2A81" w:rsidRDefault="003345D1" w:rsidP="00C05176"/>
          <w:p w:rsidR="003345D1" w:rsidRPr="002A2A81" w:rsidRDefault="003345D1" w:rsidP="00C05176"/>
          <w:p w:rsidR="003345D1" w:rsidRPr="002A2A81" w:rsidRDefault="003345D1" w:rsidP="00C05176"/>
          <w:p w:rsidR="003345D1" w:rsidRPr="002A2A81" w:rsidRDefault="003345D1" w:rsidP="00C05176">
            <w:r w:rsidRPr="002A2A81">
              <w:t xml:space="preserve">-несовершеннолетний </w:t>
            </w:r>
          </w:p>
          <w:p w:rsidR="003345D1" w:rsidRPr="002A2A81" w:rsidRDefault="003345D1" w:rsidP="00C05176">
            <w:r w:rsidRPr="002A2A81">
              <w:t>ребёнок</w:t>
            </w:r>
          </w:p>
        </w:tc>
        <w:tc>
          <w:tcPr>
            <w:tcW w:w="1701" w:type="dxa"/>
          </w:tcPr>
          <w:p w:rsidR="003345D1" w:rsidRPr="002A2A81" w:rsidRDefault="003345D1" w:rsidP="00E5349C">
            <w:pPr>
              <w:jc w:val="center"/>
            </w:pPr>
            <w:r w:rsidRPr="002A2A81">
              <w:lastRenderedPageBreak/>
              <w:t>1.891.830,52(в т.ч. пенсия, доход от продажи автомобиля, оплата труда члена УИК)</w:t>
            </w:r>
          </w:p>
          <w:p w:rsidR="003345D1" w:rsidRPr="002A2A81" w:rsidRDefault="003345D1" w:rsidP="00E5349C"/>
        </w:tc>
        <w:tc>
          <w:tcPr>
            <w:tcW w:w="1276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Квартира (общая)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Земельный участок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43,7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659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1000" w:type="dxa"/>
            <w:gridSpan w:val="2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РФ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РФ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1410" w:type="dxa"/>
            <w:gridSpan w:val="2"/>
          </w:tcPr>
          <w:p w:rsidR="003345D1" w:rsidRPr="002A2A81" w:rsidRDefault="003345D1" w:rsidP="00E5349C">
            <w:pPr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rPr>
                <w:sz w:val="22"/>
                <w:szCs w:val="22"/>
              </w:rPr>
              <w:t>Ниссан Х-Т</w:t>
            </w:r>
            <w:r w:rsidRPr="002A2A81">
              <w:rPr>
                <w:sz w:val="22"/>
                <w:szCs w:val="22"/>
                <w:lang w:val="en-US"/>
              </w:rPr>
              <w:t>RAIL</w:t>
            </w:r>
          </w:p>
        </w:tc>
        <w:tc>
          <w:tcPr>
            <w:tcW w:w="1418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Гараж</w:t>
            </w:r>
          </w:p>
          <w:p w:rsidR="003345D1" w:rsidRPr="002A2A81" w:rsidRDefault="003345D1" w:rsidP="00E5349C">
            <w:pPr>
              <w:pStyle w:val="u"/>
              <w:jc w:val="center"/>
            </w:pPr>
          </w:p>
          <w:p w:rsidR="003345D1" w:rsidRPr="002A2A81" w:rsidRDefault="003345D1" w:rsidP="00E5349C">
            <w:pPr>
              <w:pStyle w:val="u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24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РФ</w:t>
            </w:r>
          </w:p>
        </w:tc>
        <w:tc>
          <w:tcPr>
            <w:tcW w:w="2693" w:type="dxa"/>
          </w:tcPr>
          <w:p w:rsidR="003345D1" w:rsidRPr="002A2A81" w:rsidRDefault="003345D1" w:rsidP="00E5349C">
            <w:pPr>
              <w:jc w:val="center"/>
            </w:pPr>
            <w:r w:rsidRPr="002A2A81">
              <w:t>--------</w:t>
            </w:r>
          </w:p>
        </w:tc>
      </w:tr>
      <w:tr w:rsidR="003345D1" w:rsidRPr="001522AA" w:rsidTr="00057E1D">
        <w:trPr>
          <w:trHeight w:val="476"/>
        </w:trPr>
        <w:tc>
          <w:tcPr>
            <w:tcW w:w="2835" w:type="dxa"/>
            <w:vMerge/>
          </w:tcPr>
          <w:p w:rsidR="003345D1" w:rsidRPr="002A2A81" w:rsidRDefault="003345D1" w:rsidP="00C05176"/>
        </w:tc>
        <w:tc>
          <w:tcPr>
            <w:tcW w:w="1701" w:type="dxa"/>
          </w:tcPr>
          <w:p w:rsidR="003345D1" w:rsidRPr="002A2A81" w:rsidRDefault="003345D1" w:rsidP="00E5349C">
            <w:pPr>
              <w:jc w:val="center"/>
            </w:pPr>
            <w:r w:rsidRPr="002A2A81">
              <w:t>482.218,53 (в т.ч. пнсия)</w:t>
            </w:r>
          </w:p>
        </w:tc>
        <w:tc>
          <w:tcPr>
            <w:tcW w:w="1276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Квартира (общая)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Квартира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½ доля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43,7</w:t>
            </w:r>
          </w:p>
          <w:p w:rsidR="003345D1" w:rsidRPr="002A2A81" w:rsidRDefault="003345D1" w:rsidP="00E5349C">
            <w:pPr>
              <w:pStyle w:val="u"/>
              <w:jc w:val="center"/>
            </w:pPr>
          </w:p>
          <w:p w:rsidR="003345D1" w:rsidRPr="002A2A81" w:rsidRDefault="003345D1" w:rsidP="00E5349C">
            <w:pPr>
              <w:pStyle w:val="u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62,4</w:t>
            </w:r>
          </w:p>
          <w:p w:rsidR="003345D1" w:rsidRPr="002A2A81" w:rsidRDefault="003345D1" w:rsidP="00E5349C">
            <w:pPr>
              <w:pStyle w:val="u"/>
              <w:jc w:val="center"/>
            </w:pPr>
          </w:p>
        </w:tc>
        <w:tc>
          <w:tcPr>
            <w:tcW w:w="1020" w:type="dxa"/>
            <w:gridSpan w:val="3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РФ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РФ</w:t>
            </w:r>
          </w:p>
        </w:tc>
        <w:tc>
          <w:tcPr>
            <w:tcW w:w="1390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</w:tc>
        <w:tc>
          <w:tcPr>
            <w:tcW w:w="1418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175"/>
              <w:jc w:val="center"/>
            </w:pPr>
            <w:r w:rsidRPr="002A2A81">
              <w:t>-------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34"/>
              <w:jc w:val="center"/>
            </w:pPr>
          </w:p>
          <w:p w:rsidR="003345D1" w:rsidRPr="002A2A81" w:rsidRDefault="003345D1" w:rsidP="00E5349C">
            <w:pPr>
              <w:pStyle w:val="u"/>
              <w:ind w:firstLine="34"/>
              <w:jc w:val="center"/>
            </w:pPr>
            <w:r w:rsidRPr="002A2A81">
              <w:t>--------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33"/>
              <w:jc w:val="center"/>
            </w:pPr>
            <w:r w:rsidRPr="002A2A81">
              <w:t>-------</w:t>
            </w:r>
          </w:p>
        </w:tc>
        <w:tc>
          <w:tcPr>
            <w:tcW w:w="2693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jc w:val="center"/>
            </w:pPr>
            <w:r w:rsidRPr="002A2A81">
              <w:t>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jc w:val="center"/>
            </w:pPr>
          </w:p>
        </w:tc>
      </w:tr>
      <w:tr w:rsidR="003345D1" w:rsidRPr="001522AA" w:rsidTr="00057E1D">
        <w:trPr>
          <w:trHeight w:val="561"/>
        </w:trPr>
        <w:tc>
          <w:tcPr>
            <w:tcW w:w="2835" w:type="dxa"/>
            <w:vMerge/>
          </w:tcPr>
          <w:p w:rsidR="003345D1" w:rsidRPr="002A2A81" w:rsidRDefault="003345D1" w:rsidP="00C05176"/>
        </w:tc>
        <w:tc>
          <w:tcPr>
            <w:tcW w:w="1701" w:type="dxa"/>
          </w:tcPr>
          <w:p w:rsidR="003345D1" w:rsidRPr="002A2A81" w:rsidRDefault="003345D1" w:rsidP="00E5349C">
            <w:pPr>
              <w:jc w:val="center"/>
            </w:pPr>
            <w:r w:rsidRPr="002A2A81">
              <w:t>-------</w:t>
            </w:r>
          </w:p>
        </w:tc>
        <w:tc>
          <w:tcPr>
            <w:tcW w:w="1276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Квартира (общая)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43,7</w:t>
            </w:r>
          </w:p>
          <w:p w:rsidR="003345D1" w:rsidRPr="002A2A81" w:rsidRDefault="003345D1" w:rsidP="00E5349C">
            <w:pPr>
              <w:pStyle w:val="u"/>
              <w:jc w:val="center"/>
            </w:pPr>
          </w:p>
        </w:tc>
        <w:tc>
          <w:tcPr>
            <w:tcW w:w="1020" w:type="dxa"/>
            <w:gridSpan w:val="3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РФ</w:t>
            </w:r>
          </w:p>
        </w:tc>
        <w:tc>
          <w:tcPr>
            <w:tcW w:w="1390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</w:tc>
        <w:tc>
          <w:tcPr>
            <w:tcW w:w="1418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  <w:p w:rsidR="003345D1" w:rsidRPr="002A2A81" w:rsidRDefault="003345D1" w:rsidP="00E5349C">
            <w:pPr>
              <w:pStyle w:val="u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</w:t>
            </w:r>
          </w:p>
          <w:p w:rsidR="003345D1" w:rsidRPr="002A2A81" w:rsidRDefault="003345D1" w:rsidP="00E5349C">
            <w:pPr>
              <w:pStyle w:val="u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---------</w:t>
            </w:r>
          </w:p>
          <w:p w:rsidR="003345D1" w:rsidRPr="002A2A81" w:rsidRDefault="003345D1" w:rsidP="00E5349C">
            <w:pPr>
              <w:pStyle w:val="u"/>
              <w:jc w:val="center"/>
            </w:pPr>
          </w:p>
        </w:tc>
        <w:tc>
          <w:tcPr>
            <w:tcW w:w="2693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</w:tc>
      </w:tr>
      <w:tr w:rsidR="003345D1" w:rsidRPr="001522AA" w:rsidTr="00057E1D">
        <w:trPr>
          <w:trHeight w:val="1009"/>
        </w:trPr>
        <w:tc>
          <w:tcPr>
            <w:tcW w:w="2835" w:type="dxa"/>
            <w:vMerge w:val="restart"/>
          </w:tcPr>
          <w:p w:rsidR="003345D1" w:rsidRPr="002A2A81" w:rsidRDefault="003345D1" w:rsidP="00C05176">
            <w:r w:rsidRPr="002A2A81">
              <w:lastRenderedPageBreak/>
              <w:t>Цибискин Андрей</w:t>
            </w:r>
          </w:p>
          <w:p w:rsidR="003345D1" w:rsidRPr="002A2A81" w:rsidRDefault="003345D1" w:rsidP="00C05176">
            <w:r w:rsidRPr="002A2A81">
              <w:t>Аркадьевич</w:t>
            </w:r>
          </w:p>
          <w:p w:rsidR="003345D1" w:rsidRPr="002A2A81" w:rsidRDefault="003345D1" w:rsidP="00C05176">
            <w:r w:rsidRPr="002A2A81">
              <w:t>Начальник отдела рекламы и эстетики городской среды</w:t>
            </w:r>
          </w:p>
          <w:p w:rsidR="003345D1" w:rsidRPr="002A2A81" w:rsidRDefault="003345D1" w:rsidP="00C05176"/>
          <w:p w:rsidR="003345D1" w:rsidRPr="002A2A81" w:rsidRDefault="003345D1" w:rsidP="00C05176"/>
          <w:p w:rsidR="003345D1" w:rsidRPr="002A2A81" w:rsidRDefault="003345D1" w:rsidP="00C05176"/>
          <w:p w:rsidR="003345D1" w:rsidRPr="002A2A81" w:rsidRDefault="003345D1" w:rsidP="00C05176">
            <w:r w:rsidRPr="002A2A81">
              <w:t>-супруга</w:t>
            </w:r>
          </w:p>
          <w:p w:rsidR="003345D1" w:rsidRPr="002A2A81" w:rsidRDefault="003345D1" w:rsidP="00C05176"/>
          <w:p w:rsidR="003345D1" w:rsidRPr="002A2A81" w:rsidRDefault="003345D1" w:rsidP="00C05176"/>
          <w:p w:rsidR="003345D1" w:rsidRPr="002A2A81" w:rsidRDefault="003345D1" w:rsidP="00C05176">
            <w:r w:rsidRPr="002A2A81">
              <w:t xml:space="preserve">-несовершеннолетний </w:t>
            </w:r>
          </w:p>
          <w:p w:rsidR="003345D1" w:rsidRPr="002A2A81" w:rsidRDefault="003345D1" w:rsidP="00C05176">
            <w:r w:rsidRPr="002A2A81">
              <w:lastRenderedPageBreak/>
              <w:t>ребёнок</w:t>
            </w:r>
          </w:p>
          <w:p w:rsidR="003345D1" w:rsidRPr="002A2A81" w:rsidRDefault="003345D1" w:rsidP="00C05176"/>
        </w:tc>
        <w:tc>
          <w:tcPr>
            <w:tcW w:w="1701" w:type="dxa"/>
          </w:tcPr>
          <w:p w:rsidR="003345D1" w:rsidRPr="002A2A81" w:rsidRDefault="003345D1" w:rsidP="00E5349C">
            <w:pPr>
              <w:jc w:val="center"/>
            </w:pPr>
            <w:r w:rsidRPr="002A2A81">
              <w:lastRenderedPageBreak/>
              <w:t>2.047.775,11</w:t>
            </w:r>
          </w:p>
          <w:p w:rsidR="003345D1" w:rsidRPr="002A2A81" w:rsidRDefault="003345D1" w:rsidP="00E5349C">
            <w:pPr>
              <w:jc w:val="center"/>
            </w:pPr>
            <w:r w:rsidRPr="002A2A81">
              <w:t>(в т.ч. от продажи автомобиля, пособие за участие в боевых действиях)</w:t>
            </w:r>
          </w:p>
        </w:tc>
        <w:tc>
          <w:tcPr>
            <w:tcW w:w="1276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½ доля в праве на квартиру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56,9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1020" w:type="dxa"/>
            <w:gridSpan w:val="3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РФ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1390" w:type="dxa"/>
          </w:tcPr>
          <w:p w:rsidR="003345D1" w:rsidRPr="002A2A81" w:rsidRDefault="003345D1" w:rsidP="00E5349C">
            <w:pPr>
              <w:jc w:val="center"/>
              <w:rPr>
                <w:sz w:val="22"/>
                <w:szCs w:val="22"/>
              </w:rPr>
            </w:pPr>
            <w:r w:rsidRPr="002A2A81">
              <w:rPr>
                <w:sz w:val="22"/>
                <w:szCs w:val="22"/>
                <w:lang w:val="en-US"/>
              </w:rPr>
              <w:t>Skoda</w:t>
            </w:r>
            <w:r w:rsidRPr="002A2A81">
              <w:rPr>
                <w:sz w:val="22"/>
                <w:szCs w:val="22"/>
              </w:rPr>
              <w:t xml:space="preserve"> </w:t>
            </w:r>
            <w:r w:rsidRPr="002A2A81">
              <w:rPr>
                <w:sz w:val="22"/>
                <w:szCs w:val="22"/>
                <w:lang w:val="en-US"/>
              </w:rPr>
              <w:t>oktavia</w:t>
            </w:r>
          </w:p>
          <w:p w:rsidR="003345D1" w:rsidRPr="002A2A81" w:rsidRDefault="003345D1" w:rsidP="00E5349C">
            <w:pPr>
              <w:jc w:val="center"/>
              <w:rPr>
                <w:sz w:val="22"/>
                <w:szCs w:val="22"/>
              </w:rPr>
            </w:pPr>
          </w:p>
          <w:p w:rsidR="003345D1" w:rsidRPr="002A2A81" w:rsidRDefault="003345D1" w:rsidP="00E5349C">
            <w:pPr>
              <w:jc w:val="center"/>
              <w:rPr>
                <w:sz w:val="22"/>
                <w:szCs w:val="22"/>
              </w:rPr>
            </w:pPr>
          </w:p>
          <w:p w:rsidR="003345D1" w:rsidRPr="002A2A81" w:rsidRDefault="003345D1" w:rsidP="00E5349C">
            <w:pPr>
              <w:jc w:val="center"/>
              <w:rPr>
                <w:sz w:val="22"/>
                <w:szCs w:val="22"/>
              </w:rPr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rPr>
                <w:sz w:val="22"/>
                <w:szCs w:val="22"/>
              </w:rPr>
              <w:t>Субару Импреза</w:t>
            </w:r>
          </w:p>
        </w:tc>
        <w:tc>
          <w:tcPr>
            <w:tcW w:w="1418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2693" w:type="dxa"/>
          </w:tcPr>
          <w:p w:rsidR="003345D1" w:rsidRPr="002A2A81" w:rsidRDefault="003345D1" w:rsidP="00E5349C">
            <w:pPr>
              <w:jc w:val="center"/>
            </w:pPr>
          </w:p>
          <w:p w:rsidR="003345D1" w:rsidRPr="002A2A81" w:rsidRDefault="003345D1" w:rsidP="00E5349C">
            <w:pPr>
              <w:jc w:val="center"/>
            </w:pPr>
            <w:r w:rsidRPr="002A2A81">
              <w:t>-------</w:t>
            </w:r>
          </w:p>
        </w:tc>
      </w:tr>
      <w:tr w:rsidR="003345D1" w:rsidRPr="001522AA" w:rsidTr="00057E1D">
        <w:trPr>
          <w:trHeight w:val="830"/>
        </w:trPr>
        <w:tc>
          <w:tcPr>
            <w:tcW w:w="2835" w:type="dxa"/>
            <w:vMerge/>
          </w:tcPr>
          <w:p w:rsidR="003345D1" w:rsidRPr="002A2A81" w:rsidRDefault="003345D1" w:rsidP="00C05176"/>
        </w:tc>
        <w:tc>
          <w:tcPr>
            <w:tcW w:w="1701" w:type="dxa"/>
          </w:tcPr>
          <w:p w:rsidR="003345D1" w:rsidRPr="002A2A81" w:rsidRDefault="003345D1" w:rsidP="00E5349C">
            <w:pPr>
              <w:jc w:val="center"/>
            </w:pPr>
            <w:r w:rsidRPr="002A2A81">
              <w:t>995.629.79  (в т.ч.</w:t>
            </w:r>
            <w:r>
              <w:t xml:space="preserve"> </w:t>
            </w:r>
            <w:r w:rsidRPr="002A2A81">
              <w:t>пособие)</w:t>
            </w:r>
          </w:p>
          <w:p w:rsidR="003345D1" w:rsidRPr="002A2A81" w:rsidRDefault="003345D1" w:rsidP="00E5349C">
            <w:pPr>
              <w:jc w:val="center"/>
            </w:pPr>
          </w:p>
        </w:tc>
        <w:tc>
          <w:tcPr>
            <w:tcW w:w="1276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½ доля в праве на квартиру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56,9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1020" w:type="dxa"/>
            <w:gridSpan w:val="3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РФ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  <w:rPr>
                <w:lang w:val="en-US"/>
              </w:rPr>
            </w:pPr>
          </w:p>
        </w:tc>
        <w:tc>
          <w:tcPr>
            <w:tcW w:w="1390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1418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2693" w:type="dxa"/>
          </w:tcPr>
          <w:p w:rsidR="003345D1" w:rsidRPr="002A2A81" w:rsidRDefault="003345D1" w:rsidP="00E5349C">
            <w:pPr>
              <w:jc w:val="center"/>
            </w:pPr>
          </w:p>
          <w:p w:rsidR="003345D1" w:rsidRPr="002A2A81" w:rsidRDefault="003345D1" w:rsidP="00E5349C">
            <w:pPr>
              <w:jc w:val="center"/>
            </w:pPr>
            <w:r w:rsidRPr="002A2A81">
              <w:t>--------</w:t>
            </w:r>
          </w:p>
        </w:tc>
      </w:tr>
      <w:tr w:rsidR="003345D1" w:rsidRPr="001522AA" w:rsidTr="00D2782C">
        <w:trPr>
          <w:trHeight w:val="836"/>
        </w:trPr>
        <w:tc>
          <w:tcPr>
            <w:tcW w:w="2835" w:type="dxa"/>
            <w:vMerge/>
          </w:tcPr>
          <w:p w:rsidR="003345D1" w:rsidRPr="002A2A81" w:rsidRDefault="003345D1" w:rsidP="00C05176"/>
        </w:tc>
        <w:tc>
          <w:tcPr>
            <w:tcW w:w="1701" w:type="dxa"/>
          </w:tcPr>
          <w:p w:rsidR="003345D1" w:rsidRPr="002A2A81" w:rsidRDefault="003345D1" w:rsidP="00E5349C">
            <w:pPr>
              <w:jc w:val="center"/>
            </w:pPr>
            <w:r w:rsidRPr="002A2A81">
              <w:t>212.202.99</w:t>
            </w:r>
          </w:p>
          <w:p w:rsidR="003345D1" w:rsidRPr="002A2A81" w:rsidRDefault="003345D1" w:rsidP="00E5349C">
            <w:pPr>
              <w:jc w:val="center"/>
            </w:pPr>
          </w:p>
          <w:p w:rsidR="003345D1" w:rsidRPr="002A2A81" w:rsidRDefault="003345D1" w:rsidP="00E5349C">
            <w:pPr>
              <w:jc w:val="center"/>
            </w:pPr>
          </w:p>
        </w:tc>
        <w:tc>
          <w:tcPr>
            <w:tcW w:w="1276" w:type="dxa"/>
          </w:tcPr>
          <w:p w:rsidR="003345D1" w:rsidRPr="002A2A81" w:rsidRDefault="003345D1" w:rsidP="00E5349C">
            <w:pPr>
              <w:pStyle w:val="u"/>
              <w:ind w:hanging="108"/>
              <w:jc w:val="center"/>
            </w:pPr>
            <w:r w:rsidRPr="002A2A81">
              <w:t>½ доля в праве на квартиру</w:t>
            </w: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56,9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jc w:val="center"/>
            </w:pPr>
          </w:p>
        </w:tc>
        <w:tc>
          <w:tcPr>
            <w:tcW w:w="1020" w:type="dxa"/>
            <w:gridSpan w:val="3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РФ</w:t>
            </w:r>
          </w:p>
          <w:p w:rsidR="003345D1" w:rsidRPr="002A2A81" w:rsidRDefault="003345D1" w:rsidP="00E5349C">
            <w:pPr>
              <w:pStyle w:val="u"/>
              <w:jc w:val="center"/>
            </w:pPr>
          </w:p>
          <w:p w:rsidR="003345D1" w:rsidRPr="002A2A81" w:rsidRDefault="003345D1" w:rsidP="00E5349C">
            <w:pPr>
              <w:pStyle w:val="u"/>
              <w:jc w:val="center"/>
            </w:pPr>
          </w:p>
        </w:tc>
        <w:tc>
          <w:tcPr>
            <w:tcW w:w="1390" w:type="dxa"/>
          </w:tcPr>
          <w:p w:rsidR="003345D1" w:rsidRPr="002A2A81" w:rsidRDefault="003345D1" w:rsidP="00E5349C">
            <w:pPr>
              <w:jc w:val="center"/>
            </w:pPr>
            <w:r w:rsidRPr="002A2A81">
              <w:t>---------</w:t>
            </w:r>
          </w:p>
          <w:p w:rsidR="003345D1" w:rsidRPr="002A2A81" w:rsidRDefault="003345D1" w:rsidP="00E5349C">
            <w:pPr>
              <w:pStyle w:val="u"/>
              <w:jc w:val="center"/>
            </w:pPr>
          </w:p>
        </w:tc>
        <w:tc>
          <w:tcPr>
            <w:tcW w:w="1418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</w:t>
            </w:r>
          </w:p>
        </w:tc>
        <w:tc>
          <w:tcPr>
            <w:tcW w:w="2693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</w:tr>
      <w:tr w:rsidR="003345D1" w:rsidRPr="001522AA" w:rsidTr="00057E1D">
        <w:trPr>
          <w:trHeight w:val="585"/>
        </w:trPr>
        <w:tc>
          <w:tcPr>
            <w:tcW w:w="2835" w:type="dxa"/>
          </w:tcPr>
          <w:p w:rsidR="003345D1" w:rsidRPr="002A2A81" w:rsidRDefault="003345D1" w:rsidP="00C05176">
            <w:r w:rsidRPr="002A2A81">
              <w:lastRenderedPageBreak/>
              <w:t>Чевская Евгения Юрьевна</w:t>
            </w:r>
          </w:p>
          <w:p w:rsidR="003345D1" w:rsidRPr="002A2A81" w:rsidRDefault="003345D1" w:rsidP="00C05176">
            <w:r w:rsidRPr="002A2A81">
              <w:t>Специалист-эксперт</w:t>
            </w:r>
          </w:p>
          <w:p w:rsidR="003345D1" w:rsidRPr="002A2A81" w:rsidRDefault="003345D1" w:rsidP="00C05176">
            <w:r w:rsidRPr="002A2A81">
              <w:t>Общего отдела</w:t>
            </w:r>
          </w:p>
        </w:tc>
        <w:tc>
          <w:tcPr>
            <w:tcW w:w="1701" w:type="dxa"/>
          </w:tcPr>
          <w:p w:rsidR="003345D1" w:rsidRPr="002A2A81" w:rsidRDefault="003345D1" w:rsidP="00E5349C">
            <w:pPr>
              <w:jc w:val="center"/>
            </w:pPr>
            <w:r w:rsidRPr="002A2A81">
              <w:t>1.304.068,60</w:t>
            </w:r>
          </w:p>
          <w:p w:rsidR="003345D1" w:rsidRPr="002A2A81" w:rsidRDefault="003345D1" w:rsidP="00E5349C">
            <w:pPr>
              <w:jc w:val="center"/>
            </w:pPr>
          </w:p>
        </w:tc>
        <w:tc>
          <w:tcPr>
            <w:tcW w:w="1276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Квартира (общая)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70,3</w:t>
            </w:r>
          </w:p>
        </w:tc>
        <w:tc>
          <w:tcPr>
            <w:tcW w:w="1020" w:type="dxa"/>
            <w:gridSpan w:val="3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РФ</w:t>
            </w:r>
          </w:p>
        </w:tc>
        <w:tc>
          <w:tcPr>
            <w:tcW w:w="1390" w:type="dxa"/>
          </w:tcPr>
          <w:p w:rsidR="003345D1" w:rsidRPr="002A2A81" w:rsidRDefault="003345D1" w:rsidP="00E5349C">
            <w:pPr>
              <w:jc w:val="center"/>
            </w:pPr>
            <w:r w:rsidRPr="002A2A81">
              <w:rPr>
                <w:lang w:val="en-US"/>
              </w:rPr>
              <w:t>---------</w:t>
            </w:r>
          </w:p>
          <w:p w:rsidR="003345D1" w:rsidRPr="002A2A81" w:rsidRDefault="003345D1" w:rsidP="00E5349C">
            <w:pPr>
              <w:pStyle w:val="u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  <w:p w:rsidR="003345D1" w:rsidRPr="002A2A81" w:rsidRDefault="003345D1" w:rsidP="00E5349C">
            <w:pPr>
              <w:pStyle w:val="u"/>
              <w:jc w:val="center"/>
            </w:pPr>
          </w:p>
        </w:tc>
        <w:tc>
          <w:tcPr>
            <w:tcW w:w="992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--------</w:t>
            </w:r>
          </w:p>
        </w:tc>
        <w:tc>
          <w:tcPr>
            <w:tcW w:w="2693" w:type="dxa"/>
          </w:tcPr>
          <w:p w:rsidR="003345D1" w:rsidRPr="002A2A81" w:rsidRDefault="003345D1" w:rsidP="00E5349C">
            <w:pPr>
              <w:pStyle w:val="u"/>
              <w:ind w:firstLine="0"/>
              <w:jc w:val="center"/>
            </w:pPr>
            <w:r w:rsidRPr="002A2A81">
              <w:t>-------</w:t>
            </w:r>
          </w:p>
          <w:p w:rsidR="003345D1" w:rsidRPr="002A2A81" w:rsidRDefault="003345D1" w:rsidP="00E5349C">
            <w:pPr>
              <w:pStyle w:val="u"/>
              <w:ind w:firstLine="0"/>
              <w:jc w:val="center"/>
            </w:pPr>
          </w:p>
        </w:tc>
      </w:tr>
    </w:tbl>
    <w:p w:rsidR="003345D1" w:rsidRDefault="003345D1" w:rsidP="0040271E"/>
    <w:p w:rsidR="003345D1" w:rsidRDefault="003345D1" w:rsidP="001977D1">
      <w:pPr>
        <w:tabs>
          <w:tab w:val="left" w:pos="10773"/>
        </w:tabs>
        <w:rPr>
          <w:sz w:val="28"/>
        </w:rPr>
      </w:pPr>
    </w:p>
    <w:p w:rsidR="003345D1" w:rsidRDefault="003345D1" w:rsidP="001977D1">
      <w:pPr>
        <w:tabs>
          <w:tab w:val="left" w:pos="10773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</w:t>
      </w:r>
    </w:p>
    <w:p w:rsidR="003345D1" w:rsidRDefault="003345D1" w:rsidP="001977D1">
      <w:pPr>
        <w:tabs>
          <w:tab w:val="left" w:pos="10773"/>
        </w:tabs>
        <w:rPr>
          <w:sz w:val="28"/>
        </w:rPr>
      </w:pPr>
    </w:p>
    <w:p w:rsidR="003345D1" w:rsidRDefault="003345D1" w:rsidP="009373DC">
      <w:pPr>
        <w:jc w:val="center"/>
      </w:pPr>
      <w:r>
        <w:t>Сведения о доходах, расходах</w:t>
      </w:r>
    </w:p>
    <w:p w:rsidR="003345D1" w:rsidRDefault="003345D1" w:rsidP="009373DC">
      <w:pPr>
        <w:jc w:val="center"/>
      </w:pPr>
      <w:r>
        <w:t>об имуществе и обязательствах имущественного характера лиц, замещающих должности муниципальной службы  главной, ведущей группы категории «руководитель,  департамента муниципального имущества администрации города Нефтеюганска  за 2016 год</w:t>
      </w:r>
    </w:p>
    <w:p w:rsidR="003345D1" w:rsidRDefault="003345D1" w:rsidP="009373DC">
      <w:pPr>
        <w:jc w:val="center"/>
      </w:pPr>
    </w:p>
    <w:p w:rsidR="003345D1" w:rsidRDefault="003345D1" w:rsidP="009373DC">
      <w:pPr>
        <w:jc w:val="center"/>
      </w:pPr>
    </w:p>
    <w:tbl>
      <w:tblPr>
        <w:tblW w:w="15241" w:type="dxa"/>
        <w:tblInd w:w="-13" w:type="dxa"/>
        <w:tblLayout w:type="fixed"/>
        <w:tblLook w:val="0000"/>
      </w:tblPr>
      <w:tblGrid>
        <w:gridCol w:w="2900"/>
        <w:gridCol w:w="2081"/>
        <w:gridCol w:w="1440"/>
        <w:gridCol w:w="1260"/>
        <w:gridCol w:w="1080"/>
        <w:gridCol w:w="1260"/>
        <w:gridCol w:w="1260"/>
        <w:gridCol w:w="900"/>
        <w:gridCol w:w="1080"/>
        <w:gridCol w:w="1980"/>
      </w:tblGrid>
      <w:tr w:rsidR="003345D1">
        <w:trPr>
          <w:trHeight w:val="2310"/>
        </w:trPr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3F01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Ф.И.О., должность муниципального служащего; члены  семьи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1F1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Годовой доход за отчетный год</w:t>
            </w:r>
          </w:p>
          <w:p w:rsidR="003345D1" w:rsidRDefault="003345D1" w:rsidP="001F1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3F01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  <w:p w:rsidR="003345D1" w:rsidRDefault="003345D1" w:rsidP="003F01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(источники получения средств, за счет которых совершена сделка)</w:t>
            </w:r>
          </w:p>
          <w:p w:rsidR="003345D1" w:rsidRDefault="003345D1" w:rsidP="003F01A8">
            <w:pPr>
              <w:jc w:val="center"/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345D1" w:rsidRDefault="003345D1" w:rsidP="003F01A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3F0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345D1" w:rsidRDefault="003345D1" w:rsidP="003F01A8">
            <w:pPr>
              <w:jc w:val="center"/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345D1" w:rsidRPr="001F13B3" w:rsidRDefault="003345D1" w:rsidP="00B36DF9">
            <w:pPr>
              <w:jc w:val="center"/>
            </w:pPr>
            <w:r w:rsidRPr="001F13B3">
              <w:t>Сведения об источниках получения средств</w:t>
            </w:r>
            <w:r>
              <w:t>, за счет которых совершена сделка по приобретению ценных бумаг, акций (долей участия, паев в уставных (складочных)капиталах организаций)</w:t>
            </w:r>
          </w:p>
        </w:tc>
      </w:tr>
      <w:tr w:rsidR="003345D1">
        <w:trPr>
          <w:trHeight w:val="900"/>
        </w:trPr>
        <w:tc>
          <w:tcPr>
            <w:tcW w:w="29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45D1" w:rsidRDefault="003345D1" w:rsidP="003F01A8">
            <w:pPr>
              <w:rPr>
                <w:sz w:val="23"/>
                <w:szCs w:val="23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45D1" w:rsidRDefault="003345D1" w:rsidP="003F01A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5D1" w:rsidRDefault="003345D1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  <w:p w:rsidR="003345D1" w:rsidRDefault="003345D1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объектов недвижимости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5D1" w:rsidRDefault="003345D1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3345D1" w:rsidRDefault="003345D1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(кв.м)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D1" w:rsidRDefault="003345D1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 ожения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5D1" w:rsidRDefault="003345D1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D1" w:rsidRDefault="003345D1" w:rsidP="00CF7832">
            <w:pPr>
              <w:jc w:val="center"/>
              <w:rPr>
                <w:sz w:val="23"/>
                <w:szCs w:val="23"/>
              </w:rPr>
            </w:pPr>
          </w:p>
          <w:p w:rsidR="003345D1" w:rsidRDefault="003345D1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 недвижимости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D1" w:rsidRDefault="003345D1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3345D1" w:rsidRDefault="003345D1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(кв.м)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5D1" w:rsidRDefault="003345D1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 ожения</w:t>
            </w: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3F01A8">
            <w:pPr>
              <w:jc w:val="center"/>
              <w:rPr>
                <w:sz w:val="23"/>
                <w:szCs w:val="23"/>
              </w:rPr>
            </w:pPr>
          </w:p>
        </w:tc>
      </w:tr>
      <w:tr w:rsidR="003345D1">
        <w:trPr>
          <w:trHeight w:val="6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3F01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Капмарь Елена Владимировна, заместитель директора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4E57E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1 496  945,66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8C4B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345D1" w:rsidRDefault="003345D1" w:rsidP="008C4B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345D1" w:rsidRDefault="003345D1" w:rsidP="0032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квартира</w:t>
            </w:r>
          </w:p>
          <w:p w:rsidR="003345D1" w:rsidRDefault="003345D1" w:rsidP="00324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5D1" w:rsidRDefault="003345D1" w:rsidP="0091589B">
            <w:pPr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   36,3</w:t>
            </w:r>
          </w:p>
          <w:p w:rsidR="003345D1" w:rsidRDefault="003345D1" w:rsidP="0091589B">
            <w:pPr>
              <w:rPr>
                <w:iCs/>
                <w:sz w:val="23"/>
                <w:szCs w:val="23"/>
              </w:rPr>
            </w:pPr>
          </w:p>
          <w:p w:rsidR="003345D1" w:rsidRDefault="003345D1" w:rsidP="0091589B">
            <w:pPr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   91,8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5D1" w:rsidRDefault="003345D1" w:rsidP="0091589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РФ</w:t>
            </w:r>
          </w:p>
          <w:p w:rsidR="003345D1" w:rsidRDefault="003345D1" w:rsidP="0091589B">
            <w:pPr>
              <w:rPr>
                <w:sz w:val="23"/>
                <w:szCs w:val="23"/>
              </w:rPr>
            </w:pPr>
          </w:p>
          <w:p w:rsidR="003345D1" w:rsidRDefault="003345D1" w:rsidP="0091589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РФ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Pr="00324683" w:rsidRDefault="003345D1" w:rsidP="00F948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Легковой </w:t>
            </w:r>
            <w:r>
              <w:rPr>
                <w:sz w:val="23"/>
                <w:szCs w:val="23"/>
                <w:lang w:val="en-US"/>
              </w:rPr>
              <w:t>Mitsubishi</w:t>
            </w:r>
          </w:p>
          <w:p w:rsidR="003345D1" w:rsidRDefault="003345D1" w:rsidP="00F948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  <w:lang w:val="en-US"/>
              </w:rPr>
              <w:t>Outlander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5C7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F946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3345D1">
        <w:trPr>
          <w:trHeight w:val="6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3F01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-супруг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4E57E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463 319,00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8C4B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345D1" w:rsidRDefault="003345D1" w:rsidP="00324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совм. собст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324683">
            <w:pPr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    53,7</w:t>
            </w:r>
          </w:p>
          <w:p w:rsidR="003345D1" w:rsidRDefault="003345D1" w:rsidP="00324683">
            <w:pPr>
              <w:rPr>
                <w:iCs/>
                <w:sz w:val="23"/>
                <w:szCs w:val="23"/>
              </w:rPr>
            </w:pPr>
          </w:p>
          <w:p w:rsidR="003345D1" w:rsidRDefault="003345D1" w:rsidP="00324683">
            <w:pPr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    91,8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8C4B6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3345D1" w:rsidRDefault="003345D1" w:rsidP="008C4B6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8C4B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5C7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8C4B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5D1">
        <w:trPr>
          <w:trHeight w:val="6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5A1FE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-несовершеннолетний ребёнок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5A1F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5A1F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5A1F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5A1F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Pr="0035366A" w:rsidRDefault="003345D1" w:rsidP="005A1FE2">
            <w:pPr>
              <w:jc w:val="center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DC78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3345D1" w:rsidRDefault="003345D1" w:rsidP="00DC7821">
            <w:pPr>
              <w:jc w:val="center"/>
              <w:rPr>
                <w:sz w:val="22"/>
                <w:szCs w:val="22"/>
              </w:rPr>
            </w:pPr>
            <w:r w:rsidRPr="0035366A">
              <w:rPr>
                <w:sz w:val="22"/>
                <w:szCs w:val="22"/>
              </w:rPr>
              <w:t>квартира</w:t>
            </w:r>
          </w:p>
          <w:p w:rsidR="003345D1" w:rsidRPr="0035366A" w:rsidRDefault="003345D1" w:rsidP="00DC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D1" w:rsidRPr="005A1FE2" w:rsidRDefault="003345D1" w:rsidP="00915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iCs/>
                <w:sz w:val="23"/>
                <w:szCs w:val="23"/>
              </w:rPr>
              <w:t>36,3</w:t>
            </w:r>
          </w:p>
          <w:p w:rsidR="003345D1" w:rsidRDefault="003345D1" w:rsidP="00915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53,7</w:t>
            </w:r>
          </w:p>
          <w:p w:rsidR="003345D1" w:rsidRPr="00324683" w:rsidRDefault="003345D1" w:rsidP="00915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F948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3345D1" w:rsidRDefault="003345D1" w:rsidP="00F948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3345D1" w:rsidRDefault="003345D1" w:rsidP="00F948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5A1F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5D1">
        <w:trPr>
          <w:trHeight w:val="6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5A1FE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-несовершеннолетний ребёнок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727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727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727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727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Pr="0035366A" w:rsidRDefault="003345D1" w:rsidP="00727C0A">
            <w:pPr>
              <w:jc w:val="center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DC78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3345D1" w:rsidRDefault="003345D1" w:rsidP="00DC7821">
            <w:pPr>
              <w:jc w:val="center"/>
              <w:rPr>
                <w:sz w:val="22"/>
                <w:szCs w:val="22"/>
              </w:rPr>
            </w:pPr>
            <w:r w:rsidRPr="0035366A">
              <w:rPr>
                <w:sz w:val="22"/>
                <w:szCs w:val="22"/>
              </w:rPr>
              <w:t>квартира</w:t>
            </w:r>
          </w:p>
          <w:p w:rsidR="003345D1" w:rsidRPr="0035366A" w:rsidRDefault="003345D1" w:rsidP="00DC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D1" w:rsidRPr="005A1FE2" w:rsidRDefault="003345D1" w:rsidP="00915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iCs/>
                <w:sz w:val="23"/>
                <w:szCs w:val="23"/>
              </w:rPr>
              <w:t>36,3</w:t>
            </w:r>
          </w:p>
          <w:p w:rsidR="003345D1" w:rsidRDefault="003345D1" w:rsidP="00915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53,7</w:t>
            </w:r>
          </w:p>
          <w:p w:rsidR="003345D1" w:rsidRPr="00324683" w:rsidRDefault="003345D1" w:rsidP="0091589B">
            <w:pPr>
              <w:tabs>
                <w:tab w:val="left" w:pos="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F948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3345D1" w:rsidRDefault="003345D1" w:rsidP="00F948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3345D1" w:rsidRDefault="003345D1" w:rsidP="00F948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727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5D1">
        <w:trPr>
          <w:trHeight w:val="6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3F01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Журавлева Елена Сергеевна,  начальник отдела казны -главный бухгалтер 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4E57E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1 506  914,67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663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345D1" w:rsidRDefault="003345D1" w:rsidP="00663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4E7D88">
            <w:pPr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69,8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C23C0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5D1" w:rsidRDefault="003345D1">
            <w:r w:rsidRPr="001A0C25">
              <w:rPr>
                <w:sz w:val="23"/>
                <w:szCs w:val="23"/>
              </w:rPr>
              <w:t>Не имеет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146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4E5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3345D1">
        <w:trPr>
          <w:trHeight w:val="6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3F01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-несовершеннолетний ребёнок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146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383D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345D1" w:rsidRDefault="003345D1" w:rsidP="00383D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4E7D88">
            <w:pPr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69,8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C23C0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5D1" w:rsidRDefault="003345D1">
            <w:r w:rsidRPr="001A0C25">
              <w:rPr>
                <w:sz w:val="23"/>
                <w:szCs w:val="23"/>
              </w:rPr>
              <w:t>Не имеет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383D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345D1" w:rsidRDefault="003345D1" w:rsidP="00146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146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5D1">
        <w:trPr>
          <w:trHeight w:val="6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3F01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-несовершеннолетний ребёнок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146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146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146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C23C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5D1" w:rsidRDefault="003345D1">
            <w:r w:rsidRPr="001A0C25">
              <w:rPr>
                <w:sz w:val="23"/>
                <w:szCs w:val="23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992498">
            <w:pPr>
              <w:jc w:val="center"/>
              <w:rPr>
                <w:sz w:val="23"/>
                <w:szCs w:val="23"/>
              </w:rPr>
            </w:pPr>
          </w:p>
          <w:p w:rsidR="003345D1" w:rsidRDefault="003345D1" w:rsidP="009924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345D1" w:rsidRDefault="003345D1" w:rsidP="00146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146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iCs/>
                <w:sz w:val="23"/>
                <w:szCs w:val="23"/>
              </w:rPr>
              <w:t>69</w:t>
            </w:r>
            <w:r w:rsidRPr="00217B1B">
              <w:rPr>
                <w:iCs/>
                <w:sz w:val="23"/>
                <w:szCs w:val="23"/>
              </w:rPr>
              <w:t>,</w:t>
            </w:r>
            <w:r>
              <w:rPr>
                <w:iCs/>
                <w:sz w:val="23"/>
                <w:szCs w:val="23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146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146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5D1">
        <w:trPr>
          <w:trHeight w:val="6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3F01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Василенко Елена Евгеньевна,  начальник контрольно-аналитического отдела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4E57E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1 498 860,20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B814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345D1" w:rsidRDefault="003345D1" w:rsidP="00B814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9070CB">
            <w:pPr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35,7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C23C0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5D1" w:rsidRDefault="003345D1">
            <w:r w:rsidRPr="00B24EA6">
              <w:rPr>
                <w:sz w:val="23"/>
                <w:szCs w:val="23"/>
              </w:rPr>
              <w:t>Не имеет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D1" w:rsidRDefault="003345D1" w:rsidP="0081584D">
            <w:pPr>
              <w:jc w:val="center"/>
            </w:pPr>
            <w:r w:rsidRPr="00590324">
              <w:rPr>
                <w:sz w:val="23"/>
                <w:szCs w:val="23"/>
              </w:rPr>
              <w:t>Не имеет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B814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3345D1">
        <w:trPr>
          <w:trHeight w:val="6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3F01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Шамрицкая Виктория Владимировна,  начальник </w:t>
            </w:r>
            <w:r>
              <w:rPr>
                <w:sz w:val="23"/>
                <w:szCs w:val="23"/>
              </w:rPr>
              <w:lastRenderedPageBreak/>
              <w:t>отдела продаж и договоров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Pr="00AF5C89" w:rsidRDefault="003345D1" w:rsidP="004E57EE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lastRenderedPageBreak/>
              <w:t xml:space="preserve">1 </w:t>
            </w:r>
            <w:r>
              <w:rPr>
                <w:sz w:val="23"/>
                <w:szCs w:val="23"/>
                <w:lang w:val="en-US"/>
              </w:rPr>
              <w:t>543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757</w:t>
            </w:r>
            <w:r>
              <w:rPr>
                <w:sz w:val="23"/>
                <w:szCs w:val="23"/>
              </w:rPr>
              <w:t>,7</w:t>
            </w:r>
            <w:r>
              <w:rPr>
                <w:sz w:val="23"/>
                <w:szCs w:val="23"/>
                <w:lang w:val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7A3B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345D1" w:rsidRDefault="003345D1" w:rsidP="007A3B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345D1" w:rsidRPr="009319E2" w:rsidRDefault="003345D1" w:rsidP="007A3B8F">
            <w:pPr>
              <w:jc w:val="center"/>
              <w:rPr>
                <w:sz w:val="22"/>
                <w:szCs w:val="22"/>
              </w:rPr>
            </w:pPr>
            <w:r w:rsidRPr="009319E2">
              <w:rPr>
                <w:sz w:val="22"/>
                <w:szCs w:val="22"/>
              </w:rPr>
              <w:lastRenderedPageBreak/>
              <w:t>Жилой дом 1/2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9319E2">
            <w:pPr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lastRenderedPageBreak/>
              <w:t xml:space="preserve">   56,4</w:t>
            </w:r>
          </w:p>
          <w:p w:rsidR="003345D1" w:rsidRDefault="003345D1" w:rsidP="009319E2">
            <w:pPr>
              <w:rPr>
                <w:sz w:val="23"/>
                <w:szCs w:val="23"/>
              </w:rPr>
            </w:pPr>
          </w:p>
          <w:p w:rsidR="003345D1" w:rsidRPr="009319E2" w:rsidRDefault="003345D1" w:rsidP="009319E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117,1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5D1" w:rsidRDefault="003345D1" w:rsidP="009319E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РФ</w:t>
            </w:r>
          </w:p>
          <w:p w:rsidR="003345D1" w:rsidRDefault="003345D1" w:rsidP="009319E2">
            <w:pPr>
              <w:rPr>
                <w:sz w:val="23"/>
                <w:szCs w:val="23"/>
              </w:rPr>
            </w:pPr>
          </w:p>
          <w:p w:rsidR="003345D1" w:rsidRPr="009319E2" w:rsidRDefault="003345D1" w:rsidP="009319E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РФ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5D1" w:rsidRDefault="003345D1">
            <w:r w:rsidRPr="00B24EA6">
              <w:rPr>
                <w:sz w:val="23"/>
                <w:szCs w:val="23"/>
              </w:rPr>
              <w:lastRenderedPageBreak/>
              <w:t>Не имеет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D1" w:rsidRDefault="003345D1" w:rsidP="0081584D">
            <w:pPr>
              <w:jc w:val="center"/>
            </w:pPr>
            <w:r w:rsidRPr="00590324">
              <w:rPr>
                <w:sz w:val="23"/>
                <w:szCs w:val="23"/>
              </w:rPr>
              <w:t>Не имеет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745C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3345D1" w:rsidRPr="00CF4CF1">
        <w:trPr>
          <w:trHeight w:val="6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3F01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-супруг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Pr="00CD2137" w:rsidRDefault="003345D1" w:rsidP="004E57EE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1 </w:t>
            </w:r>
            <w:r>
              <w:rPr>
                <w:sz w:val="23"/>
                <w:szCs w:val="23"/>
                <w:lang w:val="en-US"/>
              </w:rPr>
              <w:t>594</w:t>
            </w: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  <w:lang w:val="en-US"/>
              </w:rPr>
              <w:t>781</w:t>
            </w:r>
            <w:r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  <w:lang w:val="en-US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923E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345D1" w:rsidRDefault="003345D1" w:rsidP="007A3B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7A3B8F">
            <w:pPr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64,5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C23C0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99249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Легковой</w:t>
            </w:r>
            <w:r w:rsidRPr="00992498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Gemoto 650 NK</w:t>
            </w:r>
          </w:p>
          <w:p w:rsidR="003345D1" w:rsidRPr="00992498" w:rsidRDefault="003345D1" w:rsidP="0099249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3"/>
                    <w:szCs w:val="23"/>
                    <w:lang w:val="en-US"/>
                  </w:rPr>
                  <w:t>Reno</w:t>
                </w:r>
              </w:smartTag>
            </w:smartTag>
            <w:r>
              <w:rPr>
                <w:sz w:val="23"/>
                <w:szCs w:val="23"/>
                <w:lang w:val="en-US"/>
              </w:rPr>
              <w:t xml:space="preserve"> Renault Duster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D1" w:rsidRDefault="003345D1" w:rsidP="0081584D">
            <w:pPr>
              <w:jc w:val="center"/>
            </w:pPr>
            <w:r w:rsidRPr="00590324">
              <w:rPr>
                <w:sz w:val="23"/>
                <w:szCs w:val="23"/>
              </w:rPr>
              <w:t>Не имеет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910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5D1">
        <w:trPr>
          <w:trHeight w:val="6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D1" w:rsidRDefault="003345D1" w:rsidP="002E617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Горбачев Александр Алексеевич</w:t>
            </w:r>
          </w:p>
          <w:p w:rsidR="003345D1" w:rsidRDefault="003345D1" w:rsidP="002E617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 землепользования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Pr="00A23C91" w:rsidRDefault="003345D1" w:rsidP="004E57E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2 013 839,49</w:t>
            </w:r>
          </w:p>
          <w:p w:rsidR="003345D1" w:rsidRPr="00E269BD" w:rsidRDefault="003345D1" w:rsidP="004E57E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(в том числе от продажи транспортного средства, выполнение гос.обязанностей)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Pr="00C50194" w:rsidRDefault="003345D1" w:rsidP="004E57E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3345D1" w:rsidRPr="00C50194" w:rsidRDefault="003345D1" w:rsidP="004E57EE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8A26E6">
            <w:pPr>
              <w:jc w:val="center"/>
              <w:rPr>
                <w:iCs/>
                <w:sz w:val="23"/>
                <w:szCs w:val="23"/>
                <w:lang w:val="en-US"/>
              </w:rPr>
            </w:pPr>
          </w:p>
          <w:p w:rsidR="003345D1" w:rsidRDefault="003345D1" w:rsidP="008A26E6">
            <w:pPr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  <w:lang w:val="en-US"/>
              </w:rPr>
              <w:t>36.2</w:t>
            </w:r>
          </w:p>
          <w:p w:rsidR="003345D1" w:rsidRDefault="003345D1" w:rsidP="008A26E6">
            <w:pPr>
              <w:jc w:val="center"/>
              <w:rPr>
                <w:iCs/>
                <w:sz w:val="23"/>
                <w:szCs w:val="23"/>
              </w:rPr>
            </w:pPr>
          </w:p>
          <w:p w:rsidR="003345D1" w:rsidRPr="008B0E24" w:rsidRDefault="003345D1" w:rsidP="008A26E6">
            <w:pPr>
              <w:jc w:val="center"/>
              <w:rPr>
                <w:iCs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8B0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3345D1" w:rsidRPr="008B0E24" w:rsidRDefault="003345D1" w:rsidP="008B0E24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9924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Легковой </w:t>
            </w:r>
          </w:p>
          <w:p w:rsidR="003345D1" w:rsidRPr="008B0E24" w:rsidRDefault="003345D1" w:rsidP="0099249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Nissan Qashgai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910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324">
              <w:rPr>
                <w:sz w:val="23"/>
                <w:szCs w:val="23"/>
              </w:rPr>
              <w:t>Не имеет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910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3345D1">
        <w:trPr>
          <w:trHeight w:val="6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D1" w:rsidRDefault="003345D1" w:rsidP="002E617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-супруга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5D1" w:rsidRPr="0076423F" w:rsidRDefault="003345D1" w:rsidP="00E706E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944 194,3</w:t>
            </w:r>
            <w:r>
              <w:rPr>
                <w:sz w:val="23"/>
                <w:szCs w:val="23"/>
                <w:lang w:val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5D1" w:rsidRPr="00C50194" w:rsidRDefault="003345D1" w:rsidP="00E706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3345D1" w:rsidRPr="00C50194" w:rsidRDefault="003345D1" w:rsidP="00E706EC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5D1" w:rsidRDefault="003345D1" w:rsidP="0055629C">
            <w:pPr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     </w:t>
            </w:r>
            <w:r>
              <w:rPr>
                <w:iCs/>
                <w:sz w:val="23"/>
                <w:szCs w:val="23"/>
                <w:lang w:val="en-US"/>
              </w:rPr>
              <w:t>36.2</w:t>
            </w:r>
          </w:p>
          <w:p w:rsidR="003345D1" w:rsidRDefault="003345D1" w:rsidP="0055629C">
            <w:pPr>
              <w:jc w:val="center"/>
              <w:rPr>
                <w:iCs/>
                <w:sz w:val="23"/>
                <w:szCs w:val="23"/>
              </w:rPr>
            </w:pPr>
          </w:p>
          <w:p w:rsidR="003345D1" w:rsidRPr="008B0E24" w:rsidRDefault="003345D1" w:rsidP="0055629C">
            <w:pPr>
              <w:jc w:val="center"/>
              <w:rPr>
                <w:iCs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5D1" w:rsidRDefault="003345D1" w:rsidP="00E706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3345D1" w:rsidRPr="008B0E24" w:rsidRDefault="003345D1" w:rsidP="00E706EC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99249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Легковой </w:t>
            </w:r>
            <w:r>
              <w:rPr>
                <w:sz w:val="23"/>
                <w:szCs w:val="23"/>
                <w:lang w:val="en-US"/>
              </w:rPr>
              <w:t>KIA Picanto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910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0324">
              <w:rPr>
                <w:sz w:val="23"/>
                <w:szCs w:val="23"/>
              </w:rPr>
              <w:t>Не имеет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910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5D1">
        <w:trPr>
          <w:trHeight w:val="6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D1" w:rsidRDefault="003345D1" w:rsidP="002E617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-несовершеннолетний ребёнок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DB1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DB1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DB1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DB1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DB1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D1" w:rsidRPr="00C50194" w:rsidRDefault="003345D1" w:rsidP="00DB12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3345D1" w:rsidRPr="00C50194" w:rsidRDefault="003345D1" w:rsidP="00DB12B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D1" w:rsidRDefault="003345D1" w:rsidP="00DB12B9">
            <w:pPr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    </w:t>
            </w:r>
            <w:r>
              <w:rPr>
                <w:iCs/>
                <w:sz w:val="23"/>
                <w:szCs w:val="23"/>
                <w:lang w:val="en-US"/>
              </w:rPr>
              <w:t>36.2</w:t>
            </w:r>
          </w:p>
          <w:p w:rsidR="003345D1" w:rsidRDefault="003345D1" w:rsidP="00DB12B9">
            <w:pPr>
              <w:jc w:val="center"/>
              <w:rPr>
                <w:iCs/>
                <w:sz w:val="23"/>
                <w:szCs w:val="23"/>
              </w:rPr>
            </w:pPr>
          </w:p>
          <w:p w:rsidR="003345D1" w:rsidRPr="008B0E24" w:rsidRDefault="003345D1" w:rsidP="00DB12B9">
            <w:pPr>
              <w:jc w:val="center"/>
              <w:rPr>
                <w:iCs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D1" w:rsidRDefault="003345D1" w:rsidP="00DB12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3345D1" w:rsidRPr="008B0E24" w:rsidRDefault="003345D1" w:rsidP="00DB12B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910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5D1">
        <w:trPr>
          <w:trHeight w:val="6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D1" w:rsidRDefault="003345D1" w:rsidP="002E617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Денисова Ирина   Владимировна</w:t>
            </w:r>
          </w:p>
          <w:p w:rsidR="003345D1" w:rsidRDefault="003345D1" w:rsidP="002E617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 муниципального земельного контроля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5D1" w:rsidRPr="00444FF6" w:rsidRDefault="003345D1" w:rsidP="00E706E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1 </w:t>
            </w:r>
            <w:r>
              <w:rPr>
                <w:sz w:val="23"/>
                <w:szCs w:val="23"/>
                <w:lang w:val="en-US"/>
              </w:rPr>
              <w:t>400 346</w:t>
            </w:r>
            <w:r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  <w:lang w:val="en-US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5D1" w:rsidRPr="00C50194" w:rsidRDefault="003345D1" w:rsidP="00E154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3345D1" w:rsidRDefault="003345D1" w:rsidP="00E1546C">
            <w:pPr>
              <w:jc w:val="center"/>
              <w:rPr>
                <w:sz w:val="23"/>
                <w:szCs w:val="23"/>
                <w:lang w:val="en-US"/>
              </w:rPr>
            </w:pPr>
          </w:p>
          <w:p w:rsidR="003345D1" w:rsidRPr="00DD55CF" w:rsidRDefault="003345D1" w:rsidP="00DD55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5D1" w:rsidRDefault="003345D1" w:rsidP="00DD55CF">
            <w:pPr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     </w:t>
            </w:r>
            <w:r>
              <w:rPr>
                <w:iCs/>
                <w:sz w:val="23"/>
                <w:szCs w:val="23"/>
                <w:lang w:val="en-US"/>
              </w:rPr>
              <w:t>29.9</w:t>
            </w:r>
          </w:p>
          <w:p w:rsidR="003345D1" w:rsidRPr="00DD55CF" w:rsidRDefault="003345D1" w:rsidP="00DD55CF">
            <w:pPr>
              <w:rPr>
                <w:iCs/>
                <w:sz w:val="23"/>
                <w:szCs w:val="23"/>
              </w:rPr>
            </w:pPr>
          </w:p>
          <w:p w:rsidR="003345D1" w:rsidRDefault="003345D1" w:rsidP="00DD55CF">
            <w:pPr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32,1</w:t>
            </w:r>
          </w:p>
          <w:p w:rsidR="003345D1" w:rsidRPr="008B0E24" w:rsidRDefault="003345D1" w:rsidP="00DD55CF">
            <w:pPr>
              <w:jc w:val="center"/>
              <w:rPr>
                <w:iCs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5D1" w:rsidRDefault="003345D1" w:rsidP="00E154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3345D1" w:rsidRDefault="003345D1" w:rsidP="00E1546C">
            <w:pPr>
              <w:jc w:val="center"/>
              <w:rPr>
                <w:sz w:val="23"/>
                <w:szCs w:val="23"/>
                <w:lang w:val="en-US"/>
              </w:rPr>
            </w:pPr>
          </w:p>
          <w:p w:rsidR="003345D1" w:rsidRPr="00DD55CF" w:rsidRDefault="003345D1" w:rsidP="00DD55C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РФ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Pr="00216887" w:rsidRDefault="003345D1" w:rsidP="00E15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E15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                  </w:t>
            </w:r>
            <w:r w:rsidRPr="00590324">
              <w:rPr>
                <w:sz w:val="23"/>
                <w:szCs w:val="23"/>
              </w:rPr>
              <w:t>Не имеет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0212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3345D1">
        <w:trPr>
          <w:trHeight w:val="6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A2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Лукьянцева Надежда Семеновна,  начальник  отдела организационной работы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A21995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2 245 681,50</w:t>
            </w:r>
          </w:p>
          <w:p w:rsidR="003345D1" w:rsidRPr="00A31325" w:rsidRDefault="003345D1" w:rsidP="00A21995">
            <w:pPr>
              <w:jc w:val="center"/>
              <w:rPr>
                <w:sz w:val="23"/>
                <w:szCs w:val="23"/>
              </w:rPr>
            </w:pPr>
            <w:r w:rsidRPr="00A31325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в том числе пенсия по старости, взыскание неустойки по решению суда, выполнение гос.обязанностей)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6417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3345D1" w:rsidRDefault="003345D1" w:rsidP="00641731">
            <w:pPr>
              <w:jc w:val="center"/>
              <w:rPr>
                <w:sz w:val="23"/>
                <w:szCs w:val="23"/>
              </w:rPr>
            </w:pPr>
          </w:p>
          <w:p w:rsidR="003345D1" w:rsidRDefault="003345D1" w:rsidP="00641731">
            <w:pPr>
              <w:jc w:val="center"/>
              <w:rPr>
                <w:sz w:val="23"/>
                <w:szCs w:val="23"/>
              </w:rPr>
            </w:pPr>
          </w:p>
          <w:p w:rsidR="003345D1" w:rsidRPr="00641731" w:rsidRDefault="003345D1" w:rsidP="0064173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641731">
            <w:pPr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53,0</w:t>
            </w:r>
          </w:p>
          <w:p w:rsidR="003345D1" w:rsidRDefault="003345D1" w:rsidP="00641731">
            <w:pPr>
              <w:jc w:val="center"/>
              <w:rPr>
                <w:iCs/>
                <w:sz w:val="23"/>
                <w:szCs w:val="23"/>
              </w:rPr>
            </w:pPr>
          </w:p>
          <w:p w:rsidR="003345D1" w:rsidRDefault="003345D1" w:rsidP="00641731">
            <w:pPr>
              <w:jc w:val="center"/>
              <w:rPr>
                <w:sz w:val="23"/>
                <w:szCs w:val="23"/>
              </w:rPr>
            </w:pPr>
          </w:p>
          <w:p w:rsidR="003345D1" w:rsidRPr="00641731" w:rsidRDefault="003345D1" w:rsidP="0064173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64173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3345D1" w:rsidRDefault="003345D1" w:rsidP="00641731">
            <w:pPr>
              <w:jc w:val="center"/>
              <w:rPr>
                <w:sz w:val="23"/>
                <w:szCs w:val="23"/>
              </w:rPr>
            </w:pPr>
          </w:p>
          <w:p w:rsidR="003345D1" w:rsidRDefault="003345D1" w:rsidP="00641731">
            <w:pPr>
              <w:jc w:val="center"/>
              <w:rPr>
                <w:sz w:val="23"/>
                <w:szCs w:val="23"/>
              </w:rPr>
            </w:pPr>
          </w:p>
          <w:p w:rsidR="003345D1" w:rsidRDefault="003345D1" w:rsidP="0064173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A219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Citroen- C4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596E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                   </w:t>
            </w:r>
            <w:r w:rsidRPr="00590324">
              <w:rPr>
                <w:sz w:val="23"/>
                <w:szCs w:val="23"/>
              </w:rPr>
              <w:t>Не имеет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F946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3345D1">
        <w:trPr>
          <w:trHeight w:val="6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A2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Тараторина Елена Евгеньевна, начальник отдела финансового мониторинга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6619A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1 383 869,28</w:t>
            </w:r>
          </w:p>
          <w:p w:rsidR="003345D1" w:rsidRDefault="003345D1" w:rsidP="006619A8">
            <w:pPr>
              <w:jc w:val="center"/>
              <w:rPr>
                <w:sz w:val="23"/>
                <w:szCs w:val="23"/>
              </w:rPr>
            </w:pPr>
            <w:r w:rsidRPr="00A31325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в том числе пенсия по старости)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64173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641731">
            <w:pPr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52,0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64173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5D1" w:rsidRDefault="003345D1">
            <w:r w:rsidRPr="0019019C">
              <w:rPr>
                <w:sz w:val="23"/>
                <w:szCs w:val="23"/>
              </w:rPr>
              <w:t>Не имеет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6619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                   </w:t>
            </w:r>
            <w:r w:rsidRPr="00590324">
              <w:rPr>
                <w:sz w:val="23"/>
                <w:szCs w:val="23"/>
              </w:rPr>
              <w:t>Не имеет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F946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3345D1">
        <w:trPr>
          <w:trHeight w:val="6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A2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-несовершеннолетний ребёнок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A21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231 091,56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6619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6619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6619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5D1" w:rsidRDefault="003345D1">
            <w:r w:rsidRPr="0019019C">
              <w:rPr>
                <w:sz w:val="23"/>
                <w:szCs w:val="23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661D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345D1" w:rsidRDefault="003345D1" w:rsidP="006335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6619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iCs/>
                <w:sz w:val="23"/>
                <w:szCs w:val="23"/>
              </w:rPr>
              <w:t>52,0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6619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  РФ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F946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5D1">
        <w:trPr>
          <w:trHeight w:val="6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607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Шадымухамедова Людмила Петровна  начальник отдела землеустройства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4E57E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1 668 848,43</w:t>
            </w:r>
          </w:p>
          <w:p w:rsidR="003345D1" w:rsidRDefault="003345D1" w:rsidP="004E57E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(в том числе пенсия по </w:t>
            </w:r>
            <w:r>
              <w:rPr>
                <w:sz w:val="23"/>
                <w:szCs w:val="23"/>
              </w:rPr>
              <w:lastRenderedPageBreak/>
              <w:t>старости)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1F1A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lastRenderedPageBreak/>
              <w:t>квартира 1/4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345D1" w:rsidRDefault="003345D1" w:rsidP="001F1A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345D1" w:rsidRDefault="003345D1" w:rsidP="001F1A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lastRenderedPageBreak/>
              <w:t>квартира</w:t>
            </w:r>
          </w:p>
          <w:p w:rsidR="003345D1" w:rsidRDefault="003345D1" w:rsidP="001F1A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5D1" w:rsidRDefault="003345D1" w:rsidP="00475132">
            <w:pPr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lastRenderedPageBreak/>
              <w:t>68,0</w:t>
            </w:r>
          </w:p>
          <w:p w:rsidR="003345D1" w:rsidRDefault="003345D1" w:rsidP="00475132">
            <w:pPr>
              <w:jc w:val="center"/>
              <w:rPr>
                <w:iCs/>
                <w:sz w:val="23"/>
                <w:szCs w:val="23"/>
              </w:rPr>
            </w:pPr>
          </w:p>
          <w:p w:rsidR="003345D1" w:rsidRPr="00216887" w:rsidRDefault="003345D1" w:rsidP="004751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iCs/>
                <w:sz w:val="23"/>
                <w:szCs w:val="23"/>
              </w:rPr>
              <w:t>58,9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5D1" w:rsidRDefault="003345D1" w:rsidP="00CB762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3345D1" w:rsidRDefault="003345D1" w:rsidP="00CB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345D1" w:rsidRDefault="003345D1" w:rsidP="00CB762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3345D1" w:rsidRDefault="003345D1" w:rsidP="00661D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5D1" w:rsidRDefault="003345D1">
            <w:r w:rsidRPr="0019019C">
              <w:rPr>
                <w:sz w:val="23"/>
                <w:szCs w:val="23"/>
              </w:rPr>
              <w:lastRenderedPageBreak/>
              <w:t>Не имеет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1F1A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     </w:t>
            </w:r>
            <w:r w:rsidRPr="00590324">
              <w:rPr>
                <w:sz w:val="23"/>
                <w:szCs w:val="23"/>
              </w:rPr>
              <w:t>Не имеет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F946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3345D1">
        <w:trPr>
          <w:trHeight w:val="6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6074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-супруг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1F1AF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5 456 306,93</w:t>
            </w:r>
          </w:p>
          <w:p w:rsidR="003345D1" w:rsidRPr="00270782" w:rsidRDefault="003345D1" w:rsidP="001F1A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(в том числе от продажи транспортного средства)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4751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1/4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345D1" w:rsidRDefault="003345D1" w:rsidP="00CD00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   квартира</w:t>
            </w:r>
            <w:r>
              <w:rPr>
                <w:rFonts w:ascii="Arial" w:hAnsi="Arial" w:cs="Arial"/>
                <w:sz w:val="20"/>
                <w:szCs w:val="20"/>
              </w:rPr>
              <w:t>   </w:t>
            </w:r>
          </w:p>
          <w:p w:rsidR="003345D1" w:rsidRPr="0060158E" w:rsidRDefault="003345D1" w:rsidP="006015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квартира</w:t>
            </w:r>
          </w:p>
          <w:p w:rsidR="003345D1" w:rsidRDefault="003345D1" w:rsidP="00CD0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5D1" w:rsidRDefault="003345D1" w:rsidP="00475132">
            <w:pPr>
              <w:jc w:val="center"/>
              <w:rPr>
                <w:sz w:val="23"/>
                <w:szCs w:val="23"/>
              </w:rPr>
            </w:pPr>
          </w:p>
          <w:p w:rsidR="003345D1" w:rsidRDefault="003345D1" w:rsidP="00475132">
            <w:pPr>
              <w:jc w:val="center"/>
              <w:rPr>
                <w:sz w:val="23"/>
                <w:szCs w:val="23"/>
              </w:rPr>
            </w:pPr>
          </w:p>
          <w:p w:rsidR="003345D1" w:rsidRDefault="003345D1" w:rsidP="004751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68,0</w:t>
            </w:r>
          </w:p>
          <w:p w:rsidR="003345D1" w:rsidRDefault="003345D1" w:rsidP="004751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43,0</w:t>
            </w:r>
          </w:p>
          <w:p w:rsidR="003345D1" w:rsidRDefault="003345D1" w:rsidP="004751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37,66</w:t>
            </w:r>
          </w:p>
          <w:p w:rsidR="003345D1" w:rsidRDefault="003345D1" w:rsidP="00475132">
            <w:pPr>
              <w:jc w:val="center"/>
              <w:rPr>
                <w:sz w:val="23"/>
                <w:szCs w:val="23"/>
              </w:rPr>
            </w:pPr>
          </w:p>
          <w:p w:rsidR="003345D1" w:rsidRDefault="003345D1" w:rsidP="00475132">
            <w:pPr>
              <w:jc w:val="center"/>
              <w:rPr>
                <w:sz w:val="23"/>
                <w:szCs w:val="23"/>
              </w:rPr>
            </w:pPr>
          </w:p>
          <w:p w:rsidR="003345D1" w:rsidRDefault="003345D1" w:rsidP="00293A6C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5D1" w:rsidRDefault="003345D1" w:rsidP="0060158E">
            <w:pPr>
              <w:rPr>
                <w:sz w:val="23"/>
                <w:szCs w:val="23"/>
              </w:rPr>
            </w:pPr>
          </w:p>
          <w:p w:rsidR="003345D1" w:rsidRDefault="003345D1" w:rsidP="0060158E">
            <w:pPr>
              <w:jc w:val="center"/>
              <w:rPr>
                <w:sz w:val="23"/>
                <w:szCs w:val="23"/>
              </w:rPr>
            </w:pPr>
          </w:p>
          <w:p w:rsidR="003345D1" w:rsidRDefault="003345D1" w:rsidP="006015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3345D1" w:rsidRDefault="003345D1" w:rsidP="006015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3345D1" w:rsidRPr="0060158E" w:rsidRDefault="003345D1" w:rsidP="006015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0070B0">
            <w:pPr>
              <w:rPr>
                <w:sz w:val="22"/>
                <w:szCs w:val="22"/>
              </w:rPr>
            </w:pPr>
          </w:p>
          <w:p w:rsidR="003345D1" w:rsidRPr="000070B0" w:rsidRDefault="003345D1" w:rsidP="00007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0070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Pathfinder</w:t>
            </w:r>
          </w:p>
          <w:p w:rsidR="003345D1" w:rsidRDefault="003345D1" w:rsidP="00E23A7B">
            <w:pPr>
              <w:rPr>
                <w:rFonts w:ascii="Arial" w:hAnsi="Arial" w:cs="Arial"/>
                <w:sz w:val="20"/>
                <w:szCs w:val="20"/>
              </w:rPr>
            </w:pPr>
            <w:r w:rsidRPr="00475132">
              <w:rPr>
                <w:sz w:val="22"/>
                <w:szCs w:val="22"/>
              </w:rPr>
              <w:t xml:space="preserve">Шевроле </w:t>
            </w:r>
            <w:r>
              <w:rPr>
                <w:sz w:val="22"/>
                <w:szCs w:val="22"/>
              </w:rPr>
              <w:t xml:space="preserve">   </w:t>
            </w:r>
            <w:r w:rsidRPr="00475132">
              <w:rPr>
                <w:sz w:val="22"/>
                <w:szCs w:val="22"/>
              </w:rPr>
              <w:t>Нива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910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   </w:t>
            </w:r>
            <w:r w:rsidRPr="00590324">
              <w:rPr>
                <w:sz w:val="23"/>
                <w:szCs w:val="23"/>
              </w:rPr>
              <w:t>Не имеет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5D1" w:rsidRDefault="003345D1" w:rsidP="00F946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45D1" w:rsidRDefault="003345D1"/>
    <w:p w:rsidR="003345D1" w:rsidRDefault="003345D1" w:rsidP="003F5AB1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>
        <w:rPr>
          <w:bCs/>
          <w:sz w:val="28"/>
        </w:rPr>
        <w:t>Сведения</w:t>
      </w:r>
    </w:p>
    <w:p w:rsidR="003345D1" w:rsidRPr="000012D4" w:rsidRDefault="003345D1" w:rsidP="003F5AB1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 w:val="28"/>
        </w:rPr>
        <w:t>о доходах, об имуществе и обязательствах имущественного характера лиц, замещающих должности муниципальной службы главной, ведущей группы категории «руководитель» департамента финансов администрации города Нефтеюганска и членов их семей за 2016 год</w:t>
      </w:r>
    </w:p>
    <w:p w:rsidR="003345D1" w:rsidRPr="002D3D0E" w:rsidRDefault="003345D1" w:rsidP="003F5AB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94"/>
        <w:gridCol w:w="1417"/>
        <w:gridCol w:w="1559"/>
        <w:gridCol w:w="851"/>
        <w:gridCol w:w="1134"/>
        <w:gridCol w:w="1701"/>
        <w:gridCol w:w="1134"/>
        <w:gridCol w:w="851"/>
        <w:gridCol w:w="1134"/>
        <w:gridCol w:w="2551"/>
      </w:tblGrid>
      <w:tr w:rsidR="003345D1" w:rsidRPr="002D3D0E">
        <w:trPr>
          <w:tblCellSpacing w:w="5" w:type="nil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Годовой</w:t>
            </w:r>
          </w:p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доход за</w:t>
            </w:r>
          </w:p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отчетный</w:t>
            </w:r>
          </w:p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год</w:t>
            </w:r>
          </w:p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Перечень объектов недвижимого  имущества и транспортных</w:t>
            </w:r>
            <w:r>
              <w:rPr>
                <w:szCs w:val="24"/>
              </w:rPr>
              <w:t xml:space="preserve"> с</w:t>
            </w:r>
            <w:r w:rsidRPr="002D3D0E">
              <w:rPr>
                <w:szCs w:val="24"/>
              </w:rPr>
              <w:t>редств, принадлежащих на праве</w:t>
            </w:r>
            <w:r>
              <w:rPr>
                <w:szCs w:val="24"/>
              </w:rPr>
              <w:t xml:space="preserve"> </w:t>
            </w:r>
            <w:r w:rsidRPr="002D3D0E">
              <w:rPr>
                <w:szCs w:val="24"/>
              </w:rPr>
              <w:t xml:space="preserve"> собственности (источники   получения средств, за счет</w:t>
            </w:r>
          </w:p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 xml:space="preserve">которых совершена сделка) </w:t>
            </w:r>
            <w:hyperlink w:anchor="Par37" w:history="1">
              <w:r w:rsidRPr="002D3D0E">
                <w:rPr>
                  <w:szCs w:val="24"/>
                </w:rPr>
                <w:t>*</w:t>
              </w:r>
            </w:hyperlink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Перечень объектов</w:t>
            </w:r>
          </w:p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недвижимого имущества,</w:t>
            </w:r>
          </w:p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находящегося</w:t>
            </w:r>
          </w:p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в пользовании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 xml:space="preserve">Сведения   об </w:t>
            </w:r>
            <w:r>
              <w:rPr>
                <w:szCs w:val="24"/>
              </w:rPr>
              <w:t xml:space="preserve"> и</w:t>
            </w:r>
            <w:r w:rsidRPr="002D3D0E">
              <w:rPr>
                <w:szCs w:val="24"/>
              </w:rPr>
              <w:t>сточниках   получения</w:t>
            </w:r>
          </w:p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средств, за   счет которых</w:t>
            </w:r>
          </w:p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совершена     сделка по</w:t>
            </w:r>
          </w:p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 xml:space="preserve">приобретению ценных </w:t>
            </w:r>
            <w:r w:rsidRPr="002D3D0E">
              <w:rPr>
                <w:szCs w:val="24"/>
              </w:rPr>
              <w:lastRenderedPageBreak/>
              <w:t xml:space="preserve">бумаг, </w:t>
            </w:r>
            <w:r>
              <w:rPr>
                <w:szCs w:val="24"/>
              </w:rPr>
              <w:t xml:space="preserve"> </w:t>
            </w:r>
            <w:r w:rsidRPr="002D3D0E">
              <w:rPr>
                <w:szCs w:val="24"/>
              </w:rPr>
              <w:t xml:space="preserve"> акций (долей</w:t>
            </w:r>
          </w:p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участия, паев   в уставных</w:t>
            </w:r>
          </w:p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(складочных)   капиталах</w:t>
            </w:r>
          </w:p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 xml:space="preserve">организаций) </w:t>
            </w:r>
            <w:hyperlink w:anchor="Par37" w:history="1">
              <w:r w:rsidRPr="002D3D0E">
                <w:rPr>
                  <w:szCs w:val="24"/>
                </w:rPr>
                <w:t>*</w:t>
              </w:r>
            </w:hyperlink>
          </w:p>
        </w:tc>
      </w:tr>
      <w:tr w:rsidR="003345D1" w:rsidRPr="002D3D0E">
        <w:trPr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Вид</w:t>
            </w:r>
          </w:p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объектов</w:t>
            </w:r>
          </w:p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lastRenderedPageBreak/>
              <w:t>недвижи-</w:t>
            </w:r>
          </w:p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lastRenderedPageBreak/>
              <w:t>Пло-</w:t>
            </w:r>
          </w:p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щадь</w:t>
            </w:r>
          </w:p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lastRenderedPageBreak/>
              <w:t>(кв.</w:t>
            </w:r>
            <w:r>
              <w:rPr>
                <w:szCs w:val="24"/>
              </w:rPr>
              <w:t>м)</w:t>
            </w:r>
          </w:p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lastRenderedPageBreak/>
              <w:t>Страна</w:t>
            </w:r>
          </w:p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располо-</w:t>
            </w:r>
            <w:r w:rsidRPr="002D3D0E">
              <w:rPr>
                <w:szCs w:val="24"/>
              </w:rPr>
              <w:lastRenderedPageBreak/>
              <w:t>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lastRenderedPageBreak/>
              <w:t>Транс-</w:t>
            </w:r>
          </w:p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портные</w:t>
            </w:r>
          </w:p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lastRenderedPageBreak/>
              <w:t>средства</w:t>
            </w:r>
          </w:p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(вид,  марка)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lastRenderedPageBreak/>
              <w:t>Вид</w:t>
            </w:r>
          </w:p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объектов</w:t>
            </w:r>
          </w:p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lastRenderedPageBreak/>
              <w:t>недви-</w:t>
            </w:r>
          </w:p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lastRenderedPageBreak/>
              <w:t>Пло-</w:t>
            </w:r>
          </w:p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щадь</w:t>
            </w:r>
          </w:p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lastRenderedPageBreak/>
              <w:t>(кв.</w:t>
            </w:r>
          </w:p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lastRenderedPageBreak/>
              <w:t>Страна</w:t>
            </w:r>
          </w:p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располо-</w:t>
            </w:r>
          </w:p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lastRenderedPageBreak/>
              <w:t>жения</w:t>
            </w: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7570E0">
        <w:trPr>
          <w:trHeight w:val="1360"/>
          <w:tblCellSpacing w:w="5" w:type="nil"/>
        </w:trPr>
        <w:tc>
          <w:tcPr>
            <w:tcW w:w="269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60631">
              <w:rPr>
                <w:szCs w:val="24"/>
              </w:rPr>
              <w:lastRenderedPageBreak/>
              <w:t>Шагиева Зульфия Шайхрахмановна,</w:t>
            </w:r>
          </w:p>
          <w:p w:rsidR="003345D1" w:rsidRPr="00160631" w:rsidRDefault="003345D1" w:rsidP="00AD26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160631">
              <w:rPr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345D1" w:rsidRPr="00160631" w:rsidRDefault="003345D1" w:rsidP="003165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</w:rPr>
              <w:t>2 189 053,20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160631">
              <w:rPr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160631">
              <w:rPr>
                <w:szCs w:val="24"/>
              </w:rPr>
              <w:t>54,8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160631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160631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160631">
              <w:rPr>
                <w:szCs w:val="24"/>
              </w:rPr>
              <w:t>Личное подсобное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160631">
              <w:rPr>
                <w:szCs w:val="24"/>
              </w:rPr>
              <w:t xml:space="preserve">3 029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160631">
              <w:rPr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160631">
              <w:rPr>
                <w:szCs w:val="24"/>
              </w:rPr>
              <w:t>сделки не совершались</w:t>
            </w:r>
          </w:p>
        </w:tc>
      </w:tr>
      <w:tr w:rsidR="003345D1" w:rsidRPr="002D3D0E" w:rsidTr="007570E0">
        <w:trPr>
          <w:trHeight w:val="416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160631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160631">
              <w:rPr>
                <w:szCs w:val="24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160631">
              <w:rPr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3345D1" w:rsidRPr="002D3D0E" w:rsidTr="007570E0">
        <w:trPr>
          <w:trHeight w:val="418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5D1" w:rsidRPr="00160631" w:rsidRDefault="003345D1" w:rsidP="00FB58C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160631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</w:rPr>
              <w:t>1 525 818,44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160631">
              <w:rPr>
                <w:szCs w:val="24"/>
              </w:rPr>
              <w:t>Личное подсобное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160631">
              <w:rPr>
                <w:szCs w:val="24"/>
              </w:rPr>
              <w:t>3 029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160631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1D305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  <w:lang w:val="en-US"/>
              </w:rPr>
            </w:pPr>
            <w:r w:rsidRPr="00160631">
              <w:rPr>
                <w:szCs w:val="24"/>
              </w:rPr>
              <w:t xml:space="preserve">Автомобиль легковой, </w:t>
            </w:r>
            <w:r w:rsidRPr="00160631">
              <w:rPr>
                <w:szCs w:val="24"/>
                <w:lang w:val="en-US"/>
              </w:rPr>
              <w:t>Toyota RAV 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160631">
              <w:rPr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160631">
              <w:rPr>
                <w:szCs w:val="24"/>
              </w:rPr>
              <w:t>54,8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60631">
              <w:rPr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160631">
              <w:rPr>
                <w:szCs w:val="24"/>
              </w:rPr>
              <w:t>сделки не совершались</w:t>
            </w:r>
          </w:p>
        </w:tc>
      </w:tr>
      <w:tr w:rsidR="003345D1" w:rsidRPr="002D3D0E" w:rsidTr="007570E0">
        <w:trPr>
          <w:trHeight w:val="416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160631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160631">
              <w:rPr>
                <w:szCs w:val="24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160631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3345D1" w:rsidRPr="002D3D0E" w:rsidTr="007570E0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5D1" w:rsidRPr="00160631" w:rsidRDefault="003345D1" w:rsidP="00DF17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160631">
              <w:rPr>
                <w:szCs w:val="24"/>
              </w:rPr>
              <w:t>Снигирева Наталья Викторовна, заместитель директора департамента – 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2038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  <w:lang w:val="en-US"/>
              </w:rPr>
            </w:pPr>
            <w:r w:rsidRPr="00160631">
              <w:rPr>
                <w:szCs w:val="24"/>
              </w:rPr>
              <w:t>2</w:t>
            </w:r>
            <w:r>
              <w:rPr>
                <w:szCs w:val="24"/>
              </w:rPr>
              <w:t> 123 458,82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160631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160631">
              <w:rPr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B6483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B6483C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B6483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B6483C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6483C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B6483C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6483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B6483C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6483C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B6483C">
              <w:rPr>
                <w:szCs w:val="24"/>
              </w:rPr>
              <w:t>сделки не совершались</w:t>
            </w:r>
          </w:p>
        </w:tc>
      </w:tr>
      <w:tr w:rsidR="003345D1" w:rsidRPr="002D3D0E" w:rsidTr="007570E0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5D1" w:rsidRPr="00160631" w:rsidRDefault="003345D1" w:rsidP="00DF17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Граничева Наталья Тимофеевна</w:t>
            </w:r>
            <w:r w:rsidRPr="00D036CB">
              <w:rPr>
                <w:szCs w:val="24"/>
              </w:rPr>
              <w:t>, начальник отдела учёта, отчётности и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1 475 777,87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B6483C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B6483C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B6483C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B6483C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B6483C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B6483C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3345D1" w:rsidRPr="002D3D0E" w:rsidTr="007570E0">
        <w:trPr>
          <w:trHeight w:val="374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9C6696">
              <w:rPr>
                <w:szCs w:val="24"/>
              </w:rPr>
              <w:t>Аминова Лидия Эмблимовна, начальник отдела социальной сферы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</w:rPr>
              <w:t>2 012 197,88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9C6696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6696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9C6696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6696">
              <w:rPr>
                <w:szCs w:val="24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9C6696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6696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D1" w:rsidRPr="00160631" w:rsidRDefault="003345D1" w:rsidP="00F02A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9C6696">
              <w:rPr>
                <w:szCs w:val="24"/>
              </w:rPr>
              <w:t xml:space="preserve">Автомобиль легковой, </w:t>
            </w:r>
            <w:r w:rsidRPr="009C6696">
              <w:rPr>
                <w:szCs w:val="24"/>
                <w:lang w:val="en-US"/>
              </w:rPr>
              <w:t>TOYOTA RAF4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D1" w:rsidRPr="009C6696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6696">
              <w:rPr>
                <w:szCs w:val="24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D1" w:rsidRPr="009C6696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6696">
              <w:rPr>
                <w:szCs w:val="24"/>
              </w:rPr>
              <w:t>24,0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D1" w:rsidRPr="009C6696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6696">
              <w:rPr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D1" w:rsidRPr="009C6696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6696">
              <w:rPr>
                <w:szCs w:val="24"/>
              </w:rPr>
              <w:t>сделки не совершались</w:t>
            </w:r>
          </w:p>
        </w:tc>
      </w:tr>
      <w:tr w:rsidR="003345D1" w:rsidRPr="002D3D0E" w:rsidTr="007570E0">
        <w:trPr>
          <w:trHeight w:val="37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9C6696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6696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9C6696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6696">
              <w:rPr>
                <w:szCs w:val="24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9C6696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669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3345D1" w:rsidRPr="002D3D0E" w:rsidTr="007570E0">
        <w:trPr>
          <w:trHeight w:val="373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5D1" w:rsidRPr="000968F8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68F8">
              <w:rPr>
                <w:szCs w:val="24"/>
              </w:rPr>
              <w:t xml:space="preserve">Рыбакова Татьяна Федоровна, заместитель </w:t>
            </w:r>
            <w:r w:rsidRPr="000968F8">
              <w:rPr>
                <w:szCs w:val="24"/>
              </w:rPr>
              <w:lastRenderedPageBreak/>
              <w:t>начальника отдела социальной сферы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0968F8" w:rsidRDefault="003345D1" w:rsidP="005120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68F8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 285 361,41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0968F8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68F8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0968F8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68F8">
              <w:rPr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0968F8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68F8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0968F8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68F8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0968F8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68F8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0968F8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68F8">
              <w:rPr>
                <w:szCs w:val="24"/>
              </w:rPr>
              <w:t>29,0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0968F8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68F8">
              <w:rPr>
                <w:szCs w:val="24"/>
              </w:rPr>
              <w:t>Россия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0968F8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68F8">
              <w:rPr>
                <w:szCs w:val="24"/>
              </w:rPr>
              <w:t>сделки не совершались</w:t>
            </w:r>
          </w:p>
        </w:tc>
      </w:tr>
      <w:tr w:rsidR="003345D1" w:rsidRPr="002D3D0E" w:rsidTr="007570E0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5D1" w:rsidRPr="003E0809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0809">
              <w:rPr>
                <w:szCs w:val="24"/>
              </w:rPr>
              <w:lastRenderedPageBreak/>
              <w:t>Останина Марина Николаевна, начальник отдела автоматизированного центра контроля исполнения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3E0809" w:rsidRDefault="003345D1" w:rsidP="000F234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0809">
              <w:rPr>
                <w:szCs w:val="24"/>
              </w:rPr>
              <w:t>1</w:t>
            </w:r>
            <w:r>
              <w:rPr>
                <w:szCs w:val="24"/>
              </w:rPr>
              <w:t> 635 944,23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3E0809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0809">
              <w:rPr>
                <w:szCs w:val="24"/>
              </w:rPr>
              <w:t>квартира (3/5)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3E0809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0809">
              <w:rPr>
                <w:szCs w:val="24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3E0809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0809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3E0809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3E0809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0809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3E0809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080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3E0809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0809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3E0809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0809">
              <w:rPr>
                <w:szCs w:val="24"/>
              </w:rPr>
              <w:t>сделки не совершались</w:t>
            </w:r>
          </w:p>
        </w:tc>
      </w:tr>
      <w:tr w:rsidR="003345D1" w:rsidRPr="002D3D0E" w:rsidTr="007570E0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5D1" w:rsidRPr="00160631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9F45B1">
              <w:rPr>
                <w:szCs w:val="24"/>
              </w:rPr>
              <w:t>Криваль Светлана Юрьевна, заместитель начальника отдела автоматизированного центра контроля исполнения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5628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9F45B1">
              <w:rPr>
                <w:szCs w:val="24"/>
              </w:rPr>
              <w:t>1</w:t>
            </w:r>
            <w:r>
              <w:rPr>
                <w:szCs w:val="24"/>
              </w:rPr>
              <w:t> 423 108,92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0556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9F45B1">
              <w:rPr>
                <w:szCs w:val="24"/>
              </w:rPr>
              <w:t>квартира (1/</w:t>
            </w:r>
            <w:r>
              <w:rPr>
                <w:szCs w:val="24"/>
              </w:rPr>
              <w:t>2</w:t>
            </w:r>
            <w:r w:rsidRPr="009F45B1">
              <w:rPr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9F45B1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9F45B1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9F45B1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055671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671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055671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67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055671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671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9F45B1">
              <w:rPr>
                <w:szCs w:val="24"/>
              </w:rPr>
              <w:t>сделки не совершались</w:t>
            </w:r>
          </w:p>
        </w:tc>
      </w:tr>
      <w:tr w:rsidR="003345D1" w:rsidRPr="002D3D0E" w:rsidTr="007570E0">
        <w:trPr>
          <w:trHeight w:val="1104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5D1" w:rsidRPr="009F45B1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D1" w:rsidRPr="00160631" w:rsidRDefault="003345D1" w:rsidP="000556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9F45B1">
              <w:rPr>
                <w:szCs w:val="24"/>
              </w:rPr>
              <w:t>1</w:t>
            </w:r>
            <w:r>
              <w:rPr>
                <w:szCs w:val="24"/>
              </w:rPr>
              <w:t> 903 716,55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D1" w:rsidRPr="009F45B1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D1" w:rsidRPr="009F45B1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D1" w:rsidRPr="009F45B1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D1" w:rsidRPr="00160631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  <w:lang w:val="en-US"/>
              </w:rPr>
            </w:pPr>
            <w:r w:rsidRPr="009F45B1">
              <w:rPr>
                <w:szCs w:val="24"/>
              </w:rPr>
              <w:t xml:space="preserve">Автомобиль легковой, </w:t>
            </w:r>
            <w:r w:rsidRPr="009F45B1">
              <w:rPr>
                <w:szCs w:val="24"/>
                <w:lang w:val="en-US"/>
              </w:rPr>
              <w:t>MITSUBISHI OUTLANDER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D1" w:rsidRPr="009F45B1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D1" w:rsidRPr="009F45B1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D1" w:rsidRPr="009F45B1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D1" w:rsidRPr="00160631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9F45B1">
              <w:rPr>
                <w:szCs w:val="24"/>
              </w:rPr>
              <w:t>сделки не совершались</w:t>
            </w:r>
          </w:p>
        </w:tc>
      </w:tr>
      <w:tr w:rsidR="003345D1" w:rsidRPr="002D3D0E" w:rsidTr="007570E0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5D1" w:rsidRPr="00160631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0968F8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0968F8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68F8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0968F8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68F8">
              <w:rPr>
                <w:szCs w:val="24"/>
              </w:rPr>
              <w:t>квартира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0968F8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68F8">
              <w:rPr>
                <w:szCs w:val="24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0968F8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68F8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0968F8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68F8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0968F8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68F8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0968F8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68F8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0968F8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68F8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0968F8">
              <w:rPr>
                <w:szCs w:val="24"/>
              </w:rPr>
              <w:t>сделки не совершались</w:t>
            </w:r>
          </w:p>
        </w:tc>
      </w:tr>
      <w:tr w:rsidR="003345D1" w:rsidRPr="002D3D0E" w:rsidTr="007570E0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5D1" w:rsidRPr="000968F8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68F8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0968F8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68F8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0968F8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68F8">
              <w:rPr>
                <w:szCs w:val="24"/>
              </w:rPr>
              <w:t>квартира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0968F8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68F8">
              <w:rPr>
                <w:szCs w:val="24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0968F8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68F8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0968F8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68F8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0968F8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68F8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0968F8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68F8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0968F8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68F8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0968F8" w:rsidRDefault="003345D1" w:rsidP="008F3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68F8">
              <w:rPr>
                <w:szCs w:val="24"/>
              </w:rPr>
              <w:t>сделки не совершались</w:t>
            </w:r>
          </w:p>
        </w:tc>
      </w:tr>
      <w:tr w:rsidR="003345D1" w:rsidRPr="002D3D0E" w:rsidTr="007570E0">
        <w:trPr>
          <w:trHeight w:val="1243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5D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Лукошкова Наталья Багаудиновна, начальник отдела финансирования аппарата управления, жилищно-коммунального хозяйства и капитальных вложений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D1" w:rsidRDefault="003345D1" w:rsidP="00BC5F1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1 951 179,01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D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D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D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D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D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D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D1" w:rsidRPr="000968F8" w:rsidRDefault="003345D1" w:rsidP="00154C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0809">
              <w:rPr>
                <w:szCs w:val="24"/>
              </w:rPr>
              <w:t>сделки не совершались</w:t>
            </w:r>
          </w:p>
        </w:tc>
      </w:tr>
      <w:tr w:rsidR="003345D1" w:rsidRPr="002D3D0E" w:rsidTr="007570E0">
        <w:trPr>
          <w:trHeight w:val="124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5D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D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D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0968F8" w:rsidRDefault="003345D1" w:rsidP="00154C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7570E0">
        <w:trPr>
          <w:trHeight w:val="625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E1258E">
              <w:rPr>
                <w:szCs w:val="24"/>
              </w:rPr>
              <w:t xml:space="preserve">Трусова Вера Альбертовна, начальник </w:t>
            </w:r>
            <w:r w:rsidRPr="00E1258E">
              <w:rPr>
                <w:szCs w:val="24"/>
              </w:rPr>
              <w:lastRenderedPageBreak/>
              <w:t>отдела сводного бюджетного планирования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D1" w:rsidRPr="00E1258E" w:rsidRDefault="003345D1" w:rsidP="002B30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258E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 905 098,54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E1258E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E1258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258E">
              <w:rPr>
                <w:szCs w:val="24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E1258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258E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D1" w:rsidRPr="00160631" w:rsidRDefault="003345D1" w:rsidP="001D305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  <w:lang w:val="en-US"/>
              </w:rPr>
            </w:pPr>
            <w:r w:rsidRPr="00E1258E">
              <w:rPr>
                <w:szCs w:val="24"/>
              </w:rPr>
              <w:t xml:space="preserve">Автомобиль легковой, </w:t>
            </w:r>
            <w:r w:rsidRPr="00E1258E">
              <w:rPr>
                <w:szCs w:val="24"/>
                <w:lang w:val="en-US"/>
              </w:rPr>
              <w:lastRenderedPageBreak/>
              <w:t>HYUNDAI SOLARIS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D1" w:rsidRPr="00E1258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258E">
              <w:rPr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D1" w:rsidRPr="00E1258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258E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D1" w:rsidRPr="00E1258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258E">
              <w:rPr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D1" w:rsidRPr="00E1258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258E">
              <w:rPr>
                <w:szCs w:val="24"/>
              </w:rPr>
              <w:t>сделки не совершались</w:t>
            </w:r>
          </w:p>
        </w:tc>
      </w:tr>
      <w:tr w:rsidR="003345D1" w:rsidRPr="002D3D0E" w:rsidTr="007570E0">
        <w:trPr>
          <w:trHeight w:val="625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5D1" w:rsidRPr="00E1258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E1258E" w:rsidRDefault="003345D1" w:rsidP="002B30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E1258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E1258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E1258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E1258E" w:rsidRDefault="003345D1" w:rsidP="001D305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E1258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E1258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E1258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E1258E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7570E0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5D1" w:rsidRPr="009F45B1" w:rsidRDefault="003345D1" w:rsidP="00FB58C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9F45B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6 878,28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9F45B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9F45B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9F45B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9F45B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9F45B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9F45B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9F45B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9F45B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сделки не совершались</w:t>
            </w:r>
          </w:p>
        </w:tc>
      </w:tr>
      <w:tr w:rsidR="003345D1" w:rsidRPr="002D3D0E" w:rsidTr="007570E0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5D1" w:rsidRPr="009F45B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9F45B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9F45B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9F45B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9F45B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9F45B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9F45B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9F45B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9F45B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9F45B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сделки не совершались</w:t>
            </w:r>
          </w:p>
        </w:tc>
      </w:tr>
      <w:tr w:rsidR="003345D1" w:rsidRPr="002D3D0E" w:rsidTr="007570E0">
        <w:trPr>
          <w:trHeight w:val="249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9F45B1">
              <w:rPr>
                <w:szCs w:val="24"/>
              </w:rPr>
              <w:t>Колесникова Елена Владимировна, заместитель начальника отдела сводного бюджетного планирования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</w:rPr>
              <w:t>1 353 473,58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9F45B1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9F45B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9F45B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D1" w:rsidRPr="009F45B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D1" w:rsidRPr="009F45B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D1" w:rsidRPr="009F45B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D1" w:rsidRPr="009F45B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D1" w:rsidRPr="009F45B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сделки не совершались</w:t>
            </w:r>
          </w:p>
        </w:tc>
      </w:tr>
      <w:tr w:rsidR="003345D1" w:rsidRPr="002D3D0E" w:rsidTr="007570E0">
        <w:trPr>
          <w:trHeight w:val="249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9F45B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9F45B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60,80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9F45B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3345D1" w:rsidRPr="002D3D0E" w:rsidTr="007570E0">
        <w:trPr>
          <w:trHeight w:val="249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9F45B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9F45B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26,70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9F45B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3345D1" w:rsidRPr="002D3D0E" w:rsidTr="007570E0">
        <w:trPr>
          <w:trHeight w:val="374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5D1" w:rsidRPr="00160631" w:rsidRDefault="003345D1" w:rsidP="00FB58C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9F45B1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D1" w:rsidRPr="009F45B1" w:rsidRDefault="003345D1" w:rsidP="00C57A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2</w:t>
            </w:r>
            <w:r>
              <w:rPr>
                <w:szCs w:val="24"/>
              </w:rPr>
              <w:t> 572 315,11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9F45B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9F45B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53,20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9F45B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D1" w:rsidRPr="009F45B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D1" w:rsidRPr="009F45B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D1" w:rsidRPr="009F45B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60,80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D1" w:rsidRPr="009F45B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D1" w:rsidRPr="009F45B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сделки не совершались</w:t>
            </w:r>
          </w:p>
        </w:tc>
      </w:tr>
      <w:tr w:rsidR="003345D1" w:rsidRPr="002D3D0E" w:rsidTr="007570E0">
        <w:trPr>
          <w:trHeight w:val="37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9F45B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9F45B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70,80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9F45B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45B1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160631" w:rsidRDefault="003345D1" w:rsidP="00264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</w:tr>
    </w:tbl>
    <w:p w:rsidR="003345D1" w:rsidRDefault="003345D1"/>
    <w:p w:rsidR="003345D1" w:rsidRPr="00133852" w:rsidRDefault="003345D1" w:rsidP="00C62F3E">
      <w:pPr>
        <w:ind w:firstLine="709"/>
        <w:jc w:val="center"/>
        <w:rPr>
          <w:sz w:val="28"/>
        </w:rPr>
      </w:pPr>
      <w:bookmarkStart w:id="0" w:name="_GoBack"/>
      <w:r w:rsidRPr="00133852">
        <w:rPr>
          <w:sz w:val="28"/>
        </w:rPr>
        <w:t>Сведения</w:t>
      </w:r>
    </w:p>
    <w:p w:rsidR="003345D1" w:rsidRPr="00D847AA" w:rsidRDefault="003345D1" w:rsidP="00D847AA">
      <w:pPr>
        <w:ind w:firstLine="709"/>
        <w:jc w:val="center"/>
        <w:rPr>
          <w:sz w:val="28"/>
        </w:rPr>
      </w:pPr>
      <w:r w:rsidRPr="00133852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133852">
        <w:rPr>
          <w:sz w:val="28"/>
        </w:rPr>
        <w:t>имуществе и обязательствах имущественного характера</w:t>
      </w:r>
      <w:r w:rsidRPr="00D847AA">
        <w:rPr>
          <w:sz w:val="28"/>
        </w:rPr>
        <w:t>лиц,</w:t>
      </w:r>
    </w:p>
    <w:p w:rsidR="003345D1" w:rsidRPr="00CC62E5" w:rsidRDefault="003345D1" w:rsidP="00C62F3E">
      <w:pPr>
        <w:ind w:firstLine="709"/>
        <w:jc w:val="center"/>
        <w:rPr>
          <w:sz w:val="28"/>
        </w:rPr>
      </w:pPr>
      <w:r w:rsidRPr="00D847AA">
        <w:rPr>
          <w:sz w:val="28"/>
        </w:rPr>
        <w:t>замещающих должности муниципальной службыглавной</w:t>
      </w:r>
      <w:r>
        <w:rPr>
          <w:sz w:val="28"/>
        </w:rPr>
        <w:t xml:space="preserve"> и ведущейгруппы категории «руководитель» </w:t>
      </w:r>
      <w:r w:rsidRPr="00D847AA">
        <w:rPr>
          <w:sz w:val="28"/>
        </w:rPr>
        <w:t>комитет</w:t>
      </w:r>
      <w:r>
        <w:rPr>
          <w:sz w:val="28"/>
        </w:rPr>
        <w:t xml:space="preserve">а </w:t>
      </w:r>
      <w:r w:rsidRPr="00D847AA">
        <w:rPr>
          <w:sz w:val="28"/>
        </w:rPr>
        <w:t>физической культуры и спорта администрации города Нефтеюганска и членов их семей</w:t>
      </w:r>
    </w:p>
    <w:p w:rsidR="003345D1" w:rsidRPr="00133852" w:rsidRDefault="003345D1" w:rsidP="00C62F3E">
      <w:pPr>
        <w:ind w:firstLine="709"/>
        <w:jc w:val="center"/>
        <w:rPr>
          <w:sz w:val="28"/>
        </w:rPr>
      </w:pPr>
      <w:r>
        <w:rPr>
          <w:sz w:val="28"/>
        </w:rPr>
        <w:t>з</w:t>
      </w:r>
      <w:r w:rsidRPr="00133852">
        <w:rPr>
          <w:sz w:val="28"/>
        </w:rPr>
        <w:t xml:space="preserve">а период с 1 января по 31 декабря </w:t>
      </w:r>
      <w:r>
        <w:rPr>
          <w:sz w:val="28"/>
        </w:rPr>
        <w:t>2016</w:t>
      </w:r>
      <w:r w:rsidRPr="00133852">
        <w:rPr>
          <w:sz w:val="28"/>
        </w:rPr>
        <w:t>года</w:t>
      </w:r>
      <w:bookmarkEnd w:id="0"/>
    </w:p>
    <w:p w:rsidR="003345D1" w:rsidRPr="00133852" w:rsidRDefault="003345D1" w:rsidP="00C62F3E">
      <w:pPr>
        <w:rPr>
          <w:sz w:val="28"/>
        </w:rPr>
      </w:pPr>
    </w:p>
    <w:tbl>
      <w:tblPr>
        <w:tblW w:w="16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91"/>
        <w:gridCol w:w="2220"/>
        <w:gridCol w:w="1421"/>
        <w:gridCol w:w="875"/>
        <w:gridCol w:w="874"/>
        <w:gridCol w:w="1748"/>
        <w:gridCol w:w="1311"/>
        <w:gridCol w:w="729"/>
        <w:gridCol w:w="853"/>
        <w:gridCol w:w="2734"/>
      </w:tblGrid>
      <w:tr w:rsidR="003345D1" w:rsidRPr="00133852" w:rsidTr="003345D1">
        <w:trPr>
          <w:trHeight w:val="146"/>
        </w:trPr>
        <w:tc>
          <w:tcPr>
            <w:tcW w:w="3591" w:type="dxa"/>
            <w:vMerge w:val="restart"/>
          </w:tcPr>
          <w:p w:rsidR="003345D1" w:rsidRPr="00133852" w:rsidRDefault="003345D1" w:rsidP="00AF22CF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3345D1" w:rsidRPr="00133852" w:rsidRDefault="003345D1" w:rsidP="00AF22CF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133852">
              <w:rPr>
                <w:szCs w:val="24"/>
              </w:rPr>
              <w:t xml:space="preserve">одовой доход за </w:t>
            </w:r>
            <w:r>
              <w:rPr>
                <w:szCs w:val="24"/>
              </w:rPr>
              <w:t>отчетный год</w:t>
            </w:r>
            <w:r w:rsidRPr="00133852">
              <w:rPr>
                <w:szCs w:val="24"/>
              </w:rPr>
              <w:t xml:space="preserve"> </w:t>
            </w:r>
            <w:r w:rsidRPr="00133852">
              <w:rPr>
                <w:szCs w:val="24"/>
              </w:rPr>
              <w:lastRenderedPageBreak/>
              <w:t>(руб.)</w:t>
            </w:r>
          </w:p>
        </w:tc>
        <w:tc>
          <w:tcPr>
            <w:tcW w:w="4918" w:type="dxa"/>
            <w:gridSpan w:val="4"/>
          </w:tcPr>
          <w:p w:rsidR="003345D1" w:rsidRPr="00133852" w:rsidRDefault="003345D1" w:rsidP="00AF22CF">
            <w:pPr>
              <w:jc w:val="center"/>
              <w:rPr>
                <w:szCs w:val="24"/>
              </w:rPr>
            </w:pPr>
            <w:r w:rsidRPr="00133852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szCs w:val="24"/>
              </w:rPr>
              <w:t xml:space="preserve"> (источники получения </w:t>
            </w:r>
            <w:r>
              <w:rPr>
                <w:szCs w:val="24"/>
              </w:rPr>
              <w:lastRenderedPageBreak/>
              <w:t>средств, за счет которых совершена сделка)*</w:t>
            </w:r>
          </w:p>
        </w:tc>
        <w:tc>
          <w:tcPr>
            <w:tcW w:w="2893" w:type="dxa"/>
            <w:gridSpan w:val="3"/>
          </w:tcPr>
          <w:p w:rsidR="003345D1" w:rsidRPr="00133852" w:rsidRDefault="003345D1" w:rsidP="00AF22CF">
            <w:pPr>
              <w:jc w:val="center"/>
              <w:rPr>
                <w:szCs w:val="24"/>
              </w:rPr>
            </w:pPr>
            <w:r w:rsidRPr="00133852">
              <w:rPr>
                <w:szCs w:val="24"/>
              </w:rPr>
              <w:lastRenderedPageBreak/>
              <w:t xml:space="preserve">Перечень объектов недвижимого имущества, находящегося в </w:t>
            </w:r>
            <w:r w:rsidRPr="00133852">
              <w:rPr>
                <w:szCs w:val="24"/>
              </w:rPr>
              <w:lastRenderedPageBreak/>
              <w:t>пользовании</w:t>
            </w:r>
          </w:p>
        </w:tc>
        <w:tc>
          <w:tcPr>
            <w:tcW w:w="2734" w:type="dxa"/>
            <w:vMerge w:val="restart"/>
            <w:shd w:val="clear" w:color="auto" w:fill="auto"/>
          </w:tcPr>
          <w:p w:rsidR="003345D1" w:rsidRPr="00E76DFD" w:rsidRDefault="003345D1" w:rsidP="00AF22CF">
            <w:pPr>
              <w:rPr>
                <w:szCs w:val="24"/>
              </w:rPr>
            </w:pPr>
            <w:r w:rsidRPr="00E76DFD">
              <w:rPr>
                <w:bCs/>
                <w:szCs w:val="24"/>
              </w:rPr>
              <w:lastRenderedPageBreak/>
              <w:t xml:space="preserve">Сведения об источниках получения средств, за счет </w:t>
            </w:r>
            <w:r w:rsidRPr="00E76DFD">
              <w:rPr>
                <w:bCs/>
                <w:szCs w:val="24"/>
              </w:rPr>
              <w:lastRenderedPageBreak/>
              <w:t>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3345D1" w:rsidRPr="00133852" w:rsidTr="003345D1">
        <w:trPr>
          <w:trHeight w:val="146"/>
        </w:trPr>
        <w:tc>
          <w:tcPr>
            <w:tcW w:w="3591" w:type="dxa"/>
            <w:vMerge/>
          </w:tcPr>
          <w:p w:rsidR="003345D1" w:rsidRPr="00133852" w:rsidRDefault="003345D1" w:rsidP="00AF22CF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3345D1" w:rsidRPr="00133852" w:rsidRDefault="003345D1" w:rsidP="00AF22CF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1421" w:type="dxa"/>
          </w:tcPr>
          <w:p w:rsidR="003345D1" w:rsidRPr="00133852" w:rsidRDefault="003345D1" w:rsidP="00AF22CF">
            <w:pPr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 w:rsidRPr="00133852">
              <w:rPr>
                <w:szCs w:val="24"/>
              </w:rPr>
              <w:t>объектов недвижи</w:t>
            </w:r>
            <w:r>
              <w:rPr>
                <w:szCs w:val="24"/>
              </w:rPr>
              <w:t>-</w:t>
            </w:r>
            <w:r w:rsidRPr="00133852">
              <w:rPr>
                <w:szCs w:val="24"/>
              </w:rPr>
              <w:t>мости</w:t>
            </w:r>
          </w:p>
        </w:tc>
        <w:tc>
          <w:tcPr>
            <w:tcW w:w="875" w:type="dxa"/>
          </w:tcPr>
          <w:p w:rsidR="003345D1" w:rsidRPr="00133852" w:rsidRDefault="003345D1" w:rsidP="00AF22CF">
            <w:pPr>
              <w:jc w:val="center"/>
              <w:rPr>
                <w:szCs w:val="24"/>
              </w:rPr>
            </w:pPr>
            <w:r w:rsidRPr="00133852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133852">
              <w:rPr>
                <w:szCs w:val="24"/>
              </w:rPr>
              <w:t>щадь (кв.м)</w:t>
            </w:r>
          </w:p>
        </w:tc>
        <w:tc>
          <w:tcPr>
            <w:tcW w:w="874" w:type="dxa"/>
          </w:tcPr>
          <w:p w:rsidR="003345D1" w:rsidRPr="00133852" w:rsidRDefault="003345D1" w:rsidP="00AF22CF">
            <w:pPr>
              <w:rPr>
                <w:szCs w:val="24"/>
              </w:rPr>
            </w:pPr>
            <w:r w:rsidRPr="00133852">
              <w:rPr>
                <w:szCs w:val="24"/>
              </w:rPr>
              <w:t>Страна распо</w:t>
            </w:r>
            <w:r>
              <w:rPr>
                <w:szCs w:val="24"/>
              </w:rPr>
              <w:t>-ложе-</w:t>
            </w:r>
            <w:r w:rsidRPr="00133852">
              <w:rPr>
                <w:szCs w:val="24"/>
              </w:rPr>
              <w:t>ния</w:t>
            </w:r>
          </w:p>
        </w:tc>
        <w:tc>
          <w:tcPr>
            <w:tcW w:w="1748" w:type="dxa"/>
          </w:tcPr>
          <w:p w:rsidR="003345D1" w:rsidRPr="00133852" w:rsidRDefault="003345D1" w:rsidP="00AF22CF">
            <w:pPr>
              <w:rPr>
                <w:szCs w:val="24"/>
              </w:rPr>
            </w:pPr>
            <w:r w:rsidRPr="00133852">
              <w:rPr>
                <w:szCs w:val="24"/>
              </w:rPr>
              <w:t>Транс-портные средства</w:t>
            </w:r>
            <w:r>
              <w:rPr>
                <w:szCs w:val="24"/>
              </w:rPr>
              <w:t xml:space="preserve"> (вид, марка)</w:t>
            </w:r>
          </w:p>
        </w:tc>
        <w:tc>
          <w:tcPr>
            <w:tcW w:w="1311" w:type="dxa"/>
          </w:tcPr>
          <w:p w:rsidR="003345D1" w:rsidRPr="00133852" w:rsidRDefault="003345D1" w:rsidP="00AF22CF">
            <w:pPr>
              <w:rPr>
                <w:szCs w:val="24"/>
              </w:rPr>
            </w:pPr>
            <w:r w:rsidRPr="00133852">
              <w:rPr>
                <w:szCs w:val="24"/>
              </w:rPr>
              <w:t>Вид объектов недви</w:t>
            </w:r>
            <w:r>
              <w:rPr>
                <w:szCs w:val="24"/>
              </w:rPr>
              <w:t>-</w:t>
            </w:r>
            <w:r w:rsidRPr="00133852">
              <w:rPr>
                <w:szCs w:val="24"/>
              </w:rPr>
              <w:t>жимости</w:t>
            </w:r>
          </w:p>
        </w:tc>
        <w:tc>
          <w:tcPr>
            <w:tcW w:w="729" w:type="dxa"/>
          </w:tcPr>
          <w:p w:rsidR="003345D1" w:rsidRPr="00133852" w:rsidRDefault="003345D1" w:rsidP="00AF22CF">
            <w:pPr>
              <w:jc w:val="center"/>
              <w:rPr>
                <w:szCs w:val="24"/>
              </w:rPr>
            </w:pPr>
            <w:r w:rsidRPr="00133852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133852">
              <w:rPr>
                <w:szCs w:val="24"/>
              </w:rPr>
              <w:t>щадь (кв.м)</w:t>
            </w:r>
          </w:p>
        </w:tc>
        <w:tc>
          <w:tcPr>
            <w:tcW w:w="853" w:type="dxa"/>
          </w:tcPr>
          <w:p w:rsidR="003345D1" w:rsidRPr="00133852" w:rsidRDefault="003345D1" w:rsidP="00AF22CF">
            <w:pPr>
              <w:jc w:val="center"/>
              <w:rPr>
                <w:szCs w:val="24"/>
              </w:rPr>
            </w:pPr>
            <w:r w:rsidRPr="00133852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133852">
              <w:rPr>
                <w:szCs w:val="24"/>
              </w:rPr>
              <w:t>ложе-ния</w:t>
            </w:r>
          </w:p>
        </w:tc>
        <w:tc>
          <w:tcPr>
            <w:tcW w:w="2734" w:type="dxa"/>
            <w:vMerge/>
            <w:shd w:val="clear" w:color="auto" w:fill="auto"/>
          </w:tcPr>
          <w:p w:rsidR="003345D1" w:rsidRPr="00133852" w:rsidRDefault="003345D1" w:rsidP="00AF22CF">
            <w:pPr>
              <w:ind w:firstLine="709"/>
              <w:rPr>
                <w:szCs w:val="24"/>
              </w:rPr>
            </w:pPr>
          </w:p>
        </w:tc>
      </w:tr>
      <w:tr w:rsidR="003345D1" w:rsidRPr="00C947AA" w:rsidTr="003345D1">
        <w:trPr>
          <w:trHeight w:val="1332"/>
        </w:trPr>
        <w:tc>
          <w:tcPr>
            <w:tcW w:w="3591" w:type="dxa"/>
            <w:vAlign w:val="center"/>
          </w:tcPr>
          <w:p w:rsidR="003345D1" w:rsidRPr="00086B62" w:rsidRDefault="003345D1" w:rsidP="002A6365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6432EB">
              <w:rPr>
                <w:szCs w:val="24"/>
              </w:rPr>
              <w:t>Тычина Анатолий Сергеевич</w:t>
            </w:r>
            <w:r>
              <w:rPr>
                <w:szCs w:val="24"/>
              </w:rPr>
              <w:t>, заместитель председателя</w:t>
            </w:r>
          </w:p>
        </w:tc>
        <w:tc>
          <w:tcPr>
            <w:tcW w:w="2220" w:type="dxa"/>
          </w:tcPr>
          <w:p w:rsidR="003345D1" w:rsidRPr="00E27E33" w:rsidRDefault="003345D1" w:rsidP="008301D2">
            <w:pPr>
              <w:rPr>
                <w:szCs w:val="24"/>
              </w:rPr>
            </w:pPr>
            <w:r w:rsidRPr="002A6365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2A6365">
              <w:rPr>
                <w:szCs w:val="24"/>
              </w:rPr>
              <w:t>427806,29</w:t>
            </w:r>
          </w:p>
        </w:tc>
        <w:tc>
          <w:tcPr>
            <w:tcW w:w="1421" w:type="dxa"/>
            <w:shd w:val="clear" w:color="auto" w:fill="auto"/>
          </w:tcPr>
          <w:p w:rsidR="003345D1" w:rsidRPr="00E73BB4" w:rsidRDefault="003345D1" w:rsidP="008301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1.К</w:t>
            </w:r>
            <w:r w:rsidRPr="00E73BB4">
              <w:rPr>
                <w:rFonts w:hint="eastAsia"/>
                <w:szCs w:val="24"/>
              </w:rPr>
              <w:t>вартира</w:t>
            </w:r>
            <w:r w:rsidRPr="00E73BB4">
              <w:rPr>
                <w:szCs w:val="24"/>
              </w:rPr>
              <w:t>,</w:t>
            </w:r>
            <w:r w:rsidRPr="00E73BB4">
              <w:rPr>
                <w:rFonts w:hint="eastAsia"/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общаядолевая</w:t>
            </w:r>
            <w:r>
              <w:rPr>
                <w:szCs w:val="24"/>
              </w:rPr>
              <w:t>,</w:t>
            </w:r>
            <w:r w:rsidRPr="00E73BB4">
              <w:rPr>
                <w:rFonts w:hint="eastAsia"/>
                <w:szCs w:val="24"/>
              </w:rPr>
              <w:t>долявправе</w:t>
            </w:r>
            <w:r w:rsidRPr="00E73BB4">
              <w:rPr>
                <w:szCs w:val="24"/>
              </w:rPr>
              <w:t xml:space="preserve"> 1/3</w:t>
            </w:r>
          </w:p>
          <w:p w:rsidR="003345D1" w:rsidRPr="00E27E33" w:rsidRDefault="003345D1" w:rsidP="008301D2">
            <w:pPr>
              <w:rPr>
                <w:szCs w:val="24"/>
              </w:rPr>
            </w:pPr>
            <w:r w:rsidRPr="00E73BB4">
              <w:rPr>
                <w:szCs w:val="24"/>
              </w:rPr>
              <w:t>2</w:t>
            </w:r>
            <w:r>
              <w:rPr>
                <w:szCs w:val="24"/>
              </w:rPr>
              <w:t>.К</w:t>
            </w:r>
            <w:r w:rsidRPr="00E73BB4">
              <w:rPr>
                <w:rFonts w:hint="eastAsia"/>
                <w:szCs w:val="24"/>
              </w:rPr>
              <w:t>вартира</w:t>
            </w:r>
            <w:r w:rsidRPr="00E73BB4">
              <w:rPr>
                <w:szCs w:val="24"/>
              </w:rPr>
              <w:t xml:space="preserve">, </w:t>
            </w:r>
            <w:r w:rsidRPr="00E73BB4">
              <w:rPr>
                <w:rFonts w:hint="eastAsia"/>
                <w:szCs w:val="24"/>
              </w:rPr>
              <w:t>общаядолевая</w:t>
            </w:r>
            <w:r w:rsidRPr="00E73BB4">
              <w:rPr>
                <w:szCs w:val="24"/>
              </w:rPr>
              <w:t xml:space="preserve">, </w:t>
            </w:r>
            <w:r w:rsidRPr="00E73BB4">
              <w:rPr>
                <w:rFonts w:hint="eastAsia"/>
                <w:szCs w:val="24"/>
              </w:rPr>
              <w:t>долявправе</w:t>
            </w:r>
            <w:r w:rsidRPr="00E73BB4">
              <w:rPr>
                <w:szCs w:val="24"/>
              </w:rPr>
              <w:t xml:space="preserve"> 1/2</w:t>
            </w:r>
          </w:p>
        </w:tc>
        <w:tc>
          <w:tcPr>
            <w:tcW w:w="875" w:type="dxa"/>
            <w:shd w:val="clear" w:color="auto" w:fill="auto"/>
          </w:tcPr>
          <w:p w:rsidR="003345D1" w:rsidRPr="00E73BB4" w:rsidRDefault="003345D1" w:rsidP="008301D2">
            <w:pPr>
              <w:rPr>
                <w:szCs w:val="24"/>
              </w:rPr>
            </w:pPr>
            <w:r>
              <w:rPr>
                <w:szCs w:val="24"/>
              </w:rPr>
              <w:t xml:space="preserve">1). </w:t>
            </w:r>
            <w:r w:rsidRPr="00E73BB4">
              <w:rPr>
                <w:szCs w:val="24"/>
              </w:rPr>
              <w:t>30</w:t>
            </w:r>
          </w:p>
          <w:p w:rsidR="003345D1" w:rsidRPr="00E73BB4" w:rsidRDefault="003345D1" w:rsidP="008301D2">
            <w:pPr>
              <w:rPr>
                <w:szCs w:val="24"/>
              </w:rPr>
            </w:pPr>
          </w:p>
          <w:p w:rsidR="003345D1" w:rsidRPr="00E73BB4" w:rsidRDefault="003345D1" w:rsidP="008301D2">
            <w:pPr>
              <w:rPr>
                <w:szCs w:val="24"/>
              </w:rPr>
            </w:pPr>
          </w:p>
          <w:p w:rsidR="003345D1" w:rsidRPr="00E73BB4" w:rsidRDefault="003345D1" w:rsidP="008301D2">
            <w:pPr>
              <w:rPr>
                <w:szCs w:val="24"/>
              </w:rPr>
            </w:pPr>
          </w:p>
          <w:p w:rsidR="003345D1" w:rsidRPr="00E73BB4" w:rsidRDefault="003345D1" w:rsidP="008301D2">
            <w:pPr>
              <w:rPr>
                <w:szCs w:val="24"/>
              </w:rPr>
            </w:pPr>
          </w:p>
          <w:p w:rsidR="003345D1" w:rsidRPr="00E73BB4" w:rsidRDefault="003345D1" w:rsidP="008301D2">
            <w:pPr>
              <w:rPr>
                <w:szCs w:val="24"/>
              </w:rPr>
            </w:pPr>
          </w:p>
          <w:p w:rsidR="003345D1" w:rsidRPr="00E73BB4" w:rsidRDefault="003345D1" w:rsidP="008301D2">
            <w:pPr>
              <w:rPr>
                <w:szCs w:val="24"/>
              </w:rPr>
            </w:pPr>
          </w:p>
          <w:p w:rsidR="003345D1" w:rsidRPr="00E73BB4" w:rsidRDefault="003345D1" w:rsidP="008301D2">
            <w:pPr>
              <w:rPr>
                <w:szCs w:val="24"/>
              </w:rPr>
            </w:pPr>
            <w:r>
              <w:rPr>
                <w:szCs w:val="24"/>
              </w:rPr>
              <w:t xml:space="preserve">2). </w:t>
            </w:r>
            <w:r w:rsidRPr="00E73BB4">
              <w:rPr>
                <w:szCs w:val="24"/>
              </w:rPr>
              <w:t>52,1</w:t>
            </w:r>
          </w:p>
        </w:tc>
        <w:tc>
          <w:tcPr>
            <w:tcW w:w="874" w:type="dxa"/>
            <w:shd w:val="clear" w:color="auto" w:fill="auto"/>
          </w:tcPr>
          <w:p w:rsidR="003345D1" w:rsidRPr="00E73BB4" w:rsidRDefault="003345D1" w:rsidP="008301D2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E73BB4">
              <w:rPr>
                <w:szCs w:val="24"/>
              </w:rPr>
              <w:t>РФ</w:t>
            </w:r>
          </w:p>
          <w:p w:rsidR="003345D1" w:rsidRPr="00E73BB4" w:rsidRDefault="003345D1" w:rsidP="008301D2">
            <w:pPr>
              <w:rPr>
                <w:szCs w:val="24"/>
              </w:rPr>
            </w:pPr>
          </w:p>
          <w:p w:rsidR="003345D1" w:rsidRPr="00E73BB4" w:rsidRDefault="003345D1" w:rsidP="008301D2">
            <w:pPr>
              <w:rPr>
                <w:szCs w:val="24"/>
              </w:rPr>
            </w:pPr>
          </w:p>
          <w:p w:rsidR="003345D1" w:rsidRPr="00E73BB4" w:rsidRDefault="003345D1" w:rsidP="008301D2">
            <w:pPr>
              <w:rPr>
                <w:szCs w:val="24"/>
              </w:rPr>
            </w:pPr>
          </w:p>
          <w:p w:rsidR="003345D1" w:rsidRPr="00E73BB4" w:rsidRDefault="003345D1" w:rsidP="008301D2">
            <w:pPr>
              <w:rPr>
                <w:szCs w:val="24"/>
              </w:rPr>
            </w:pPr>
          </w:p>
          <w:p w:rsidR="003345D1" w:rsidRPr="00E73BB4" w:rsidRDefault="003345D1" w:rsidP="008301D2">
            <w:pPr>
              <w:rPr>
                <w:szCs w:val="24"/>
              </w:rPr>
            </w:pPr>
          </w:p>
          <w:p w:rsidR="003345D1" w:rsidRPr="00E73BB4" w:rsidRDefault="003345D1" w:rsidP="008301D2">
            <w:pPr>
              <w:rPr>
                <w:szCs w:val="24"/>
              </w:rPr>
            </w:pPr>
          </w:p>
          <w:p w:rsidR="003345D1" w:rsidRPr="00E73BB4" w:rsidRDefault="003345D1" w:rsidP="008301D2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E73BB4">
              <w:rPr>
                <w:szCs w:val="24"/>
              </w:rPr>
              <w:t>РФ</w:t>
            </w:r>
          </w:p>
        </w:tc>
        <w:tc>
          <w:tcPr>
            <w:tcW w:w="1748" w:type="dxa"/>
            <w:shd w:val="clear" w:color="auto" w:fill="auto"/>
          </w:tcPr>
          <w:p w:rsidR="003345D1" w:rsidRDefault="003345D1" w:rsidP="008301D2">
            <w:r w:rsidRPr="00B154ED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345D1" w:rsidRPr="00086B62" w:rsidRDefault="003345D1" w:rsidP="008301D2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3345D1" w:rsidRPr="006432EB" w:rsidRDefault="003345D1" w:rsidP="008301D2">
            <w:pPr>
              <w:rPr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3345D1" w:rsidRDefault="003345D1" w:rsidP="008301D2">
            <w:pPr>
              <w:rPr>
                <w:szCs w:val="24"/>
              </w:rPr>
            </w:pPr>
          </w:p>
        </w:tc>
        <w:tc>
          <w:tcPr>
            <w:tcW w:w="2734" w:type="dxa"/>
            <w:shd w:val="clear" w:color="auto" w:fill="auto"/>
          </w:tcPr>
          <w:p w:rsidR="003345D1" w:rsidRPr="00133852" w:rsidRDefault="003345D1" w:rsidP="008301D2">
            <w:pPr>
              <w:ind w:firstLine="709"/>
              <w:rPr>
                <w:szCs w:val="24"/>
              </w:rPr>
            </w:pPr>
          </w:p>
        </w:tc>
      </w:tr>
      <w:tr w:rsidR="003345D1" w:rsidRPr="00133852" w:rsidTr="003345D1">
        <w:trPr>
          <w:trHeight w:val="890"/>
        </w:trPr>
        <w:tc>
          <w:tcPr>
            <w:tcW w:w="3591" w:type="dxa"/>
            <w:vAlign w:val="center"/>
          </w:tcPr>
          <w:p w:rsidR="003345D1" w:rsidRPr="00086B62" w:rsidRDefault="003345D1" w:rsidP="008301D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1.1.Супруга</w:t>
            </w:r>
          </w:p>
        </w:tc>
        <w:tc>
          <w:tcPr>
            <w:tcW w:w="2220" w:type="dxa"/>
          </w:tcPr>
          <w:p w:rsidR="003345D1" w:rsidRPr="00E27E33" w:rsidRDefault="003345D1" w:rsidP="008301D2">
            <w:pPr>
              <w:rPr>
                <w:szCs w:val="24"/>
              </w:rPr>
            </w:pPr>
            <w:r w:rsidRPr="002A6365">
              <w:rPr>
                <w:szCs w:val="24"/>
              </w:rPr>
              <w:t>220 373,94</w:t>
            </w:r>
          </w:p>
        </w:tc>
        <w:tc>
          <w:tcPr>
            <w:tcW w:w="1421" w:type="dxa"/>
          </w:tcPr>
          <w:p w:rsidR="003345D1" w:rsidRPr="00E73BB4" w:rsidRDefault="003345D1" w:rsidP="008301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1.К</w:t>
            </w:r>
            <w:r w:rsidRPr="00E73BB4">
              <w:rPr>
                <w:rFonts w:hint="eastAsia"/>
                <w:szCs w:val="24"/>
              </w:rPr>
              <w:t>вартира</w:t>
            </w:r>
            <w:r w:rsidRPr="00E73BB4">
              <w:rPr>
                <w:szCs w:val="24"/>
              </w:rPr>
              <w:t>,</w:t>
            </w:r>
            <w:r w:rsidRPr="00E73BB4">
              <w:rPr>
                <w:rFonts w:hint="eastAsia"/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общаядолевая</w:t>
            </w:r>
            <w:r>
              <w:rPr>
                <w:szCs w:val="24"/>
              </w:rPr>
              <w:t>,</w:t>
            </w:r>
            <w:r w:rsidRPr="00E73BB4">
              <w:rPr>
                <w:rFonts w:hint="eastAsia"/>
                <w:szCs w:val="24"/>
              </w:rPr>
              <w:t>долявправе</w:t>
            </w:r>
            <w:r w:rsidRPr="00E73BB4">
              <w:rPr>
                <w:szCs w:val="24"/>
              </w:rPr>
              <w:t xml:space="preserve"> 1/3</w:t>
            </w:r>
          </w:p>
          <w:p w:rsidR="003345D1" w:rsidRPr="00E27E33" w:rsidRDefault="003345D1" w:rsidP="008301D2">
            <w:pPr>
              <w:rPr>
                <w:szCs w:val="24"/>
              </w:rPr>
            </w:pPr>
            <w:r w:rsidRPr="00E73BB4">
              <w:rPr>
                <w:szCs w:val="24"/>
              </w:rPr>
              <w:t>2</w:t>
            </w:r>
            <w:r>
              <w:rPr>
                <w:szCs w:val="24"/>
              </w:rPr>
              <w:t>.К</w:t>
            </w:r>
            <w:r w:rsidRPr="00E73BB4">
              <w:rPr>
                <w:rFonts w:hint="eastAsia"/>
                <w:szCs w:val="24"/>
              </w:rPr>
              <w:t>вартира</w:t>
            </w:r>
            <w:r w:rsidRPr="00E73BB4">
              <w:rPr>
                <w:szCs w:val="24"/>
              </w:rPr>
              <w:t xml:space="preserve">, </w:t>
            </w:r>
            <w:r w:rsidRPr="00E73BB4">
              <w:rPr>
                <w:rFonts w:hint="eastAsia"/>
                <w:szCs w:val="24"/>
              </w:rPr>
              <w:t>общаядолевая</w:t>
            </w:r>
            <w:r w:rsidRPr="00E73BB4">
              <w:rPr>
                <w:szCs w:val="24"/>
              </w:rPr>
              <w:t xml:space="preserve">, </w:t>
            </w:r>
            <w:r w:rsidRPr="00E73BB4">
              <w:rPr>
                <w:rFonts w:hint="eastAsia"/>
                <w:szCs w:val="24"/>
              </w:rPr>
              <w:t>долявправе</w:t>
            </w:r>
            <w:r w:rsidRPr="00E73BB4">
              <w:rPr>
                <w:szCs w:val="24"/>
              </w:rPr>
              <w:t xml:space="preserve"> 1/2</w:t>
            </w:r>
          </w:p>
        </w:tc>
        <w:tc>
          <w:tcPr>
            <w:tcW w:w="875" w:type="dxa"/>
          </w:tcPr>
          <w:p w:rsidR="003345D1" w:rsidRPr="00E73BB4" w:rsidRDefault="003345D1" w:rsidP="008301D2">
            <w:pPr>
              <w:rPr>
                <w:szCs w:val="24"/>
              </w:rPr>
            </w:pPr>
            <w:r>
              <w:rPr>
                <w:szCs w:val="24"/>
              </w:rPr>
              <w:t>1). 45</w:t>
            </w:r>
          </w:p>
          <w:p w:rsidR="003345D1" w:rsidRPr="00E73BB4" w:rsidRDefault="003345D1" w:rsidP="008301D2">
            <w:pPr>
              <w:rPr>
                <w:szCs w:val="24"/>
              </w:rPr>
            </w:pPr>
          </w:p>
          <w:p w:rsidR="003345D1" w:rsidRPr="00E73BB4" w:rsidRDefault="003345D1" w:rsidP="008301D2">
            <w:pPr>
              <w:rPr>
                <w:szCs w:val="24"/>
              </w:rPr>
            </w:pPr>
          </w:p>
          <w:p w:rsidR="003345D1" w:rsidRPr="00E73BB4" w:rsidRDefault="003345D1" w:rsidP="008301D2">
            <w:pPr>
              <w:rPr>
                <w:szCs w:val="24"/>
              </w:rPr>
            </w:pPr>
          </w:p>
          <w:p w:rsidR="003345D1" w:rsidRPr="00E73BB4" w:rsidRDefault="003345D1" w:rsidP="008301D2">
            <w:pPr>
              <w:rPr>
                <w:szCs w:val="24"/>
              </w:rPr>
            </w:pPr>
          </w:p>
          <w:p w:rsidR="003345D1" w:rsidRPr="00E73BB4" w:rsidRDefault="003345D1" w:rsidP="008301D2">
            <w:pPr>
              <w:rPr>
                <w:szCs w:val="24"/>
              </w:rPr>
            </w:pPr>
          </w:p>
          <w:p w:rsidR="003345D1" w:rsidRPr="00E73BB4" w:rsidRDefault="003345D1" w:rsidP="008301D2">
            <w:pPr>
              <w:rPr>
                <w:szCs w:val="24"/>
              </w:rPr>
            </w:pPr>
          </w:p>
          <w:p w:rsidR="003345D1" w:rsidRPr="00E73BB4" w:rsidRDefault="003345D1" w:rsidP="008301D2">
            <w:pPr>
              <w:rPr>
                <w:szCs w:val="24"/>
              </w:rPr>
            </w:pPr>
            <w:r>
              <w:rPr>
                <w:szCs w:val="24"/>
              </w:rPr>
              <w:t xml:space="preserve">2). </w:t>
            </w:r>
            <w:r w:rsidRPr="00E73BB4">
              <w:rPr>
                <w:szCs w:val="24"/>
              </w:rPr>
              <w:t>52,1</w:t>
            </w:r>
          </w:p>
        </w:tc>
        <w:tc>
          <w:tcPr>
            <w:tcW w:w="874" w:type="dxa"/>
          </w:tcPr>
          <w:p w:rsidR="003345D1" w:rsidRPr="00E73BB4" w:rsidRDefault="003345D1" w:rsidP="008301D2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E73BB4">
              <w:rPr>
                <w:szCs w:val="24"/>
              </w:rPr>
              <w:t>РФ</w:t>
            </w:r>
          </w:p>
          <w:p w:rsidR="003345D1" w:rsidRPr="00E73BB4" w:rsidRDefault="003345D1" w:rsidP="008301D2">
            <w:pPr>
              <w:rPr>
                <w:szCs w:val="24"/>
              </w:rPr>
            </w:pPr>
          </w:p>
          <w:p w:rsidR="003345D1" w:rsidRPr="00E73BB4" w:rsidRDefault="003345D1" w:rsidP="008301D2">
            <w:pPr>
              <w:rPr>
                <w:szCs w:val="24"/>
              </w:rPr>
            </w:pPr>
          </w:p>
          <w:p w:rsidR="003345D1" w:rsidRPr="00E73BB4" w:rsidRDefault="003345D1" w:rsidP="008301D2">
            <w:pPr>
              <w:rPr>
                <w:szCs w:val="24"/>
              </w:rPr>
            </w:pPr>
          </w:p>
          <w:p w:rsidR="003345D1" w:rsidRPr="00E73BB4" w:rsidRDefault="003345D1" w:rsidP="008301D2">
            <w:pPr>
              <w:rPr>
                <w:szCs w:val="24"/>
              </w:rPr>
            </w:pPr>
          </w:p>
          <w:p w:rsidR="003345D1" w:rsidRPr="00E73BB4" w:rsidRDefault="003345D1" w:rsidP="008301D2">
            <w:pPr>
              <w:rPr>
                <w:szCs w:val="24"/>
              </w:rPr>
            </w:pPr>
          </w:p>
          <w:p w:rsidR="003345D1" w:rsidRPr="00E73BB4" w:rsidRDefault="003345D1" w:rsidP="008301D2">
            <w:pPr>
              <w:rPr>
                <w:szCs w:val="24"/>
              </w:rPr>
            </w:pPr>
          </w:p>
          <w:p w:rsidR="003345D1" w:rsidRPr="00E73BB4" w:rsidRDefault="003345D1" w:rsidP="008301D2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E73BB4">
              <w:rPr>
                <w:szCs w:val="24"/>
              </w:rPr>
              <w:t>РФ</w:t>
            </w:r>
          </w:p>
        </w:tc>
        <w:tc>
          <w:tcPr>
            <w:tcW w:w="1748" w:type="dxa"/>
            <w:shd w:val="clear" w:color="auto" w:fill="auto"/>
          </w:tcPr>
          <w:p w:rsidR="003345D1" w:rsidRDefault="003345D1" w:rsidP="008301D2">
            <w:r w:rsidRPr="00B154ED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345D1" w:rsidRPr="00086B62" w:rsidRDefault="003345D1" w:rsidP="008301D2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3345D1" w:rsidRPr="006432EB" w:rsidRDefault="003345D1" w:rsidP="008301D2">
            <w:pPr>
              <w:rPr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3345D1" w:rsidRDefault="003345D1" w:rsidP="008301D2">
            <w:pPr>
              <w:rPr>
                <w:szCs w:val="24"/>
              </w:rPr>
            </w:pPr>
          </w:p>
        </w:tc>
        <w:tc>
          <w:tcPr>
            <w:tcW w:w="2734" w:type="dxa"/>
            <w:shd w:val="clear" w:color="auto" w:fill="auto"/>
          </w:tcPr>
          <w:p w:rsidR="003345D1" w:rsidRPr="00133852" w:rsidRDefault="003345D1" w:rsidP="008301D2">
            <w:pPr>
              <w:ind w:firstLine="709"/>
              <w:rPr>
                <w:szCs w:val="24"/>
              </w:rPr>
            </w:pPr>
          </w:p>
        </w:tc>
      </w:tr>
      <w:tr w:rsidR="003345D1" w:rsidRPr="00133852" w:rsidTr="003345D1">
        <w:trPr>
          <w:trHeight w:val="567"/>
        </w:trPr>
        <w:tc>
          <w:tcPr>
            <w:tcW w:w="3591" w:type="dxa"/>
          </w:tcPr>
          <w:p w:rsidR="003345D1" w:rsidRDefault="003345D1" w:rsidP="008301D2">
            <w:r>
              <w:rPr>
                <w:szCs w:val="24"/>
              </w:rPr>
              <w:t>1.2.</w:t>
            </w:r>
            <w:r w:rsidRPr="003D49BE">
              <w:rPr>
                <w:szCs w:val="24"/>
              </w:rPr>
              <w:t>Несовершеннолетний ребенок</w:t>
            </w:r>
          </w:p>
        </w:tc>
        <w:tc>
          <w:tcPr>
            <w:tcW w:w="2220" w:type="dxa"/>
          </w:tcPr>
          <w:p w:rsidR="003345D1" w:rsidRDefault="003345D1" w:rsidP="008301D2">
            <w:r w:rsidRPr="00555FEB">
              <w:rPr>
                <w:szCs w:val="24"/>
              </w:rPr>
              <w:t>Не имеет</w:t>
            </w:r>
          </w:p>
        </w:tc>
        <w:tc>
          <w:tcPr>
            <w:tcW w:w="1421" w:type="dxa"/>
          </w:tcPr>
          <w:p w:rsidR="003345D1" w:rsidRPr="00E27E33" w:rsidRDefault="003345D1" w:rsidP="008301D2">
            <w:pPr>
              <w:rPr>
                <w:szCs w:val="24"/>
              </w:rPr>
            </w:pPr>
            <w:r w:rsidRPr="00D76D09">
              <w:rPr>
                <w:szCs w:val="24"/>
              </w:rPr>
              <w:t>Не имеет</w:t>
            </w:r>
          </w:p>
        </w:tc>
        <w:tc>
          <w:tcPr>
            <w:tcW w:w="875" w:type="dxa"/>
          </w:tcPr>
          <w:p w:rsidR="003345D1" w:rsidRDefault="003345D1" w:rsidP="008301D2"/>
        </w:tc>
        <w:tc>
          <w:tcPr>
            <w:tcW w:w="874" w:type="dxa"/>
          </w:tcPr>
          <w:p w:rsidR="003345D1" w:rsidRDefault="003345D1" w:rsidP="008301D2"/>
        </w:tc>
        <w:tc>
          <w:tcPr>
            <w:tcW w:w="1748" w:type="dxa"/>
            <w:shd w:val="clear" w:color="auto" w:fill="auto"/>
          </w:tcPr>
          <w:p w:rsidR="003345D1" w:rsidRDefault="003345D1" w:rsidP="008301D2">
            <w:r w:rsidRPr="00B154ED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345D1" w:rsidRPr="00086B62" w:rsidRDefault="003345D1" w:rsidP="008301D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3345D1" w:rsidRPr="006432EB" w:rsidRDefault="003345D1" w:rsidP="008301D2">
            <w:pPr>
              <w:rPr>
                <w:szCs w:val="24"/>
              </w:rPr>
            </w:pPr>
            <w:r>
              <w:rPr>
                <w:szCs w:val="24"/>
              </w:rPr>
              <w:t>52,1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345D1" w:rsidRDefault="003345D1" w:rsidP="008301D2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734" w:type="dxa"/>
            <w:shd w:val="clear" w:color="auto" w:fill="auto"/>
          </w:tcPr>
          <w:p w:rsidR="003345D1" w:rsidRPr="00133852" w:rsidRDefault="003345D1" w:rsidP="008301D2">
            <w:pPr>
              <w:ind w:firstLine="709"/>
              <w:rPr>
                <w:szCs w:val="24"/>
              </w:rPr>
            </w:pPr>
          </w:p>
        </w:tc>
      </w:tr>
      <w:tr w:rsidR="003345D1" w:rsidRPr="00133852" w:rsidTr="003345D1">
        <w:trPr>
          <w:trHeight w:val="567"/>
        </w:trPr>
        <w:tc>
          <w:tcPr>
            <w:tcW w:w="3591" w:type="dxa"/>
            <w:vAlign w:val="center"/>
          </w:tcPr>
          <w:p w:rsidR="003345D1" w:rsidRPr="00086B62" w:rsidRDefault="003345D1" w:rsidP="006432EB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6432EB">
              <w:rPr>
                <w:szCs w:val="24"/>
              </w:rPr>
              <w:t>Тимерханова Юлия Манзуровна</w:t>
            </w:r>
            <w:r>
              <w:rPr>
                <w:szCs w:val="24"/>
              </w:rPr>
              <w:t xml:space="preserve">, </w:t>
            </w:r>
            <w:r w:rsidRPr="006432EB">
              <w:rPr>
                <w:szCs w:val="24"/>
              </w:rPr>
              <w:t>начальник отдела учёта, отчётности и контроля – главный бухгалте</w:t>
            </w:r>
            <w:r>
              <w:rPr>
                <w:szCs w:val="24"/>
              </w:rPr>
              <w:t>р</w:t>
            </w:r>
          </w:p>
        </w:tc>
        <w:tc>
          <w:tcPr>
            <w:tcW w:w="2220" w:type="dxa"/>
          </w:tcPr>
          <w:p w:rsidR="003345D1" w:rsidRPr="00E27E33" w:rsidRDefault="003345D1" w:rsidP="006061B6">
            <w:pPr>
              <w:rPr>
                <w:szCs w:val="24"/>
              </w:rPr>
            </w:pPr>
            <w:r w:rsidRPr="002A6365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2A6365">
              <w:rPr>
                <w:szCs w:val="24"/>
              </w:rPr>
              <w:t>955818,64</w:t>
            </w:r>
          </w:p>
        </w:tc>
        <w:tc>
          <w:tcPr>
            <w:tcW w:w="1421" w:type="dxa"/>
          </w:tcPr>
          <w:p w:rsidR="003345D1" w:rsidRPr="00E27E33" w:rsidRDefault="003345D1" w:rsidP="004F744F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34A01">
              <w:rPr>
                <w:szCs w:val="24"/>
              </w:rPr>
              <w:t>вартира, общая долевая, доля в праве 1/2</w:t>
            </w:r>
          </w:p>
        </w:tc>
        <w:tc>
          <w:tcPr>
            <w:tcW w:w="875" w:type="dxa"/>
          </w:tcPr>
          <w:p w:rsidR="003345D1" w:rsidRPr="004F744F" w:rsidRDefault="003345D1" w:rsidP="006061B6">
            <w:pPr>
              <w:rPr>
                <w:szCs w:val="24"/>
              </w:rPr>
            </w:pPr>
            <w:r>
              <w:rPr>
                <w:szCs w:val="24"/>
              </w:rPr>
              <w:t>29,2</w:t>
            </w:r>
          </w:p>
        </w:tc>
        <w:tc>
          <w:tcPr>
            <w:tcW w:w="874" w:type="dxa"/>
          </w:tcPr>
          <w:p w:rsidR="003345D1" w:rsidRPr="004F744F" w:rsidRDefault="003345D1" w:rsidP="006061B6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48" w:type="dxa"/>
            <w:shd w:val="clear" w:color="auto" w:fill="auto"/>
          </w:tcPr>
          <w:p w:rsidR="003345D1" w:rsidRPr="00E33E97" w:rsidRDefault="003345D1" w:rsidP="006061B6">
            <w:pPr>
              <w:rPr>
                <w:szCs w:val="24"/>
              </w:rPr>
            </w:pPr>
            <w:r>
              <w:rPr>
                <w:szCs w:val="24"/>
              </w:rPr>
              <w:t>Легковая</w:t>
            </w:r>
          </w:p>
          <w:p w:rsidR="003345D1" w:rsidRPr="00E73BB4" w:rsidRDefault="003345D1" w:rsidP="00934A01">
            <w:pPr>
              <w:rPr>
                <w:szCs w:val="24"/>
                <w:lang w:val="en-US"/>
              </w:rPr>
            </w:pPr>
            <w:r w:rsidRPr="00E73BB4">
              <w:rPr>
                <w:szCs w:val="24"/>
                <w:lang w:val="en-US"/>
              </w:rPr>
              <w:t xml:space="preserve">HONDA </w:t>
            </w:r>
          </w:p>
          <w:p w:rsidR="003345D1" w:rsidRPr="00E73BB4" w:rsidRDefault="003345D1" w:rsidP="00934A01">
            <w:pPr>
              <w:rPr>
                <w:szCs w:val="24"/>
                <w:lang w:val="en-US"/>
              </w:rPr>
            </w:pPr>
            <w:r w:rsidRPr="00E73BB4">
              <w:rPr>
                <w:szCs w:val="24"/>
                <w:lang w:val="en-US"/>
              </w:rPr>
              <w:t>CR-V</w:t>
            </w:r>
          </w:p>
        </w:tc>
        <w:tc>
          <w:tcPr>
            <w:tcW w:w="1311" w:type="dxa"/>
            <w:shd w:val="clear" w:color="auto" w:fill="auto"/>
          </w:tcPr>
          <w:p w:rsidR="003345D1" w:rsidRDefault="003345D1" w:rsidP="004F744F">
            <w:r>
              <w:rPr>
                <w:szCs w:val="24"/>
              </w:rPr>
              <w:t>1.</w:t>
            </w:r>
            <w:r w:rsidRPr="009D4464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2.Квартира3.Квартира</w:t>
            </w:r>
          </w:p>
        </w:tc>
        <w:tc>
          <w:tcPr>
            <w:tcW w:w="729" w:type="dxa"/>
            <w:shd w:val="clear" w:color="auto" w:fill="auto"/>
          </w:tcPr>
          <w:p w:rsidR="003345D1" w:rsidRDefault="003345D1" w:rsidP="00E76114">
            <w:pPr>
              <w:rPr>
                <w:szCs w:val="24"/>
              </w:rPr>
            </w:pPr>
            <w:r>
              <w:rPr>
                <w:szCs w:val="24"/>
              </w:rPr>
              <w:t>1). 44,9 2).64</w:t>
            </w:r>
          </w:p>
          <w:p w:rsidR="003345D1" w:rsidRDefault="003345D1" w:rsidP="00E76114">
            <w:pPr>
              <w:rPr>
                <w:szCs w:val="24"/>
              </w:rPr>
            </w:pPr>
          </w:p>
          <w:p w:rsidR="003345D1" w:rsidRPr="006432EB" w:rsidRDefault="003345D1" w:rsidP="00E76114">
            <w:pPr>
              <w:rPr>
                <w:szCs w:val="24"/>
              </w:rPr>
            </w:pPr>
            <w:r>
              <w:rPr>
                <w:szCs w:val="24"/>
              </w:rPr>
              <w:t>3).29</w:t>
            </w:r>
          </w:p>
        </w:tc>
        <w:tc>
          <w:tcPr>
            <w:tcW w:w="853" w:type="dxa"/>
            <w:shd w:val="clear" w:color="auto" w:fill="auto"/>
          </w:tcPr>
          <w:p w:rsidR="003345D1" w:rsidRDefault="003345D1" w:rsidP="00E76114">
            <w:pPr>
              <w:rPr>
                <w:szCs w:val="24"/>
              </w:rPr>
            </w:pPr>
            <w:r>
              <w:rPr>
                <w:szCs w:val="24"/>
              </w:rPr>
              <w:t>1.РФ</w:t>
            </w:r>
          </w:p>
          <w:p w:rsidR="003345D1" w:rsidRDefault="003345D1" w:rsidP="00E76114">
            <w:pPr>
              <w:rPr>
                <w:szCs w:val="24"/>
              </w:rPr>
            </w:pPr>
          </w:p>
          <w:p w:rsidR="003345D1" w:rsidRDefault="003345D1" w:rsidP="00E76114">
            <w:pPr>
              <w:rPr>
                <w:szCs w:val="24"/>
              </w:rPr>
            </w:pPr>
            <w:r>
              <w:rPr>
                <w:szCs w:val="24"/>
              </w:rPr>
              <w:t>2.РФ</w:t>
            </w:r>
          </w:p>
          <w:p w:rsidR="003345D1" w:rsidRDefault="003345D1" w:rsidP="00E76114">
            <w:pPr>
              <w:rPr>
                <w:szCs w:val="24"/>
              </w:rPr>
            </w:pPr>
          </w:p>
          <w:p w:rsidR="003345D1" w:rsidRDefault="003345D1" w:rsidP="00E76114">
            <w:pPr>
              <w:rPr>
                <w:szCs w:val="24"/>
              </w:rPr>
            </w:pPr>
            <w:r>
              <w:rPr>
                <w:szCs w:val="24"/>
              </w:rPr>
              <w:t>3.РФ</w:t>
            </w:r>
          </w:p>
        </w:tc>
        <w:tc>
          <w:tcPr>
            <w:tcW w:w="2734" w:type="dxa"/>
            <w:shd w:val="clear" w:color="auto" w:fill="auto"/>
          </w:tcPr>
          <w:p w:rsidR="003345D1" w:rsidRPr="00133852" w:rsidRDefault="003345D1" w:rsidP="00AF22CF">
            <w:pPr>
              <w:ind w:firstLine="709"/>
              <w:rPr>
                <w:szCs w:val="24"/>
              </w:rPr>
            </w:pPr>
          </w:p>
        </w:tc>
      </w:tr>
      <w:tr w:rsidR="003345D1" w:rsidRPr="00133852" w:rsidTr="003345D1">
        <w:trPr>
          <w:trHeight w:val="567"/>
        </w:trPr>
        <w:tc>
          <w:tcPr>
            <w:tcW w:w="3591" w:type="dxa"/>
            <w:vAlign w:val="center"/>
          </w:tcPr>
          <w:p w:rsidR="003345D1" w:rsidRPr="00086B62" w:rsidRDefault="003345D1" w:rsidP="00086B6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2.1.Супруг</w:t>
            </w:r>
          </w:p>
        </w:tc>
        <w:tc>
          <w:tcPr>
            <w:tcW w:w="2220" w:type="dxa"/>
          </w:tcPr>
          <w:p w:rsidR="003345D1" w:rsidRPr="00E27E33" w:rsidRDefault="003345D1" w:rsidP="006061B6">
            <w:pPr>
              <w:rPr>
                <w:szCs w:val="24"/>
              </w:rPr>
            </w:pPr>
            <w:r w:rsidRPr="002A6365">
              <w:rPr>
                <w:szCs w:val="24"/>
              </w:rPr>
              <w:t>6</w:t>
            </w:r>
            <w:r>
              <w:rPr>
                <w:szCs w:val="24"/>
              </w:rPr>
              <w:t> </w:t>
            </w:r>
            <w:r w:rsidRPr="002A6365">
              <w:rPr>
                <w:szCs w:val="24"/>
              </w:rPr>
              <w:t>139690,21</w:t>
            </w:r>
          </w:p>
        </w:tc>
        <w:tc>
          <w:tcPr>
            <w:tcW w:w="1421" w:type="dxa"/>
          </w:tcPr>
          <w:p w:rsidR="003345D1" w:rsidRDefault="003345D1" w:rsidP="004F744F">
            <w:pPr>
              <w:rPr>
                <w:szCs w:val="24"/>
              </w:rPr>
            </w:pPr>
            <w:r>
              <w:rPr>
                <w:szCs w:val="24"/>
              </w:rPr>
              <w:t>1.К</w:t>
            </w:r>
            <w:r w:rsidRPr="004F744F">
              <w:rPr>
                <w:szCs w:val="24"/>
              </w:rPr>
              <w:t>вартира</w:t>
            </w:r>
          </w:p>
          <w:p w:rsidR="003345D1" w:rsidRDefault="003345D1" w:rsidP="004F744F">
            <w:pPr>
              <w:rPr>
                <w:szCs w:val="24"/>
              </w:rPr>
            </w:pPr>
          </w:p>
          <w:p w:rsidR="003345D1" w:rsidRPr="00E27E33" w:rsidRDefault="003345D1" w:rsidP="004F744F">
            <w:pPr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</w:tc>
        <w:tc>
          <w:tcPr>
            <w:tcW w:w="875" w:type="dxa"/>
          </w:tcPr>
          <w:p w:rsidR="003345D1" w:rsidRDefault="003345D1" w:rsidP="006061B6">
            <w:pPr>
              <w:rPr>
                <w:szCs w:val="24"/>
              </w:rPr>
            </w:pPr>
            <w:r>
              <w:rPr>
                <w:szCs w:val="24"/>
              </w:rPr>
              <w:t xml:space="preserve">1). </w:t>
            </w:r>
            <w:r w:rsidRPr="004F744F">
              <w:rPr>
                <w:szCs w:val="24"/>
              </w:rPr>
              <w:t>44,9</w:t>
            </w:r>
          </w:p>
          <w:p w:rsidR="003345D1" w:rsidRPr="004F744F" w:rsidRDefault="003345D1" w:rsidP="006061B6">
            <w:pPr>
              <w:rPr>
                <w:szCs w:val="24"/>
              </w:rPr>
            </w:pPr>
            <w:r>
              <w:rPr>
                <w:szCs w:val="24"/>
              </w:rPr>
              <w:t>2). 29,0</w:t>
            </w:r>
          </w:p>
        </w:tc>
        <w:tc>
          <w:tcPr>
            <w:tcW w:w="874" w:type="dxa"/>
          </w:tcPr>
          <w:p w:rsidR="003345D1" w:rsidRDefault="003345D1" w:rsidP="006061B6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4F744F">
              <w:rPr>
                <w:szCs w:val="24"/>
              </w:rPr>
              <w:t>РФ</w:t>
            </w:r>
          </w:p>
          <w:p w:rsidR="003345D1" w:rsidRDefault="003345D1" w:rsidP="006061B6">
            <w:pPr>
              <w:rPr>
                <w:szCs w:val="24"/>
              </w:rPr>
            </w:pPr>
          </w:p>
          <w:p w:rsidR="003345D1" w:rsidRPr="004F744F" w:rsidRDefault="003345D1" w:rsidP="006061B6">
            <w:pPr>
              <w:rPr>
                <w:szCs w:val="24"/>
              </w:rPr>
            </w:pPr>
            <w:r>
              <w:rPr>
                <w:szCs w:val="24"/>
              </w:rPr>
              <w:t>2.РФ</w:t>
            </w:r>
          </w:p>
        </w:tc>
        <w:tc>
          <w:tcPr>
            <w:tcW w:w="1748" w:type="dxa"/>
            <w:shd w:val="clear" w:color="auto" w:fill="auto"/>
          </w:tcPr>
          <w:p w:rsidR="003345D1" w:rsidRDefault="003345D1" w:rsidP="00934A01">
            <w:r w:rsidRPr="00B154ED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</w:tcPr>
          <w:p w:rsidR="003345D1" w:rsidRDefault="003345D1" w:rsidP="004F744F">
            <w:r>
              <w:rPr>
                <w:szCs w:val="24"/>
              </w:rPr>
              <w:t>1.</w:t>
            </w:r>
            <w:r w:rsidRPr="009D4464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2.Квартира</w:t>
            </w:r>
          </w:p>
        </w:tc>
        <w:tc>
          <w:tcPr>
            <w:tcW w:w="729" w:type="dxa"/>
            <w:shd w:val="clear" w:color="auto" w:fill="auto"/>
          </w:tcPr>
          <w:p w:rsidR="003345D1" w:rsidRDefault="003345D1" w:rsidP="00E76114">
            <w:pPr>
              <w:rPr>
                <w:szCs w:val="24"/>
              </w:rPr>
            </w:pPr>
            <w:r>
              <w:rPr>
                <w:szCs w:val="24"/>
              </w:rPr>
              <w:t xml:space="preserve">1).64 </w:t>
            </w:r>
          </w:p>
          <w:p w:rsidR="003345D1" w:rsidRDefault="003345D1" w:rsidP="00E76114">
            <w:pPr>
              <w:rPr>
                <w:szCs w:val="24"/>
              </w:rPr>
            </w:pPr>
          </w:p>
          <w:p w:rsidR="003345D1" w:rsidRDefault="003345D1" w:rsidP="00E76114">
            <w:pPr>
              <w:rPr>
                <w:szCs w:val="24"/>
              </w:rPr>
            </w:pPr>
            <w:r>
              <w:rPr>
                <w:szCs w:val="24"/>
              </w:rPr>
              <w:t>2).</w:t>
            </w:r>
          </w:p>
          <w:p w:rsidR="003345D1" w:rsidRPr="006432EB" w:rsidRDefault="003345D1" w:rsidP="00E76114">
            <w:pPr>
              <w:rPr>
                <w:szCs w:val="24"/>
              </w:rPr>
            </w:pPr>
            <w:r>
              <w:rPr>
                <w:szCs w:val="24"/>
              </w:rPr>
              <w:t>29,2</w:t>
            </w:r>
          </w:p>
        </w:tc>
        <w:tc>
          <w:tcPr>
            <w:tcW w:w="853" w:type="dxa"/>
            <w:shd w:val="clear" w:color="auto" w:fill="auto"/>
          </w:tcPr>
          <w:p w:rsidR="003345D1" w:rsidRDefault="003345D1" w:rsidP="00E76114">
            <w:pPr>
              <w:rPr>
                <w:szCs w:val="24"/>
              </w:rPr>
            </w:pPr>
            <w:r>
              <w:rPr>
                <w:szCs w:val="24"/>
              </w:rPr>
              <w:t>1.РФ</w:t>
            </w:r>
          </w:p>
          <w:p w:rsidR="003345D1" w:rsidRDefault="003345D1" w:rsidP="00E76114">
            <w:pPr>
              <w:rPr>
                <w:szCs w:val="24"/>
              </w:rPr>
            </w:pPr>
          </w:p>
          <w:p w:rsidR="003345D1" w:rsidRDefault="003345D1" w:rsidP="00E76114">
            <w:pPr>
              <w:rPr>
                <w:szCs w:val="24"/>
              </w:rPr>
            </w:pPr>
            <w:r>
              <w:rPr>
                <w:szCs w:val="24"/>
              </w:rPr>
              <w:t>2.РФ</w:t>
            </w:r>
          </w:p>
        </w:tc>
        <w:tc>
          <w:tcPr>
            <w:tcW w:w="2734" w:type="dxa"/>
            <w:shd w:val="clear" w:color="auto" w:fill="auto"/>
          </w:tcPr>
          <w:p w:rsidR="003345D1" w:rsidRPr="00133852" w:rsidRDefault="003345D1" w:rsidP="00AF22CF">
            <w:pPr>
              <w:ind w:firstLine="709"/>
              <w:rPr>
                <w:szCs w:val="24"/>
              </w:rPr>
            </w:pPr>
          </w:p>
        </w:tc>
      </w:tr>
      <w:tr w:rsidR="003345D1" w:rsidRPr="00133852" w:rsidTr="003345D1">
        <w:trPr>
          <w:trHeight w:val="567"/>
        </w:trPr>
        <w:tc>
          <w:tcPr>
            <w:tcW w:w="3591" w:type="dxa"/>
          </w:tcPr>
          <w:p w:rsidR="003345D1" w:rsidRDefault="003345D1" w:rsidP="006432EB">
            <w:r>
              <w:rPr>
                <w:szCs w:val="24"/>
              </w:rPr>
              <w:t>2.2.</w:t>
            </w:r>
            <w:r w:rsidRPr="003D49BE">
              <w:rPr>
                <w:szCs w:val="24"/>
              </w:rPr>
              <w:t>Несовершеннолетний ребенок</w:t>
            </w:r>
          </w:p>
        </w:tc>
        <w:tc>
          <w:tcPr>
            <w:tcW w:w="2220" w:type="dxa"/>
          </w:tcPr>
          <w:p w:rsidR="003345D1" w:rsidRDefault="003345D1" w:rsidP="006432EB">
            <w:r w:rsidRPr="00555FEB">
              <w:rPr>
                <w:szCs w:val="24"/>
              </w:rPr>
              <w:t>Не имеет</w:t>
            </w:r>
          </w:p>
        </w:tc>
        <w:tc>
          <w:tcPr>
            <w:tcW w:w="1421" w:type="dxa"/>
          </w:tcPr>
          <w:p w:rsidR="003345D1" w:rsidRPr="00E27E33" w:rsidRDefault="003345D1" w:rsidP="006061B6">
            <w:pPr>
              <w:rPr>
                <w:szCs w:val="24"/>
              </w:rPr>
            </w:pPr>
            <w:r w:rsidRPr="004F744F">
              <w:rPr>
                <w:szCs w:val="24"/>
              </w:rPr>
              <w:t>Квартира, общая долевая, доля в праве 1/2</w:t>
            </w:r>
          </w:p>
        </w:tc>
        <w:tc>
          <w:tcPr>
            <w:tcW w:w="875" w:type="dxa"/>
          </w:tcPr>
          <w:p w:rsidR="003345D1" w:rsidRPr="004F744F" w:rsidRDefault="003345D1" w:rsidP="006061B6">
            <w:pPr>
              <w:rPr>
                <w:szCs w:val="24"/>
              </w:rPr>
            </w:pPr>
            <w:r>
              <w:rPr>
                <w:szCs w:val="24"/>
              </w:rPr>
              <w:t>29,2</w:t>
            </w:r>
          </w:p>
        </w:tc>
        <w:tc>
          <w:tcPr>
            <w:tcW w:w="874" w:type="dxa"/>
          </w:tcPr>
          <w:p w:rsidR="003345D1" w:rsidRPr="004F744F" w:rsidRDefault="003345D1" w:rsidP="006061B6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48" w:type="dxa"/>
            <w:shd w:val="clear" w:color="auto" w:fill="auto"/>
          </w:tcPr>
          <w:p w:rsidR="003345D1" w:rsidRDefault="003345D1" w:rsidP="00934A01">
            <w:r w:rsidRPr="00B154ED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</w:tcPr>
          <w:p w:rsidR="003345D1" w:rsidRDefault="003345D1" w:rsidP="004F744F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9D4464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2.Квартира</w:t>
            </w:r>
          </w:p>
          <w:p w:rsidR="003345D1" w:rsidRDefault="003345D1" w:rsidP="004F744F">
            <w:r>
              <w:rPr>
                <w:szCs w:val="24"/>
              </w:rPr>
              <w:t>3.Квартира</w:t>
            </w:r>
          </w:p>
        </w:tc>
        <w:tc>
          <w:tcPr>
            <w:tcW w:w="729" w:type="dxa"/>
            <w:shd w:val="clear" w:color="auto" w:fill="auto"/>
          </w:tcPr>
          <w:p w:rsidR="003345D1" w:rsidRDefault="003345D1" w:rsidP="00E76114">
            <w:pPr>
              <w:rPr>
                <w:szCs w:val="24"/>
              </w:rPr>
            </w:pPr>
            <w:r>
              <w:rPr>
                <w:szCs w:val="24"/>
              </w:rPr>
              <w:t xml:space="preserve">1).64 </w:t>
            </w:r>
          </w:p>
          <w:p w:rsidR="003345D1" w:rsidRDefault="003345D1" w:rsidP="00E76114">
            <w:pPr>
              <w:rPr>
                <w:szCs w:val="24"/>
              </w:rPr>
            </w:pPr>
          </w:p>
          <w:p w:rsidR="003345D1" w:rsidRDefault="003345D1" w:rsidP="00E76114">
            <w:pPr>
              <w:rPr>
                <w:szCs w:val="24"/>
              </w:rPr>
            </w:pPr>
            <w:r>
              <w:rPr>
                <w:szCs w:val="24"/>
              </w:rPr>
              <w:t>2).</w:t>
            </w:r>
          </w:p>
          <w:p w:rsidR="003345D1" w:rsidRPr="006432EB" w:rsidRDefault="003345D1" w:rsidP="00E76114">
            <w:pPr>
              <w:rPr>
                <w:szCs w:val="24"/>
              </w:rPr>
            </w:pPr>
            <w:r>
              <w:rPr>
                <w:szCs w:val="24"/>
              </w:rPr>
              <w:t>44,9 3) 29</w:t>
            </w:r>
          </w:p>
        </w:tc>
        <w:tc>
          <w:tcPr>
            <w:tcW w:w="853" w:type="dxa"/>
            <w:shd w:val="clear" w:color="auto" w:fill="auto"/>
          </w:tcPr>
          <w:p w:rsidR="003345D1" w:rsidRDefault="003345D1" w:rsidP="00E76114">
            <w:pPr>
              <w:rPr>
                <w:szCs w:val="24"/>
              </w:rPr>
            </w:pPr>
            <w:r>
              <w:rPr>
                <w:szCs w:val="24"/>
              </w:rPr>
              <w:t>1.РФ</w:t>
            </w:r>
          </w:p>
          <w:p w:rsidR="003345D1" w:rsidRDefault="003345D1" w:rsidP="00E76114">
            <w:pPr>
              <w:rPr>
                <w:szCs w:val="24"/>
              </w:rPr>
            </w:pPr>
          </w:p>
          <w:p w:rsidR="003345D1" w:rsidRDefault="003345D1" w:rsidP="00E76114">
            <w:pPr>
              <w:rPr>
                <w:szCs w:val="24"/>
              </w:rPr>
            </w:pPr>
            <w:r>
              <w:rPr>
                <w:szCs w:val="24"/>
              </w:rPr>
              <w:t>2.РФ</w:t>
            </w:r>
          </w:p>
          <w:p w:rsidR="003345D1" w:rsidRDefault="003345D1" w:rsidP="00E76114">
            <w:pPr>
              <w:rPr>
                <w:szCs w:val="24"/>
              </w:rPr>
            </w:pPr>
          </w:p>
          <w:p w:rsidR="003345D1" w:rsidRDefault="003345D1" w:rsidP="00E76114">
            <w:pPr>
              <w:rPr>
                <w:szCs w:val="24"/>
              </w:rPr>
            </w:pPr>
            <w:r>
              <w:rPr>
                <w:szCs w:val="24"/>
              </w:rPr>
              <w:t>3.РФ</w:t>
            </w:r>
          </w:p>
        </w:tc>
        <w:tc>
          <w:tcPr>
            <w:tcW w:w="2734" w:type="dxa"/>
            <w:shd w:val="clear" w:color="auto" w:fill="auto"/>
          </w:tcPr>
          <w:p w:rsidR="003345D1" w:rsidRPr="00133852" w:rsidRDefault="003345D1" w:rsidP="00AF22CF">
            <w:pPr>
              <w:ind w:firstLine="709"/>
              <w:rPr>
                <w:szCs w:val="24"/>
              </w:rPr>
            </w:pPr>
          </w:p>
        </w:tc>
      </w:tr>
      <w:tr w:rsidR="003345D1" w:rsidRPr="00133852" w:rsidTr="003345D1">
        <w:trPr>
          <w:trHeight w:val="567"/>
        </w:trPr>
        <w:tc>
          <w:tcPr>
            <w:tcW w:w="3591" w:type="dxa"/>
          </w:tcPr>
          <w:p w:rsidR="003345D1" w:rsidRDefault="003345D1" w:rsidP="006432EB">
            <w:r>
              <w:rPr>
                <w:szCs w:val="24"/>
              </w:rPr>
              <w:t>2.3.</w:t>
            </w:r>
            <w:r w:rsidRPr="003D49BE">
              <w:rPr>
                <w:szCs w:val="24"/>
              </w:rPr>
              <w:t>Несовершеннолетний ребенок</w:t>
            </w:r>
          </w:p>
        </w:tc>
        <w:tc>
          <w:tcPr>
            <w:tcW w:w="2220" w:type="dxa"/>
          </w:tcPr>
          <w:p w:rsidR="003345D1" w:rsidRDefault="003345D1" w:rsidP="006432EB">
            <w:r w:rsidRPr="00555FEB">
              <w:rPr>
                <w:szCs w:val="24"/>
              </w:rPr>
              <w:t>Не имеет</w:t>
            </w:r>
          </w:p>
        </w:tc>
        <w:tc>
          <w:tcPr>
            <w:tcW w:w="1421" w:type="dxa"/>
          </w:tcPr>
          <w:p w:rsidR="003345D1" w:rsidRPr="00E27E33" w:rsidRDefault="003345D1" w:rsidP="006061B6">
            <w:pPr>
              <w:rPr>
                <w:szCs w:val="24"/>
              </w:rPr>
            </w:pPr>
            <w:r w:rsidRPr="00E94EE5">
              <w:rPr>
                <w:szCs w:val="24"/>
              </w:rPr>
              <w:t>Не имеет</w:t>
            </w:r>
          </w:p>
        </w:tc>
        <w:tc>
          <w:tcPr>
            <w:tcW w:w="875" w:type="dxa"/>
          </w:tcPr>
          <w:p w:rsidR="003345D1" w:rsidRDefault="003345D1" w:rsidP="006061B6"/>
        </w:tc>
        <w:tc>
          <w:tcPr>
            <w:tcW w:w="874" w:type="dxa"/>
          </w:tcPr>
          <w:p w:rsidR="003345D1" w:rsidRDefault="003345D1" w:rsidP="006061B6"/>
        </w:tc>
        <w:tc>
          <w:tcPr>
            <w:tcW w:w="1748" w:type="dxa"/>
            <w:shd w:val="clear" w:color="auto" w:fill="auto"/>
          </w:tcPr>
          <w:p w:rsidR="003345D1" w:rsidRDefault="003345D1" w:rsidP="00934A01">
            <w:r w:rsidRPr="00B154ED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</w:tcPr>
          <w:p w:rsidR="003345D1" w:rsidRDefault="003345D1" w:rsidP="004A62BB">
            <w:r>
              <w:rPr>
                <w:szCs w:val="24"/>
              </w:rPr>
              <w:t>1.</w:t>
            </w:r>
            <w:r w:rsidRPr="009D4464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2.Квартира 3.Квартира 4.Квартира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3345D1" w:rsidRDefault="003345D1" w:rsidP="004A62BB">
            <w:pPr>
              <w:rPr>
                <w:szCs w:val="24"/>
              </w:rPr>
            </w:pPr>
            <w:r>
              <w:rPr>
                <w:szCs w:val="24"/>
              </w:rPr>
              <w:t xml:space="preserve">1).64 </w:t>
            </w:r>
          </w:p>
          <w:p w:rsidR="003345D1" w:rsidRDefault="003345D1" w:rsidP="004A62BB">
            <w:pPr>
              <w:rPr>
                <w:szCs w:val="24"/>
              </w:rPr>
            </w:pPr>
          </w:p>
          <w:p w:rsidR="003345D1" w:rsidRDefault="003345D1" w:rsidP="004A62BB">
            <w:pPr>
              <w:rPr>
                <w:szCs w:val="24"/>
              </w:rPr>
            </w:pPr>
            <w:r>
              <w:rPr>
                <w:szCs w:val="24"/>
              </w:rPr>
              <w:t>2).</w:t>
            </w:r>
          </w:p>
          <w:p w:rsidR="003345D1" w:rsidRPr="006432EB" w:rsidRDefault="003345D1" w:rsidP="004A62BB">
            <w:pPr>
              <w:rPr>
                <w:szCs w:val="24"/>
              </w:rPr>
            </w:pPr>
            <w:r>
              <w:rPr>
                <w:szCs w:val="24"/>
              </w:rPr>
              <w:t>44,9 3). 29,2 4).29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345D1" w:rsidRDefault="003345D1" w:rsidP="004A62BB">
            <w:pPr>
              <w:rPr>
                <w:szCs w:val="24"/>
              </w:rPr>
            </w:pPr>
            <w:r>
              <w:rPr>
                <w:szCs w:val="24"/>
              </w:rPr>
              <w:t>1.РФ</w:t>
            </w:r>
          </w:p>
          <w:p w:rsidR="003345D1" w:rsidRDefault="003345D1" w:rsidP="004A62BB">
            <w:pPr>
              <w:rPr>
                <w:szCs w:val="24"/>
              </w:rPr>
            </w:pPr>
          </w:p>
          <w:p w:rsidR="003345D1" w:rsidRDefault="003345D1" w:rsidP="004A62BB">
            <w:pPr>
              <w:rPr>
                <w:szCs w:val="24"/>
              </w:rPr>
            </w:pPr>
            <w:r>
              <w:rPr>
                <w:szCs w:val="24"/>
              </w:rPr>
              <w:t>2.РФ</w:t>
            </w:r>
          </w:p>
          <w:p w:rsidR="003345D1" w:rsidRDefault="003345D1" w:rsidP="004A62BB">
            <w:pPr>
              <w:rPr>
                <w:szCs w:val="24"/>
              </w:rPr>
            </w:pPr>
          </w:p>
          <w:p w:rsidR="003345D1" w:rsidRDefault="003345D1" w:rsidP="004A62BB">
            <w:pPr>
              <w:rPr>
                <w:szCs w:val="24"/>
              </w:rPr>
            </w:pPr>
            <w:r>
              <w:rPr>
                <w:szCs w:val="24"/>
              </w:rPr>
              <w:t>3.РФ</w:t>
            </w:r>
          </w:p>
          <w:p w:rsidR="003345D1" w:rsidRDefault="003345D1" w:rsidP="004A62BB">
            <w:pPr>
              <w:rPr>
                <w:szCs w:val="24"/>
              </w:rPr>
            </w:pPr>
          </w:p>
          <w:p w:rsidR="003345D1" w:rsidRDefault="003345D1" w:rsidP="004A62BB">
            <w:pPr>
              <w:rPr>
                <w:szCs w:val="24"/>
              </w:rPr>
            </w:pPr>
            <w:r>
              <w:rPr>
                <w:szCs w:val="24"/>
              </w:rPr>
              <w:t>4.РФ</w:t>
            </w:r>
          </w:p>
        </w:tc>
        <w:tc>
          <w:tcPr>
            <w:tcW w:w="2734" w:type="dxa"/>
            <w:shd w:val="clear" w:color="auto" w:fill="auto"/>
          </w:tcPr>
          <w:p w:rsidR="003345D1" w:rsidRPr="00133852" w:rsidRDefault="003345D1" w:rsidP="00AF22CF">
            <w:pPr>
              <w:ind w:firstLine="709"/>
              <w:rPr>
                <w:szCs w:val="24"/>
              </w:rPr>
            </w:pPr>
          </w:p>
        </w:tc>
      </w:tr>
      <w:tr w:rsidR="003345D1" w:rsidRPr="00133852" w:rsidTr="003345D1">
        <w:trPr>
          <w:trHeight w:val="567"/>
        </w:trPr>
        <w:tc>
          <w:tcPr>
            <w:tcW w:w="3591" w:type="dxa"/>
            <w:vAlign w:val="center"/>
          </w:tcPr>
          <w:p w:rsidR="003345D1" w:rsidRPr="00086B62" w:rsidRDefault="003345D1" w:rsidP="006432EB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  <w:r w:rsidRPr="006432EB">
              <w:rPr>
                <w:szCs w:val="24"/>
              </w:rPr>
              <w:t>Тихонова Светлана Александровна</w:t>
            </w:r>
            <w:r>
              <w:rPr>
                <w:szCs w:val="24"/>
              </w:rPr>
              <w:t xml:space="preserve">, </w:t>
            </w:r>
            <w:r w:rsidRPr="006432EB">
              <w:rPr>
                <w:szCs w:val="24"/>
              </w:rPr>
              <w:t>начальник отдела организационно-</w:t>
            </w:r>
            <w:r w:rsidRPr="006432EB">
              <w:rPr>
                <w:szCs w:val="24"/>
              </w:rPr>
              <w:lastRenderedPageBreak/>
              <w:t>правового обеспечения</w:t>
            </w:r>
          </w:p>
        </w:tc>
        <w:tc>
          <w:tcPr>
            <w:tcW w:w="2220" w:type="dxa"/>
          </w:tcPr>
          <w:p w:rsidR="003345D1" w:rsidRPr="00E27E33" w:rsidRDefault="003345D1" w:rsidP="006061B6">
            <w:pPr>
              <w:rPr>
                <w:szCs w:val="24"/>
              </w:rPr>
            </w:pPr>
            <w:r w:rsidRPr="002A6365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 </w:t>
            </w:r>
            <w:r w:rsidRPr="002A6365">
              <w:rPr>
                <w:szCs w:val="24"/>
              </w:rPr>
              <w:t>435829,07</w:t>
            </w:r>
          </w:p>
        </w:tc>
        <w:tc>
          <w:tcPr>
            <w:tcW w:w="1421" w:type="dxa"/>
          </w:tcPr>
          <w:p w:rsidR="003345D1" w:rsidRDefault="003345D1" w:rsidP="00E73BB4">
            <w:r w:rsidRPr="008E367F">
              <w:rPr>
                <w:szCs w:val="24"/>
              </w:rPr>
              <w:t xml:space="preserve">Квартира, общая долевая, </w:t>
            </w:r>
            <w:r w:rsidRPr="008E367F">
              <w:rPr>
                <w:szCs w:val="24"/>
              </w:rPr>
              <w:lastRenderedPageBreak/>
              <w:t xml:space="preserve">доля в праве </w:t>
            </w:r>
            <w:r>
              <w:rPr>
                <w:szCs w:val="24"/>
              </w:rPr>
              <w:t>3</w:t>
            </w:r>
            <w:r w:rsidRPr="008E367F">
              <w:rPr>
                <w:szCs w:val="24"/>
              </w:rPr>
              <w:t>/</w:t>
            </w:r>
            <w:r>
              <w:rPr>
                <w:szCs w:val="24"/>
              </w:rPr>
              <w:t>4</w:t>
            </w:r>
          </w:p>
        </w:tc>
        <w:tc>
          <w:tcPr>
            <w:tcW w:w="875" w:type="dxa"/>
          </w:tcPr>
          <w:p w:rsidR="003345D1" w:rsidRPr="00E73BB4" w:rsidRDefault="003345D1" w:rsidP="006061B6">
            <w:pPr>
              <w:rPr>
                <w:szCs w:val="24"/>
              </w:rPr>
            </w:pPr>
            <w:r w:rsidRPr="00E73BB4">
              <w:rPr>
                <w:szCs w:val="24"/>
              </w:rPr>
              <w:lastRenderedPageBreak/>
              <w:t>51,7</w:t>
            </w:r>
          </w:p>
        </w:tc>
        <w:tc>
          <w:tcPr>
            <w:tcW w:w="874" w:type="dxa"/>
          </w:tcPr>
          <w:p w:rsidR="003345D1" w:rsidRPr="00E73BB4" w:rsidRDefault="003345D1" w:rsidP="006061B6">
            <w:pPr>
              <w:rPr>
                <w:szCs w:val="24"/>
              </w:rPr>
            </w:pPr>
            <w:r w:rsidRPr="00E73BB4">
              <w:rPr>
                <w:szCs w:val="24"/>
              </w:rPr>
              <w:t>РФ</w:t>
            </w:r>
          </w:p>
        </w:tc>
        <w:tc>
          <w:tcPr>
            <w:tcW w:w="1748" w:type="dxa"/>
            <w:shd w:val="clear" w:color="auto" w:fill="auto"/>
          </w:tcPr>
          <w:p w:rsidR="003345D1" w:rsidRDefault="003345D1" w:rsidP="00934A01">
            <w:r w:rsidRPr="00B154ED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345D1" w:rsidRPr="00133852" w:rsidRDefault="003345D1" w:rsidP="006662AA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3345D1" w:rsidRPr="00133852" w:rsidRDefault="003345D1" w:rsidP="00E73BB4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443,7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345D1" w:rsidRPr="00133852" w:rsidRDefault="003345D1" w:rsidP="006662A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734" w:type="dxa"/>
            <w:shd w:val="clear" w:color="auto" w:fill="auto"/>
          </w:tcPr>
          <w:p w:rsidR="003345D1" w:rsidRPr="00133852" w:rsidRDefault="003345D1" w:rsidP="00AF22CF">
            <w:pPr>
              <w:ind w:firstLine="709"/>
              <w:rPr>
                <w:szCs w:val="24"/>
              </w:rPr>
            </w:pPr>
          </w:p>
        </w:tc>
      </w:tr>
      <w:tr w:rsidR="003345D1" w:rsidRPr="00133852" w:rsidTr="003345D1">
        <w:trPr>
          <w:trHeight w:val="567"/>
        </w:trPr>
        <w:tc>
          <w:tcPr>
            <w:tcW w:w="3591" w:type="dxa"/>
          </w:tcPr>
          <w:p w:rsidR="003345D1" w:rsidRDefault="003345D1" w:rsidP="004A62BB">
            <w:r>
              <w:rPr>
                <w:szCs w:val="24"/>
              </w:rPr>
              <w:lastRenderedPageBreak/>
              <w:t>3.1.</w:t>
            </w:r>
            <w:r w:rsidRPr="003D49BE">
              <w:rPr>
                <w:szCs w:val="24"/>
              </w:rPr>
              <w:t>Несовершеннолетний ребенок</w:t>
            </w:r>
          </w:p>
        </w:tc>
        <w:tc>
          <w:tcPr>
            <w:tcW w:w="2220" w:type="dxa"/>
          </w:tcPr>
          <w:p w:rsidR="003345D1" w:rsidRDefault="003345D1" w:rsidP="004A62BB">
            <w:r w:rsidRPr="00555FEB">
              <w:rPr>
                <w:szCs w:val="24"/>
              </w:rPr>
              <w:t>Не имеет</w:t>
            </w:r>
          </w:p>
        </w:tc>
        <w:tc>
          <w:tcPr>
            <w:tcW w:w="1421" w:type="dxa"/>
          </w:tcPr>
          <w:p w:rsidR="003345D1" w:rsidRDefault="003345D1" w:rsidP="00E73BB4">
            <w:r w:rsidRPr="008E367F">
              <w:rPr>
                <w:szCs w:val="24"/>
              </w:rPr>
              <w:t>Квартира, общая долевая, доля в праве 1/</w:t>
            </w:r>
            <w:r>
              <w:rPr>
                <w:szCs w:val="24"/>
              </w:rPr>
              <w:t>4</w:t>
            </w:r>
          </w:p>
        </w:tc>
        <w:tc>
          <w:tcPr>
            <w:tcW w:w="875" w:type="dxa"/>
          </w:tcPr>
          <w:p w:rsidR="003345D1" w:rsidRPr="00E73BB4" w:rsidRDefault="003345D1" w:rsidP="006662AA">
            <w:pPr>
              <w:rPr>
                <w:szCs w:val="24"/>
              </w:rPr>
            </w:pPr>
            <w:r w:rsidRPr="00E73BB4">
              <w:rPr>
                <w:szCs w:val="24"/>
              </w:rPr>
              <w:t>51,7</w:t>
            </w:r>
          </w:p>
        </w:tc>
        <w:tc>
          <w:tcPr>
            <w:tcW w:w="874" w:type="dxa"/>
          </w:tcPr>
          <w:p w:rsidR="003345D1" w:rsidRPr="00E73BB4" w:rsidRDefault="003345D1" w:rsidP="006662AA">
            <w:pPr>
              <w:rPr>
                <w:szCs w:val="24"/>
              </w:rPr>
            </w:pPr>
            <w:r w:rsidRPr="00E73BB4">
              <w:rPr>
                <w:szCs w:val="24"/>
              </w:rPr>
              <w:t>РФ</w:t>
            </w:r>
          </w:p>
        </w:tc>
        <w:tc>
          <w:tcPr>
            <w:tcW w:w="1748" w:type="dxa"/>
            <w:shd w:val="clear" w:color="auto" w:fill="auto"/>
          </w:tcPr>
          <w:p w:rsidR="003345D1" w:rsidRDefault="003345D1" w:rsidP="00934A01">
            <w:r w:rsidRPr="00B154ED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345D1" w:rsidRPr="00133852" w:rsidRDefault="003345D1" w:rsidP="006662AA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3345D1" w:rsidRPr="00133852" w:rsidRDefault="003345D1" w:rsidP="00E73BB4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488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345D1" w:rsidRPr="00133852" w:rsidRDefault="003345D1" w:rsidP="006662A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734" w:type="dxa"/>
            <w:shd w:val="clear" w:color="auto" w:fill="auto"/>
          </w:tcPr>
          <w:p w:rsidR="003345D1" w:rsidRPr="00133852" w:rsidRDefault="003345D1" w:rsidP="00AF22CF">
            <w:pPr>
              <w:ind w:firstLine="709"/>
              <w:rPr>
                <w:szCs w:val="24"/>
              </w:rPr>
            </w:pPr>
          </w:p>
        </w:tc>
      </w:tr>
      <w:tr w:rsidR="003345D1" w:rsidRPr="00133852" w:rsidTr="003345D1">
        <w:trPr>
          <w:trHeight w:val="567"/>
        </w:trPr>
        <w:tc>
          <w:tcPr>
            <w:tcW w:w="3591" w:type="dxa"/>
            <w:vAlign w:val="center"/>
          </w:tcPr>
          <w:p w:rsidR="003345D1" w:rsidRPr="00086B62" w:rsidRDefault="003345D1" w:rsidP="002A6365">
            <w:pPr>
              <w:rPr>
                <w:szCs w:val="24"/>
              </w:rPr>
            </w:pPr>
            <w:r>
              <w:rPr>
                <w:szCs w:val="24"/>
              </w:rPr>
              <w:t xml:space="preserve">4.Пономарёва Татьяна Алексеевна, </w:t>
            </w:r>
            <w:r w:rsidRPr="00934A01">
              <w:rPr>
                <w:szCs w:val="24"/>
              </w:rPr>
              <w:t xml:space="preserve">заместитель начальника </w:t>
            </w:r>
            <w:r>
              <w:rPr>
                <w:szCs w:val="24"/>
              </w:rPr>
              <w:t xml:space="preserve">отдела учёта, отчётности и контроля </w:t>
            </w:r>
            <w:r w:rsidRPr="00934A01">
              <w:rPr>
                <w:szCs w:val="24"/>
              </w:rPr>
              <w:t>– заместитель главного бухгалтера</w:t>
            </w:r>
          </w:p>
        </w:tc>
        <w:tc>
          <w:tcPr>
            <w:tcW w:w="2220" w:type="dxa"/>
          </w:tcPr>
          <w:p w:rsidR="003345D1" w:rsidRPr="00E27E33" w:rsidRDefault="003345D1" w:rsidP="006061B6">
            <w:pPr>
              <w:rPr>
                <w:szCs w:val="24"/>
              </w:rPr>
            </w:pPr>
            <w:r w:rsidRPr="002A6365">
              <w:rPr>
                <w:szCs w:val="24"/>
              </w:rPr>
              <w:t>970 405,74</w:t>
            </w:r>
          </w:p>
        </w:tc>
        <w:tc>
          <w:tcPr>
            <w:tcW w:w="1421" w:type="dxa"/>
          </w:tcPr>
          <w:p w:rsidR="003345D1" w:rsidRPr="00E33E97" w:rsidRDefault="003345D1" w:rsidP="006061B6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33E97">
              <w:rPr>
                <w:szCs w:val="24"/>
              </w:rPr>
              <w:t>вартира, общая долевая собственность, доля в праве 1/4</w:t>
            </w:r>
          </w:p>
        </w:tc>
        <w:tc>
          <w:tcPr>
            <w:tcW w:w="875" w:type="dxa"/>
            <w:vAlign w:val="center"/>
          </w:tcPr>
          <w:p w:rsidR="003345D1" w:rsidRPr="00D76D09" w:rsidRDefault="003345D1" w:rsidP="00D76D09">
            <w:pPr>
              <w:rPr>
                <w:szCs w:val="24"/>
              </w:rPr>
            </w:pPr>
            <w:r>
              <w:rPr>
                <w:szCs w:val="24"/>
              </w:rPr>
              <w:t>89,3</w:t>
            </w:r>
          </w:p>
        </w:tc>
        <w:tc>
          <w:tcPr>
            <w:tcW w:w="874" w:type="dxa"/>
            <w:vAlign w:val="center"/>
          </w:tcPr>
          <w:p w:rsidR="003345D1" w:rsidRDefault="003345D1" w:rsidP="006662A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48" w:type="dxa"/>
            <w:shd w:val="clear" w:color="auto" w:fill="auto"/>
          </w:tcPr>
          <w:p w:rsidR="003345D1" w:rsidRDefault="003345D1" w:rsidP="00934A01">
            <w:r w:rsidRPr="00B154ED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345D1" w:rsidRPr="000214B3" w:rsidRDefault="003345D1" w:rsidP="008301D2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3345D1" w:rsidRPr="000214B3" w:rsidRDefault="003345D1" w:rsidP="008301D2">
            <w:pPr>
              <w:rPr>
                <w:szCs w:val="24"/>
              </w:rPr>
            </w:pPr>
            <w:r>
              <w:rPr>
                <w:szCs w:val="24"/>
              </w:rPr>
              <w:t>1 200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345D1" w:rsidRPr="000214B3" w:rsidRDefault="003345D1" w:rsidP="008301D2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734" w:type="dxa"/>
            <w:shd w:val="clear" w:color="auto" w:fill="auto"/>
          </w:tcPr>
          <w:p w:rsidR="003345D1" w:rsidRPr="00133852" w:rsidRDefault="003345D1" w:rsidP="00AF22CF">
            <w:pPr>
              <w:ind w:firstLine="709"/>
              <w:rPr>
                <w:szCs w:val="24"/>
              </w:rPr>
            </w:pPr>
          </w:p>
        </w:tc>
      </w:tr>
      <w:tr w:rsidR="003345D1" w:rsidRPr="000214B3" w:rsidTr="003345D1">
        <w:trPr>
          <w:trHeight w:val="567"/>
        </w:trPr>
        <w:tc>
          <w:tcPr>
            <w:tcW w:w="3591" w:type="dxa"/>
            <w:vAlign w:val="center"/>
          </w:tcPr>
          <w:p w:rsidR="003345D1" w:rsidRDefault="003345D1" w:rsidP="002A6365">
            <w:pPr>
              <w:rPr>
                <w:szCs w:val="24"/>
              </w:rPr>
            </w:pPr>
            <w:r>
              <w:rPr>
                <w:szCs w:val="24"/>
              </w:rPr>
              <w:t>4.1.Супруг</w:t>
            </w:r>
          </w:p>
        </w:tc>
        <w:tc>
          <w:tcPr>
            <w:tcW w:w="2220" w:type="dxa"/>
          </w:tcPr>
          <w:p w:rsidR="003345D1" w:rsidRPr="002A6365" w:rsidRDefault="003345D1" w:rsidP="006061B6">
            <w:pPr>
              <w:rPr>
                <w:szCs w:val="24"/>
              </w:rPr>
            </w:pPr>
            <w:r w:rsidRPr="00CD5475">
              <w:rPr>
                <w:szCs w:val="24"/>
              </w:rPr>
              <w:t>5</w:t>
            </w:r>
            <w:r>
              <w:rPr>
                <w:szCs w:val="24"/>
              </w:rPr>
              <w:t> </w:t>
            </w:r>
            <w:r w:rsidRPr="00CD5475">
              <w:rPr>
                <w:szCs w:val="24"/>
              </w:rPr>
              <w:t>128178,81</w:t>
            </w:r>
          </w:p>
        </w:tc>
        <w:tc>
          <w:tcPr>
            <w:tcW w:w="1421" w:type="dxa"/>
          </w:tcPr>
          <w:p w:rsidR="003345D1" w:rsidRDefault="003345D1" w:rsidP="00E33E97">
            <w:pPr>
              <w:rPr>
                <w:szCs w:val="24"/>
              </w:rPr>
            </w:pPr>
            <w:r w:rsidRPr="00DF1E9C">
              <w:rPr>
                <w:szCs w:val="24"/>
              </w:rPr>
              <w:t>Квартира, общая долевая собственность, доля в праве 1/4</w:t>
            </w:r>
          </w:p>
          <w:p w:rsidR="003345D1" w:rsidRDefault="003345D1" w:rsidP="00E33E97"/>
        </w:tc>
        <w:tc>
          <w:tcPr>
            <w:tcW w:w="875" w:type="dxa"/>
            <w:vAlign w:val="center"/>
          </w:tcPr>
          <w:p w:rsidR="003345D1" w:rsidRPr="00D76D09" w:rsidRDefault="003345D1" w:rsidP="00D76D09">
            <w:pPr>
              <w:rPr>
                <w:szCs w:val="24"/>
              </w:rPr>
            </w:pPr>
            <w:r>
              <w:rPr>
                <w:szCs w:val="24"/>
              </w:rPr>
              <w:t>89,3</w:t>
            </w:r>
          </w:p>
        </w:tc>
        <w:tc>
          <w:tcPr>
            <w:tcW w:w="874" w:type="dxa"/>
            <w:vAlign w:val="center"/>
          </w:tcPr>
          <w:p w:rsidR="003345D1" w:rsidRDefault="003345D1" w:rsidP="006662A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48" w:type="dxa"/>
            <w:shd w:val="clear" w:color="auto" w:fill="auto"/>
          </w:tcPr>
          <w:p w:rsidR="003345D1" w:rsidRPr="000214B3" w:rsidRDefault="003345D1" w:rsidP="00E33E97">
            <w:pPr>
              <w:rPr>
                <w:szCs w:val="24"/>
              </w:rPr>
            </w:pPr>
            <w:r>
              <w:rPr>
                <w:szCs w:val="24"/>
              </w:rPr>
              <w:t>Легковая</w:t>
            </w:r>
            <w:r w:rsidRPr="00E33E97">
              <w:rPr>
                <w:szCs w:val="24"/>
                <w:lang w:val="en-US"/>
              </w:rPr>
              <w:t>SubaruForester</w:t>
            </w:r>
          </w:p>
          <w:p w:rsidR="003345D1" w:rsidRPr="00E33E97" w:rsidRDefault="003345D1" w:rsidP="00E33E97">
            <w:pPr>
              <w:rPr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3345D1" w:rsidRPr="000214B3" w:rsidRDefault="003345D1" w:rsidP="00AB70B5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3345D1" w:rsidRPr="000214B3" w:rsidRDefault="003345D1" w:rsidP="00AB70B5">
            <w:pPr>
              <w:rPr>
                <w:szCs w:val="24"/>
              </w:rPr>
            </w:pPr>
            <w:r>
              <w:rPr>
                <w:szCs w:val="24"/>
              </w:rPr>
              <w:t>1 200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345D1" w:rsidRPr="000214B3" w:rsidRDefault="003345D1" w:rsidP="00AB70B5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734" w:type="dxa"/>
            <w:shd w:val="clear" w:color="auto" w:fill="auto"/>
          </w:tcPr>
          <w:p w:rsidR="003345D1" w:rsidRPr="000214B3" w:rsidRDefault="003345D1" w:rsidP="00AF22CF">
            <w:pPr>
              <w:ind w:firstLine="709"/>
              <w:rPr>
                <w:szCs w:val="24"/>
              </w:rPr>
            </w:pPr>
          </w:p>
        </w:tc>
      </w:tr>
      <w:tr w:rsidR="003345D1" w:rsidRPr="00133852" w:rsidTr="003345D1">
        <w:trPr>
          <w:trHeight w:val="567"/>
        </w:trPr>
        <w:tc>
          <w:tcPr>
            <w:tcW w:w="3591" w:type="dxa"/>
            <w:vAlign w:val="center"/>
          </w:tcPr>
          <w:p w:rsidR="003345D1" w:rsidRDefault="003345D1" w:rsidP="002A6365">
            <w:pPr>
              <w:rPr>
                <w:szCs w:val="24"/>
              </w:rPr>
            </w:pPr>
            <w:r>
              <w:rPr>
                <w:szCs w:val="24"/>
              </w:rPr>
              <w:t>4.2.</w:t>
            </w:r>
            <w:r w:rsidRPr="00CD5475">
              <w:rPr>
                <w:szCs w:val="24"/>
              </w:rPr>
              <w:t>Несовершеннолетний ребенок</w:t>
            </w:r>
          </w:p>
        </w:tc>
        <w:tc>
          <w:tcPr>
            <w:tcW w:w="2220" w:type="dxa"/>
          </w:tcPr>
          <w:p w:rsidR="003345D1" w:rsidRPr="002A6365" w:rsidRDefault="003345D1" w:rsidP="006061B6">
            <w:pPr>
              <w:rPr>
                <w:szCs w:val="24"/>
              </w:rPr>
            </w:pPr>
            <w:r w:rsidRPr="00CD5475">
              <w:rPr>
                <w:szCs w:val="24"/>
              </w:rPr>
              <w:t>Не имеет</w:t>
            </w:r>
          </w:p>
        </w:tc>
        <w:tc>
          <w:tcPr>
            <w:tcW w:w="1421" w:type="dxa"/>
          </w:tcPr>
          <w:p w:rsidR="003345D1" w:rsidRDefault="003345D1" w:rsidP="00E33E97">
            <w:r w:rsidRPr="00DF1E9C">
              <w:rPr>
                <w:szCs w:val="24"/>
              </w:rPr>
              <w:t xml:space="preserve">Квартира, общая долевая собственность, доля в </w:t>
            </w:r>
            <w:r w:rsidRPr="00DF1E9C">
              <w:rPr>
                <w:szCs w:val="24"/>
              </w:rPr>
              <w:lastRenderedPageBreak/>
              <w:t>праве 1/4</w:t>
            </w:r>
          </w:p>
        </w:tc>
        <w:tc>
          <w:tcPr>
            <w:tcW w:w="875" w:type="dxa"/>
            <w:vAlign w:val="center"/>
          </w:tcPr>
          <w:p w:rsidR="003345D1" w:rsidRPr="00D76D09" w:rsidRDefault="003345D1" w:rsidP="00D76D0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89,3</w:t>
            </w:r>
          </w:p>
        </w:tc>
        <w:tc>
          <w:tcPr>
            <w:tcW w:w="874" w:type="dxa"/>
            <w:vAlign w:val="center"/>
          </w:tcPr>
          <w:p w:rsidR="003345D1" w:rsidRDefault="003345D1" w:rsidP="006662A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48" w:type="dxa"/>
            <w:shd w:val="clear" w:color="auto" w:fill="auto"/>
          </w:tcPr>
          <w:p w:rsidR="003345D1" w:rsidRPr="00B154ED" w:rsidRDefault="003345D1" w:rsidP="00934A01">
            <w:pPr>
              <w:rPr>
                <w:szCs w:val="24"/>
              </w:rPr>
            </w:pPr>
            <w:r w:rsidRPr="00CD5475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345D1" w:rsidRPr="000214B3" w:rsidRDefault="003345D1" w:rsidP="008301D2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3345D1" w:rsidRPr="000214B3" w:rsidRDefault="003345D1" w:rsidP="008301D2">
            <w:pPr>
              <w:rPr>
                <w:szCs w:val="24"/>
              </w:rPr>
            </w:pPr>
            <w:r>
              <w:rPr>
                <w:szCs w:val="24"/>
              </w:rPr>
              <w:t>1 200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345D1" w:rsidRPr="000214B3" w:rsidRDefault="003345D1" w:rsidP="008301D2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734" w:type="dxa"/>
            <w:shd w:val="clear" w:color="auto" w:fill="auto"/>
          </w:tcPr>
          <w:p w:rsidR="003345D1" w:rsidRPr="00133852" w:rsidRDefault="003345D1" w:rsidP="00AF22CF">
            <w:pPr>
              <w:ind w:firstLine="709"/>
              <w:rPr>
                <w:szCs w:val="24"/>
              </w:rPr>
            </w:pPr>
          </w:p>
        </w:tc>
      </w:tr>
      <w:tr w:rsidR="003345D1" w:rsidRPr="00133852" w:rsidTr="003345D1">
        <w:trPr>
          <w:trHeight w:val="567"/>
        </w:trPr>
        <w:tc>
          <w:tcPr>
            <w:tcW w:w="3591" w:type="dxa"/>
          </w:tcPr>
          <w:p w:rsidR="003345D1" w:rsidRDefault="003345D1" w:rsidP="004A62BB">
            <w:r>
              <w:rPr>
                <w:szCs w:val="24"/>
              </w:rPr>
              <w:lastRenderedPageBreak/>
              <w:t>4.3.</w:t>
            </w:r>
            <w:r w:rsidRPr="003D49BE">
              <w:rPr>
                <w:szCs w:val="24"/>
              </w:rPr>
              <w:t>Несовершеннолетний ребенок</w:t>
            </w:r>
          </w:p>
        </w:tc>
        <w:tc>
          <w:tcPr>
            <w:tcW w:w="2220" w:type="dxa"/>
          </w:tcPr>
          <w:p w:rsidR="003345D1" w:rsidRDefault="003345D1" w:rsidP="004A62BB">
            <w:r w:rsidRPr="00555FEB">
              <w:rPr>
                <w:szCs w:val="24"/>
              </w:rPr>
              <w:t>Не имеет</w:t>
            </w:r>
          </w:p>
        </w:tc>
        <w:tc>
          <w:tcPr>
            <w:tcW w:w="1421" w:type="dxa"/>
          </w:tcPr>
          <w:p w:rsidR="003345D1" w:rsidRDefault="003345D1" w:rsidP="00E33E97">
            <w:r w:rsidRPr="00DF1E9C">
              <w:rPr>
                <w:szCs w:val="24"/>
              </w:rPr>
              <w:t>Квартира, общая долевая собственность, доля в праве 1/4</w:t>
            </w:r>
          </w:p>
        </w:tc>
        <w:tc>
          <w:tcPr>
            <w:tcW w:w="875" w:type="dxa"/>
          </w:tcPr>
          <w:p w:rsidR="003345D1" w:rsidRPr="00CD5475" w:rsidRDefault="003345D1" w:rsidP="006061B6">
            <w:pPr>
              <w:rPr>
                <w:szCs w:val="24"/>
              </w:rPr>
            </w:pPr>
            <w:r>
              <w:rPr>
                <w:szCs w:val="24"/>
              </w:rPr>
              <w:t>89,3</w:t>
            </w:r>
          </w:p>
        </w:tc>
        <w:tc>
          <w:tcPr>
            <w:tcW w:w="874" w:type="dxa"/>
          </w:tcPr>
          <w:p w:rsidR="003345D1" w:rsidRPr="00CD5475" w:rsidRDefault="003345D1" w:rsidP="006061B6">
            <w:pPr>
              <w:rPr>
                <w:szCs w:val="24"/>
              </w:rPr>
            </w:pPr>
            <w:r w:rsidRPr="00CD5475">
              <w:rPr>
                <w:szCs w:val="24"/>
              </w:rPr>
              <w:t>РФ</w:t>
            </w:r>
          </w:p>
        </w:tc>
        <w:tc>
          <w:tcPr>
            <w:tcW w:w="1748" w:type="dxa"/>
            <w:shd w:val="clear" w:color="auto" w:fill="auto"/>
          </w:tcPr>
          <w:p w:rsidR="003345D1" w:rsidRPr="00CD5475" w:rsidRDefault="003345D1" w:rsidP="00934A01">
            <w:pPr>
              <w:rPr>
                <w:szCs w:val="24"/>
              </w:rPr>
            </w:pPr>
            <w:r w:rsidRPr="00CD5475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345D1" w:rsidRPr="000214B3" w:rsidRDefault="003345D1" w:rsidP="008301D2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3345D1" w:rsidRPr="000214B3" w:rsidRDefault="003345D1" w:rsidP="008301D2">
            <w:pPr>
              <w:rPr>
                <w:szCs w:val="24"/>
              </w:rPr>
            </w:pPr>
            <w:r>
              <w:rPr>
                <w:szCs w:val="24"/>
              </w:rPr>
              <w:t>1 200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345D1" w:rsidRPr="000214B3" w:rsidRDefault="003345D1" w:rsidP="008301D2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734" w:type="dxa"/>
            <w:shd w:val="clear" w:color="auto" w:fill="auto"/>
          </w:tcPr>
          <w:p w:rsidR="003345D1" w:rsidRPr="00CD5475" w:rsidRDefault="003345D1" w:rsidP="00AF22CF">
            <w:pPr>
              <w:ind w:firstLine="709"/>
              <w:rPr>
                <w:szCs w:val="24"/>
              </w:rPr>
            </w:pPr>
          </w:p>
        </w:tc>
      </w:tr>
      <w:tr w:rsidR="003345D1" w:rsidRPr="00133852" w:rsidTr="003345D1">
        <w:trPr>
          <w:trHeight w:val="567"/>
        </w:trPr>
        <w:tc>
          <w:tcPr>
            <w:tcW w:w="3591" w:type="dxa"/>
          </w:tcPr>
          <w:p w:rsidR="003345D1" w:rsidRPr="003D49BE" w:rsidRDefault="003345D1" w:rsidP="004A62BB">
            <w:pPr>
              <w:rPr>
                <w:szCs w:val="24"/>
              </w:rPr>
            </w:pPr>
            <w:r>
              <w:rPr>
                <w:szCs w:val="24"/>
              </w:rPr>
              <w:t>5.Суркова Оксана Владимировна, начальник отдела спортивно-массовой работы</w:t>
            </w:r>
          </w:p>
        </w:tc>
        <w:tc>
          <w:tcPr>
            <w:tcW w:w="2220" w:type="dxa"/>
          </w:tcPr>
          <w:p w:rsidR="003345D1" w:rsidRPr="00555FEB" w:rsidRDefault="003345D1" w:rsidP="004A62BB">
            <w:pPr>
              <w:rPr>
                <w:szCs w:val="24"/>
              </w:rPr>
            </w:pPr>
            <w:r w:rsidRPr="00CD5475">
              <w:rPr>
                <w:szCs w:val="24"/>
              </w:rPr>
              <w:t>908 701,01</w:t>
            </w:r>
          </w:p>
        </w:tc>
        <w:tc>
          <w:tcPr>
            <w:tcW w:w="1421" w:type="dxa"/>
          </w:tcPr>
          <w:p w:rsidR="003345D1" w:rsidRPr="00E27E33" w:rsidRDefault="003345D1" w:rsidP="00CD5475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  <w:r w:rsidRPr="00CD5475">
              <w:rPr>
                <w:szCs w:val="24"/>
              </w:rPr>
              <w:t>общая долевая, доля в праве 7/20</w:t>
            </w:r>
          </w:p>
        </w:tc>
        <w:tc>
          <w:tcPr>
            <w:tcW w:w="875" w:type="dxa"/>
          </w:tcPr>
          <w:p w:rsidR="003345D1" w:rsidRPr="00CD5475" w:rsidRDefault="003345D1" w:rsidP="006061B6">
            <w:pPr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874" w:type="dxa"/>
          </w:tcPr>
          <w:p w:rsidR="003345D1" w:rsidRPr="00CD5475" w:rsidRDefault="003345D1" w:rsidP="006061B6">
            <w:pPr>
              <w:rPr>
                <w:szCs w:val="24"/>
              </w:rPr>
            </w:pPr>
            <w:r w:rsidRPr="00CD5475">
              <w:rPr>
                <w:szCs w:val="24"/>
              </w:rPr>
              <w:t>РФ</w:t>
            </w:r>
          </w:p>
        </w:tc>
        <w:tc>
          <w:tcPr>
            <w:tcW w:w="1748" w:type="dxa"/>
            <w:shd w:val="clear" w:color="auto" w:fill="auto"/>
          </w:tcPr>
          <w:p w:rsidR="003345D1" w:rsidRPr="00EF31BE" w:rsidRDefault="003345D1" w:rsidP="00934A01">
            <w:r w:rsidRPr="00EF31BE">
              <w:rPr>
                <w:szCs w:val="24"/>
              </w:rPr>
              <w:t>Легковая</w:t>
            </w:r>
          </w:p>
          <w:p w:rsidR="003345D1" w:rsidRPr="00EF31BE" w:rsidRDefault="003345D1" w:rsidP="00934A01">
            <w:pPr>
              <w:rPr>
                <w:szCs w:val="24"/>
              </w:rPr>
            </w:pPr>
            <w:r w:rsidRPr="00EF31BE">
              <w:rPr>
                <w:szCs w:val="24"/>
              </w:rPr>
              <w:t>KIA Venga</w:t>
            </w:r>
          </w:p>
        </w:tc>
        <w:tc>
          <w:tcPr>
            <w:tcW w:w="1311" w:type="dxa"/>
            <w:shd w:val="clear" w:color="auto" w:fill="auto"/>
          </w:tcPr>
          <w:p w:rsidR="003345D1" w:rsidRPr="00EF31BE" w:rsidRDefault="003345D1" w:rsidP="008301D2">
            <w:pPr>
              <w:rPr>
                <w:szCs w:val="24"/>
              </w:rPr>
            </w:pPr>
            <w:r>
              <w:rPr>
                <w:szCs w:val="24"/>
              </w:rPr>
              <w:t>Жилой д</w:t>
            </w:r>
            <w:r w:rsidRPr="00EF31BE">
              <w:rPr>
                <w:szCs w:val="24"/>
              </w:rPr>
              <w:t>ом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3345D1" w:rsidRPr="00CD5475" w:rsidRDefault="003345D1" w:rsidP="008301D2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345D1" w:rsidRPr="00CD5475" w:rsidRDefault="003345D1" w:rsidP="008301D2">
            <w:pPr>
              <w:rPr>
                <w:szCs w:val="24"/>
              </w:rPr>
            </w:pPr>
            <w:r w:rsidRPr="00CD5475">
              <w:rPr>
                <w:szCs w:val="24"/>
              </w:rPr>
              <w:t>РФ</w:t>
            </w:r>
          </w:p>
        </w:tc>
        <w:tc>
          <w:tcPr>
            <w:tcW w:w="2734" w:type="dxa"/>
            <w:shd w:val="clear" w:color="auto" w:fill="auto"/>
          </w:tcPr>
          <w:p w:rsidR="003345D1" w:rsidRPr="00CD5475" w:rsidRDefault="003345D1" w:rsidP="00AF22CF">
            <w:pPr>
              <w:ind w:firstLine="709"/>
              <w:rPr>
                <w:szCs w:val="24"/>
              </w:rPr>
            </w:pPr>
          </w:p>
        </w:tc>
      </w:tr>
      <w:tr w:rsidR="003345D1" w:rsidRPr="00133852" w:rsidTr="003345D1">
        <w:trPr>
          <w:trHeight w:val="567"/>
        </w:trPr>
        <w:tc>
          <w:tcPr>
            <w:tcW w:w="3591" w:type="dxa"/>
          </w:tcPr>
          <w:p w:rsidR="003345D1" w:rsidRPr="003D49BE" w:rsidRDefault="003345D1" w:rsidP="004A62BB">
            <w:pPr>
              <w:rPr>
                <w:szCs w:val="24"/>
              </w:rPr>
            </w:pPr>
            <w:r>
              <w:rPr>
                <w:szCs w:val="24"/>
              </w:rPr>
              <w:t>5.1.</w:t>
            </w:r>
            <w:r w:rsidRPr="00CD5475">
              <w:rPr>
                <w:szCs w:val="24"/>
              </w:rPr>
              <w:t>Несовершеннолетний ребенок</w:t>
            </w:r>
          </w:p>
        </w:tc>
        <w:tc>
          <w:tcPr>
            <w:tcW w:w="2220" w:type="dxa"/>
          </w:tcPr>
          <w:p w:rsidR="003345D1" w:rsidRPr="00555FEB" w:rsidRDefault="003345D1" w:rsidP="004A62BB">
            <w:pPr>
              <w:rPr>
                <w:szCs w:val="24"/>
              </w:rPr>
            </w:pPr>
            <w:r w:rsidRPr="00CD5475">
              <w:rPr>
                <w:szCs w:val="24"/>
              </w:rPr>
              <w:t>Не имеет</w:t>
            </w:r>
          </w:p>
        </w:tc>
        <w:tc>
          <w:tcPr>
            <w:tcW w:w="1421" w:type="dxa"/>
          </w:tcPr>
          <w:p w:rsidR="003345D1" w:rsidRPr="00E27E33" w:rsidRDefault="003345D1" w:rsidP="00CD5475">
            <w:pPr>
              <w:rPr>
                <w:szCs w:val="24"/>
              </w:rPr>
            </w:pPr>
            <w:r w:rsidRPr="00CD5475">
              <w:rPr>
                <w:szCs w:val="24"/>
              </w:rPr>
              <w:t xml:space="preserve">Квартира, общая долевая, доля в праве </w:t>
            </w:r>
            <w:r>
              <w:rPr>
                <w:szCs w:val="24"/>
              </w:rPr>
              <w:t>6</w:t>
            </w:r>
            <w:r w:rsidRPr="00CD5475">
              <w:rPr>
                <w:szCs w:val="24"/>
              </w:rPr>
              <w:t>/20</w:t>
            </w:r>
          </w:p>
        </w:tc>
        <w:tc>
          <w:tcPr>
            <w:tcW w:w="875" w:type="dxa"/>
          </w:tcPr>
          <w:p w:rsidR="003345D1" w:rsidRPr="00CD5475" w:rsidRDefault="003345D1" w:rsidP="006061B6">
            <w:pPr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874" w:type="dxa"/>
          </w:tcPr>
          <w:p w:rsidR="003345D1" w:rsidRPr="00CD5475" w:rsidRDefault="003345D1" w:rsidP="006061B6">
            <w:pPr>
              <w:rPr>
                <w:szCs w:val="24"/>
              </w:rPr>
            </w:pPr>
            <w:r w:rsidRPr="00CD5475">
              <w:rPr>
                <w:szCs w:val="24"/>
              </w:rPr>
              <w:t>РФ</w:t>
            </w:r>
          </w:p>
        </w:tc>
        <w:tc>
          <w:tcPr>
            <w:tcW w:w="1748" w:type="dxa"/>
            <w:shd w:val="clear" w:color="auto" w:fill="auto"/>
          </w:tcPr>
          <w:p w:rsidR="003345D1" w:rsidRPr="00CD5475" w:rsidRDefault="003345D1" w:rsidP="00934A01">
            <w:pPr>
              <w:rPr>
                <w:szCs w:val="24"/>
              </w:rPr>
            </w:pPr>
            <w:r w:rsidRPr="00CD5475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</w:tcPr>
          <w:p w:rsidR="003345D1" w:rsidRPr="00CD5475" w:rsidRDefault="003345D1" w:rsidP="008301D2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3345D1" w:rsidRPr="00CD5475" w:rsidRDefault="003345D1" w:rsidP="008301D2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345D1" w:rsidRPr="00CD5475" w:rsidRDefault="003345D1" w:rsidP="008301D2">
            <w:pPr>
              <w:rPr>
                <w:szCs w:val="24"/>
              </w:rPr>
            </w:pPr>
            <w:r w:rsidRPr="00CD5475">
              <w:rPr>
                <w:szCs w:val="24"/>
              </w:rPr>
              <w:t>РФ</w:t>
            </w:r>
          </w:p>
        </w:tc>
        <w:tc>
          <w:tcPr>
            <w:tcW w:w="2734" w:type="dxa"/>
            <w:shd w:val="clear" w:color="auto" w:fill="auto"/>
          </w:tcPr>
          <w:p w:rsidR="003345D1" w:rsidRPr="00CD5475" w:rsidRDefault="003345D1" w:rsidP="00AF22CF">
            <w:pPr>
              <w:ind w:firstLine="709"/>
              <w:rPr>
                <w:szCs w:val="24"/>
              </w:rPr>
            </w:pPr>
          </w:p>
        </w:tc>
      </w:tr>
    </w:tbl>
    <w:p w:rsidR="003345D1" w:rsidRDefault="003345D1" w:rsidP="00CC62E5">
      <w:pPr>
        <w:ind w:firstLine="709"/>
      </w:pPr>
      <w:r w:rsidRPr="0002231D">
        <w:rPr>
          <w:szCs w:val="24"/>
        </w:rPr>
        <w:t xml:space="preserve">* - 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</w:t>
      </w:r>
      <w:r w:rsidRPr="0002231D">
        <w:rPr>
          <w:bCs/>
          <w:szCs w:val="24"/>
        </w:rPr>
        <w:t xml:space="preserve">ценных бумаг, акций (долей участия, паев в уставных (складочных) капиталах организаций), </w:t>
      </w:r>
      <w:r w:rsidRPr="0002231D">
        <w:rPr>
          <w:szCs w:val="24"/>
        </w:rPr>
        <w:t>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3345D1" w:rsidRPr="009C4866" w:rsidRDefault="003345D1" w:rsidP="00084FBA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9C4866">
        <w:rPr>
          <w:bCs/>
          <w:szCs w:val="24"/>
        </w:rPr>
        <w:t xml:space="preserve">Сведения муниципальных служащих </w:t>
      </w:r>
    </w:p>
    <w:p w:rsidR="003345D1" w:rsidRPr="009C4866" w:rsidRDefault="003345D1" w:rsidP="00084FBA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9C4866">
        <w:rPr>
          <w:bCs/>
          <w:szCs w:val="24"/>
        </w:rPr>
        <w:t>Департамента образования и молодёжной политики администрации города Нефтеюганска</w:t>
      </w:r>
    </w:p>
    <w:p w:rsidR="003345D1" w:rsidRPr="009C4866" w:rsidRDefault="003345D1" w:rsidP="00084FBA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9C4866">
        <w:rPr>
          <w:bCs/>
          <w:szCs w:val="24"/>
        </w:rPr>
        <w:t>о доходах, расходах, об имуществе и обязательствах имущественного характера</w:t>
      </w:r>
      <w:r>
        <w:rPr>
          <w:bCs/>
          <w:szCs w:val="24"/>
        </w:rPr>
        <w:t xml:space="preserve"> и его членов семьи</w:t>
      </w:r>
    </w:p>
    <w:p w:rsidR="003345D1" w:rsidRPr="009C4866" w:rsidRDefault="003345D1" w:rsidP="00084FBA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9C4866">
        <w:rPr>
          <w:bCs/>
          <w:szCs w:val="24"/>
        </w:rPr>
        <w:t>за период с 1 января</w:t>
      </w:r>
      <w:r>
        <w:rPr>
          <w:bCs/>
          <w:szCs w:val="24"/>
        </w:rPr>
        <w:t xml:space="preserve"> 2016</w:t>
      </w:r>
      <w:r w:rsidRPr="009C4866">
        <w:rPr>
          <w:bCs/>
          <w:szCs w:val="24"/>
        </w:rPr>
        <w:t xml:space="preserve"> по 31 декабря </w:t>
      </w:r>
      <w:r>
        <w:rPr>
          <w:bCs/>
          <w:szCs w:val="24"/>
        </w:rPr>
        <w:t>201</w:t>
      </w:r>
      <w:r w:rsidRPr="006D1D56">
        <w:rPr>
          <w:bCs/>
          <w:szCs w:val="24"/>
        </w:rPr>
        <w:t>6</w:t>
      </w:r>
      <w:r w:rsidRPr="009C4866">
        <w:rPr>
          <w:bCs/>
          <w:szCs w:val="24"/>
        </w:rPr>
        <w:t xml:space="preserve"> года</w:t>
      </w:r>
    </w:p>
    <w:tbl>
      <w:tblPr>
        <w:tblW w:w="15876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264"/>
        <w:gridCol w:w="1972"/>
        <w:gridCol w:w="6"/>
        <w:gridCol w:w="1276"/>
        <w:gridCol w:w="7"/>
        <w:gridCol w:w="1415"/>
        <w:gridCol w:w="139"/>
        <w:gridCol w:w="997"/>
        <w:gridCol w:w="1701"/>
        <w:gridCol w:w="1559"/>
        <w:gridCol w:w="16"/>
        <w:gridCol w:w="1262"/>
        <w:gridCol w:w="1277"/>
        <w:gridCol w:w="1979"/>
        <w:gridCol w:w="6"/>
      </w:tblGrid>
      <w:tr w:rsidR="003345D1" w:rsidRPr="002D3D0E" w:rsidTr="003345D1">
        <w:trPr>
          <w:gridAfter w:val="1"/>
          <w:wAfter w:w="6" w:type="dxa"/>
          <w:tblCellSpacing w:w="5" w:type="nil"/>
        </w:trPr>
        <w:tc>
          <w:tcPr>
            <w:tcW w:w="22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E108B3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E108B3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Годовой</w:t>
            </w:r>
          </w:p>
          <w:p w:rsidR="003345D1" w:rsidRPr="00E108B3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lastRenderedPageBreak/>
              <w:t>доход за</w:t>
            </w:r>
          </w:p>
          <w:p w:rsidR="003345D1" w:rsidRPr="00E108B3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3345D1" w:rsidRPr="00E108B3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(руб.)</w:t>
            </w:r>
          </w:p>
        </w:tc>
        <w:tc>
          <w:tcPr>
            <w:tcW w:w="55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E108B3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lastRenderedPageBreak/>
              <w:t xml:space="preserve">Перечень объектов недвижимого  имущества и транспортных </w:t>
            </w:r>
            <w:r w:rsidRPr="00E108B3">
              <w:rPr>
                <w:sz w:val="20"/>
                <w:szCs w:val="20"/>
              </w:rPr>
              <w:lastRenderedPageBreak/>
              <w:t xml:space="preserve">средств, принадлежащих на праве собственности (источники   получения средств, за счеткоторых совершена сделка) </w:t>
            </w:r>
            <w:hyperlink w:anchor="Par37" w:history="1">
              <w:r w:rsidRPr="00E108B3">
                <w:rPr>
                  <w:sz w:val="20"/>
                  <w:szCs w:val="20"/>
                </w:rPr>
                <w:t>*</w:t>
              </w:r>
            </w:hyperlink>
          </w:p>
        </w:tc>
        <w:tc>
          <w:tcPr>
            <w:tcW w:w="4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E108B3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lastRenderedPageBreak/>
              <w:t>Перечень объектов</w:t>
            </w:r>
          </w:p>
          <w:p w:rsidR="003345D1" w:rsidRPr="00E108B3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lastRenderedPageBreak/>
              <w:t>недвижимого имущества,</w:t>
            </w:r>
          </w:p>
          <w:p w:rsidR="003345D1" w:rsidRPr="00E108B3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находящегося</w:t>
            </w:r>
          </w:p>
          <w:p w:rsidR="003345D1" w:rsidRPr="00E108B3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E108B3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lastRenderedPageBreak/>
              <w:t xml:space="preserve">Сведения   об  </w:t>
            </w:r>
            <w:r w:rsidRPr="00E108B3">
              <w:rPr>
                <w:sz w:val="20"/>
                <w:szCs w:val="20"/>
              </w:rPr>
              <w:lastRenderedPageBreak/>
              <w:t>источниках   получениясредств, за   счет которых совершена сделка поприобретению ценных бумаг,  акций (долейучастия, паев   в уставных</w:t>
            </w:r>
          </w:p>
          <w:p w:rsidR="003345D1" w:rsidRPr="00E108B3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 xml:space="preserve">(складочных)   капиталахорганизаций) </w:t>
            </w:r>
            <w:hyperlink w:anchor="Par37" w:history="1">
              <w:r w:rsidRPr="00E108B3">
                <w:rPr>
                  <w:sz w:val="20"/>
                  <w:szCs w:val="20"/>
                </w:rPr>
                <w:t>*</w:t>
              </w:r>
            </w:hyperlink>
          </w:p>
        </w:tc>
      </w:tr>
      <w:tr w:rsidR="003345D1" w:rsidRPr="002D3D0E" w:rsidTr="003345D1">
        <w:trPr>
          <w:tblCellSpacing w:w="5" w:type="nil"/>
        </w:trPr>
        <w:tc>
          <w:tcPr>
            <w:tcW w:w="22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E108B3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E108B3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E108B3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Вид</w:t>
            </w:r>
          </w:p>
          <w:p w:rsidR="003345D1" w:rsidRPr="00E108B3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объектов</w:t>
            </w:r>
          </w:p>
          <w:p w:rsidR="003345D1" w:rsidRPr="00E108B3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недвижи-</w:t>
            </w:r>
          </w:p>
          <w:p w:rsidR="003345D1" w:rsidRPr="00E108B3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мости</w:t>
            </w:r>
          </w:p>
        </w:tc>
        <w:tc>
          <w:tcPr>
            <w:tcW w:w="142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E108B3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Пло-</w:t>
            </w:r>
          </w:p>
          <w:p w:rsidR="003345D1" w:rsidRPr="00E108B3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щадь</w:t>
            </w:r>
          </w:p>
          <w:p w:rsidR="003345D1" w:rsidRPr="00E108B3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(кв.м)</w:t>
            </w:r>
          </w:p>
          <w:p w:rsidR="003345D1" w:rsidRPr="00E108B3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E108B3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Страна</w:t>
            </w:r>
          </w:p>
          <w:p w:rsidR="003345D1" w:rsidRPr="00E108B3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E108B3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Транс-</w:t>
            </w:r>
          </w:p>
          <w:p w:rsidR="003345D1" w:rsidRPr="00E108B3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портные</w:t>
            </w:r>
          </w:p>
          <w:p w:rsidR="003345D1" w:rsidRPr="00E108B3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средства</w:t>
            </w:r>
          </w:p>
          <w:p w:rsidR="003345D1" w:rsidRPr="00E108B3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(вид,  марка)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E108B3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Вид</w:t>
            </w:r>
          </w:p>
          <w:p w:rsidR="003345D1" w:rsidRPr="00E108B3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объектов</w:t>
            </w:r>
          </w:p>
          <w:p w:rsidR="003345D1" w:rsidRPr="00E108B3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недви-</w:t>
            </w:r>
          </w:p>
          <w:p w:rsidR="003345D1" w:rsidRPr="00E108B3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жимости</w:t>
            </w:r>
          </w:p>
        </w:tc>
        <w:tc>
          <w:tcPr>
            <w:tcW w:w="12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E108B3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Пло-</w:t>
            </w:r>
          </w:p>
          <w:p w:rsidR="003345D1" w:rsidRPr="00E108B3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щадь</w:t>
            </w:r>
          </w:p>
          <w:p w:rsidR="003345D1" w:rsidRPr="00E108B3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(кв.</w:t>
            </w:r>
          </w:p>
          <w:p w:rsidR="003345D1" w:rsidRPr="00E108B3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м)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E108B3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Страна</w:t>
            </w:r>
          </w:p>
          <w:p w:rsidR="003345D1" w:rsidRPr="00E108B3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располо-</w:t>
            </w:r>
          </w:p>
          <w:p w:rsidR="003345D1" w:rsidRPr="00E108B3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жения</w:t>
            </w:r>
          </w:p>
        </w:tc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3D123F" w:rsidTr="003345D1">
        <w:trPr>
          <w:trHeight w:val="900"/>
          <w:tblCellSpacing w:w="5" w:type="nil"/>
        </w:trPr>
        <w:tc>
          <w:tcPr>
            <w:tcW w:w="226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b/>
                <w:sz w:val="20"/>
                <w:szCs w:val="20"/>
              </w:rPr>
              <w:t>Лямова Татьяна Викторовна,</w:t>
            </w:r>
            <w:r w:rsidRPr="003D123F">
              <w:rPr>
                <w:sz w:val="20"/>
                <w:szCs w:val="20"/>
              </w:rPr>
              <w:t xml:space="preserve"> заместитель директора Департамента образования и молодёжной политики администрации города Нефтеюганска</w:t>
            </w:r>
          </w:p>
        </w:tc>
        <w:tc>
          <w:tcPr>
            <w:tcW w:w="197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345D1" w:rsidRPr="003D123F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123F">
              <w:rPr>
                <w:b/>
                <w:sz w:val="20"/>
                <w:szCs w:val="20"/>
              </w:rPr>
              <w:t>2 336 146,54</w:t>
            </w:r>
          </w:p>
          <w:p w:rsidR="003345D1" w:rsidRPr="003D123F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(в т.ч. пенсия по старости;  доход от вкладов в банках)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345D1" w:rsidRPr="003D123F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  <w:p w:rsidR="003345D1" w:rsidRPr="003D123F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Pr="003D123F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42,0</w:t>
            </w:r>
          </w:p>
          <w:p w:rsidR="003345D1" w:rsidRPr="003D123F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5D1" w:rsidRPr="003D123F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3D123F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411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5D1" w:rsidRPr="003D123F" w:rsidRDefault="003345D1" w:rsidP="00A53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45D1" w:rsidRPr="003D123F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-</w:t>
            </w:r>
          </w:p>
        </w:tc>
      </w:tr>
      <w:tr w:rsidR="003345D1" w:rsidRPr="003D123F" w:rsidTr="003345D1">
        <w:trPr>
          <w:trHeight w:val="679"/>
          <w:tblCellSpacing w:w="5" w:type="nil"/>
        </w:trPr>
        <w:tc>
          <w:tcPr>
            <w:tcW w:w="22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5D1" w:rsidRPr="003D123F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345D1" w:rsidRPr="003D123F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Pr="003D123F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65,9</w:t>
            </w: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5D1" w:rsidRPr="003D123F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3D123F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5D1" w:rsidRPr="003D123F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45D1" w:rsidRPr="003D123F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70"/>
        </w:trPr>
        <w:tc>
          <w:tcPr>
            <w:tcW w:w="2265" w:type="dxa"/>
            <w:vMerge w:val="restart"/>
            <w:tcBorders>
              <w:top w:val="single" w:sz="4" w:space="0" w:color="auto"/>
            </w:tcBorders>
            <w:vAlign w:val="center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b/>
                <w:sz w:val="20"/>
                <w:szCs w:val="20"/>
              </w:rPr>
              <w:t>Скокова Наталья Анатольевна</w:t>
            </w:r>
            <w:r w:rsidRPr="003D123F">
              <w:rPr>
                <w:sz w:val="20"/>
                <w:szCs w:val="20"/>
              </w:rPr>
              <w:t>, заместитель директора Департамента образования и молодёжной политики администрации города Нефтеюганска</w:t>
            </w:r>
          </w:p>
        </w:tc>
        <w:tc>
          <w:tcPr>
            <w:tcW w:w="197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345D1" w:rsidRPr="003D123F" w:rsidRDefault="003345D1" w:rsidP="0099669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D123F">
              <w:rPr>
                <w:b/>
                <w:sz w:val="20"/>
                <w:szCs w:val="20"/>
                <w:lang w:val="en-US"/>
              </w:rPr>
              <w:t>193 475</w:t>
            </w:r>
            <w:r w:rsidRPr="003D123F">
              <w:rPr>
                <w:b/>
                <w:sz w:val="20"/>
                <w:szCs w:val="20"/>
              </w:rPr>
              <w:t>,</w:t>
            </w:r>
            <w:r w:rsidRPr="003D123F">
              <w:rPr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3345D1" w:rsidRPr="003D123F" w:rsidRDefault="003345D1" w:rsidP="00D607F7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345D1" w:rsidRPr="003D123F" w:rsidRDefault="003345D1" w:rsidP="00E37D8A">
            <w:pPr>
              <w:rPr>
                <w:sz w:val="10"/>
                <w:szCs w:val="10"/>
              </w:rPr>
            </w:pPr>
          </w:p>
          <w:p w:rsidR="003345D1" w:rsidRPr="003D123F" w:rsidRDefault="003345D1" w:rsidP="00E37D8A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60,6</w:t>
            </w:r>
          </w:p>
          <w:p w:rsidR="003345D1" w:rsidRPr="003D123F" w:rsidRDefault="003345D1" w:rsidP="00D60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345D1" w:rsidRPr="003D123F" w:rsidRDefault="003345D1" w:rsidP="00D607F7">
            <w:pPr>
              <w:jc w:val="center"/>
              <w:rPr>
                <w:sz w:val="10"/>
                <w:szCs w:val="10"/>
              </w:rPr>
            </w:pPr>
          </w:p>
          <w:p w:rsidR="003345D1" w:rsidRPr="003D123F" w:rsidRDefault="003345D1" w:rsidP="00D607F7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  <w:p w:rsidR="003345D1" w:rsidRPr="003D123F" w:rsidRDefault="003345D1" w:rsidP="00D60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3345D1" w:rsidRPr="003D123F" w:rsidRDefault="003345D1" w:rsidP="00D607F7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345D1" w:rsidRPr="003D123F" w:rsidRDefault="003345D1" w:rsidP="00D60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gridSpan w:val="2"/>
            <w:vAlign w:val="center"/>
          </w:tcPr>
          <w:p w:rsidR="003345D1" w:rsidRPr="003D123F" w:rsidRDefault="003345D1" w:rsidP="00D60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46,4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3345D1" w:rsidRPr="003D123F" w:rsidRDefault="003345D1" w:rsidP="00E37D8A">
            <w:pPr>
              <w:rPr>
                <w:sz w:val="10"/>
                <w:szCs w:val="10"/>
              </w:rPr>
            </w:pPr>
          </w:p>
          <w:p w:rsidR="003345D1" w:rsidRPr="003D123F" w:rsidRDefault="003345D1" w:rsidP="00E37D8A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345D1" w:rsidRPr="003D123F" w:rsidRDefault="003345D1" w:rsidP="00D607F7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-</w:t>
            </w:r>
          </w:p>
          <w:p w:rsidR="003345D1" w:rsidRPr="003D123F" w:rsidRDefault="003345D1" w:rsidP="00D60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85"/>
        </w:trPr>
        <w:tc>
          <w:tcPr>
            <w:tcW w:w="2265" w:type="dxa"/>
            <w:vMerge/>
            <w:vAlign w:val="center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3345D1" w:rsidRPr="003D123F" w:rsidRDefault="003345D1" w:rsidP="0099669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3345D1" w:rsidRPr="003D123F" w:rsidRDefault="003345D1" w:rsidP="00D60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/>
            <w:vAlign w:val="center"/>
          </w:tcPr>
          <w:p w:rsidR="003345D1" w:rsidRPr="003D123F" w:rsidRDefault="003345D1" w:rsidP="00E37D8A">
            <w:pPr>
              <w:rPr>
                <w:sz w:val="10"/>
                <w:szCs w:val="10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:rsidR="003345D1" w:rsidRPr="003D123F" w:rsidRDefault="003345D1" w:rsidP="00D607F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Merge/>
            <w:vAlign w:val="center"/>
          </w:tcPr>
          <w:p w:rsidR="003345D1" w:rsidRPr="003D123F" w:rsidRDefault="003345D1" w:rsidP="00D60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345D1" w:rsidRPr="003D123F" w:rsidRDefault="003345D1" w:rsidP="00D60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gridSpan w:val="2"/>
            <w:vAlign w:val="center"/>
          </w:tcPr>
          <w:p w:rsidR="003345D1" w:rsidRPr="003D123F" w:rsidRDefault="003345D1" w:rsidP="00D60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21,0</w:t>
            </w:r>
          </w:p>
        </w:tc>
        <w:tc>
          <w:tcPr>
            <w:tcW w:w="1275" w:type="dxa"/>
            <w:vMerge/>
            <w:vAlign w:val="center"/>
          </w:tcPr>
          <w:p w:rsidR="003345D1" w:rsidRPr="003D123F" w:rsidRDefault="003345D1" w:rsidP="00E37D8A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3345D1" w:rsidRPr="003D123F" w:rsidRDefault="003345D1" w:rsidP="00D607F7">
            <w:pPr>
              <w:jc w:val="center"/>
              <w:rPr>
                <w:sz w:val="20"/>
                <w:szCs w:val="20"/>
              </w:rPr>
            </w:pP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2265" w:type="dxa"/>
            <w:vMerge w:val="restart"/>
            <w:vAlign w:val="center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супруг</w:t>
            </w:r>
          </w:p>
        </w:tc>
        <w:tc>
          <w:tcPr>
            <w:tcW w:w="1979" w:type="dxa"/>
            <w:gridSpan w:val="2"/>
            <w:vMerge w:val="restart"/>
            <w:vAlign w:val="center"/>
          </w:tcPr>
          <w:p w:rsidR="003345D1" w:rsidRPr="003D123F" w:rsidRDefault="003345D1" w:rsidP="00D00A55">
            <w:pPr>
              <w:jc w:val="center"/>
              <w:rPr>
                <w:b/>
                <w:sz w:val="20"/>
                <w:szCs w:val="20"/>
              </w:rPr>
            </w:pPr>
            <w:r w:rsidRPr="003D123F">
              <w:rPr>
                <w:b/>
                <w:sz w:val="20"/>
                <w:szCs w:val="20"/>
              </w:rPr>
              <w:t>995 132,16</w:t>
            </w:r>
          </w:p>
        </w:tc>
        <w:tc>
          <w:tcPr>
            <w:tcW w:w="1276" w:type="dxa"/>
            <w:vMerge w:val="restart"/>
            <w:vAlign w:val="center"/>
          </w:tcPr>
          <w:p w:rsidR="003345D1" w:rsidRPr="003D123F" w:rsidRDefault="003345D1" w:rsidP="00BE4193">
            <w:pPr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gridSpan w:val="2"/>
            <w:vMerge w:val="restart"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46,4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  <w:vAlign w:val="center"/>
          </w:tcPr>
          <w:p w:rsidR="003345D1" w:rsidRPr="003D123F" w:rsidRDefault="003345D1" w:rsidP="00D607F7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ХЕНДАЙ солярис</w:t>
            </w:r>
          </w:p>
          <w:p w:rsidR="003345D1" w:rsidRPr="003D123F" w:rsidRDefault="003345D1" w:rsidP="00D60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345D1" w:rsidRPr="003D123F" w:rsidRDefault="003345D1" w:rsidP="00D607F7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gridSpan w:val="2"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60,6</w:t>
            </w:r>
          </w:p>
          <w:p w:rsidR="003345D1" w:rsidRPr="003D123F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-</w:t>
            </w: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2265" w:type="dxa"/>
            <w:vMerge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3345D1" w:rsidRPr="003D123F" w:rsidRDefault="003345D1" w:rsidP="00BE41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345D1" w:rsidRPr="003D123F" w:rsidRDefault="003345D1" w:rsidP="00BE4193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345D1" w:rsidRPr="003D123F" w:rsidRDefault="003345D1" w:rsidP="00D60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gridSpan w:val="2"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21,0</w:t>
            </w:r>
          </w:p>
        </w:tc>
        <w:tc>
          <w:tcPr>
            <w:tcW w:w="1275" w:type="dxa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3"/>
        </w:trPr>
        <w:tc>
          <w:tcPr>
            <w:tcW w:w="2265" w:type="dxa"/>
            <w:vMerge w:val="restart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Несовершеннолетний ребенок</w:t>
            </w:r>
          </w:p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vMerge w:val="restart"/>
            <w:vAlign w:val="center"/>
          </w:tcPr>
          <w:p w:rsidR="003345D1" w:rsidRPr="003D123F" w:rsidRDefault="003345D1" w:rsidP="00D00A55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3834" w:type="dxa"/>
            <w:gridSpan w:val="5"/>
            <w:vMerge w:val="restart"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3345D1" w:rsidRPr="003D123F" w:rsidRDefault="003345D1" w:rsidP="00D607F7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345D1" w:rsidRPr="003D123F" w:rsidRDefault="003345D1" w:rsidP="00D60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gridSpan w:val="2"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46,4</w:t>
            </w:r>
          </w:p>
        </w:tc>
        <w:tc>
          <w:tcPr>
            <w:tcW w:w="1275" w:type="dxa"/>
            <w:vMerge w:val="restart"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-</w:t>
            </w: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9"/>
        </w:trPr>
        <w:tc>
          <w:tcPr>
            <w:tcW w:w="2265" w:type="dxa"/>
            <w:vMerge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3345D1" w:rsidRPr="003D123F" w:rsidRDefault="003345D1" w:rsidP="00D00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4" w:type="dxa"/>
            <w:gridSpan w:val="5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345D1" w:rsidRPr="003D123F" w:rsidRDefault="003345D1" w:rsidP="00D60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345D1" w:rsidRPr="003D123F" w:rsidRDefault="003345D1" w:rsidP="00D60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gridSpan w:val="2"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60,6</w:t>
            </w:r>
          </w:p>
        </w:tc>
        <w:tc>
          <w:tcPr>
            <w:tcW w:w="1275" w:type="dxa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2265" w:type="dxa"/>
            <w:vMerge w:val="restart"/>
            <w:vAlign w:val="center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3D123F">
              <w:rPr>
                <w:b/>
                <w:sz w:val="20"/>
                <w:szCs w:val="20"/>
              </w:rPr>
              <w:lastRenderedPageBreak/>
              <w:t>Мичурина Надежда Юрьевна,</w:t>
            </w:r>
          </w:p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заместитель директора Департамента образования и молодёжной политики администрации города Нефтеюганска</w:t>
            </w:r>
          </w:p>
        </w:tc>
        <w:tc>
          <w:tcPr>
            <w:tcW w:w="1979" w:type="dxa"/>
            <w:gridSpan w:val="2"/>
            <w:vMerge w:val="restart"/>
            <w:vAlign w:val="center"/>
          </w:tcPr>
          <w:p w:rsidR="003345D1" w:rsidRPr="003D123F" w:rsidRDefault="003345D1" w:rsidP="00D00A55">
            <w:pPr>
              <w:jc w:val="center"/>
              <w:rPr>
                <w:b/>
                <w:sz w:val="20"/>
                <w:szCs w:val="20"/>
              </w:rPr>
            </w:pPr>
            <w:r w:rsidRPr="003D123F">
              <w:rPr>
                <w:b/>
                <w:sz w:val="20"/>
                <w:szCs w:val="20"/>
              </w:rPr>
              <w:t>1 819 275,62</w:t>
            </w:r>
          </w:p>
          <w:p w:rsidR="003345D1" w:rsidRPr="003D123F" w:rsidRDefault="003345D1" w:rsidP="009D71DE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 xml:space="preserve"> (в т.ч. доход от педагогической деятельности ; доход от вкладов банках, компенсация части родительской платы)</w:t>
            </w:r>
          </w:p>
        </w:tc>
        <w:tc>
          <w:tcPr>
            <w:tcW w:w="1276" w:type="dxa"/>
            <w:vAlign w:val="center"/>
          </w:tcPr>
          <w:p w:rsidR="003345D1" w:rsidRPr="003D123F" w:rsidRDefault="003345D1" w:rsidP="00BE4193">
            <w:pPr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gridSpan w:val="3"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899,0</w:t>
            </w:r>
          </w:p>
        </w:tc>
        <w:tc>
          <w:tcPr>
            <w:tcW w:w="997" w:type="dxa"/>
            <w:vMerge w:val="restart"/>
            <w:vAlign w:val="center"/>
          </w:tcPr>
          <w:p w:rsidR="003345D1" w:rsidRPr="003D123F" w:rsidRDefault="003345D1" w:rsidP="003F1240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  <w:lang w:val="en-US"/>
              </w:rPr>
              <w:t>FORDMONDEO</w:t>
            </w:r>
          </w:p>
        </w:tc>
        <w:tc>
          <w:tcPr>
            <w:tcW w:w="4112" w:type="dxa"/>
            <w:gridSpan w:val="4"/>
            <w:vMerge w:val="restart"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-</w:t>
            </w: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2265" w:type="dxa"/>
            <w:vMerge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3345D1" w:rsidRPr="003D123F" w:rsidRDefault="003345D1" w:rsidP="00BE41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345D1" w:rsidRPr="003D123F" w:rsidRDefault="003345D1" w:rsidP="00BE4193">
            <w:pPr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3"/>
            <w:vMerge w:val="restart"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54,2</w:t>
            </w:r>
          </w:p>
        </w:tc>
        <w:tc>
          <w:tcPr>
            <w:tcW w:w="997" w:type="dxa"/>
            <w:vMerge/>
            <w:vAlign w:val="center"/>
          </w:tcPr>
          <w:p w:rsidR="003345D1" w:rsidRPr="003D123F" w:rsidRDefault="003345D1" w:rsidP="003F1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4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0"/>
        </w:trPr>
        <w:tc>
          <w:tcPr>
            <w:tcW w:w="2265" w:type="dxa"/>
            <w:vMerge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3345D1" w:rsidRPr="003D123F" w:rsidRDefault="003345D1" w:rsidP="00BE41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345D1" w:rsidRPr="003D123F" w:rsidRDefault="003345D1" w:rsidP="00BE4193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vAlign w:val="center"/>
          </w:tcPr>
          <w:p w:rsidR="003345D1" w:rsidRPr="003D123F" w:rsidRDefault="003345D1" w:rsidP="003F1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  <w:lang w:val="en-US"/>
              </w:rPr>
              <w:t>CHEVROLETNIVA</w:t>
            </w:r>
          </w:p>
        </w:tc>
        <w:tc>
          <w:tcPr>
            <w:tcW w:w="4112" w:type="dxa"/>
            <w:gridSpan w:val="4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265" w:type="dxa"/>
            <w:vMerge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3345D1" w:rsidRPr="003D123F" w:rsidRDefault="003345D1" w:rsidP="00BE4193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345D1" w:rsidRPr="003D123F" w:rsidRDefault="003345D1" w:rsidP="00BE4193">
            <w:pPr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3"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85,82</w:t>
            </w:r>
          </w:p>
        </w:tc>
        <w:tc>
          <w:tcPr>
            <w:tcW w:w="997" w:type="dxa"/>
            <w:vMerge/>
            <w:vAlign w:val="center"/>
          </w:tcPr>
          <w:p w:rsidR="003345D1" w:rsidRPr="003D123F" w:rsidRDefault="003345D1" w:rsidP="003F124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Cs w:val="24"/>
              </w:rPr>
            </w:pPr>
          </w:p>
        </w:tc>
        <w:tc>
          <w:tcPr>
            <w:tcW w:w="4112" w:type="dxa"/>
            <w:gridSpan w:val="4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Cs w:val="24"/>
              </w:rPr>
            </w:pP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5"/>
        </w:trPr>
        <w:tc>
          <w:tcPr>
            <w:tcW w:w="2265" w:type="dxa"/>
            <w:vMerge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3345D1" w:rsidRPr="003D123F" w:rsidRDefault="003345D1" w:rsidP="00BE4193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345D1" w:rsidRPr="003D123F" w:rsidRDefault="003345D1" w:rsidP="009D71DE">
            <w:pPr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гараж</w:t>
            </w:r>
          </w:p>
        </w:tc>
        <w:tc>
          <w:tcPr>
            <w:tcW w:w="1561" w:type="dxa"/>
            <w:gridSpan w:val="3"/>
            <w:vAlign w:val="center"/>
          </w:tcPr>
          <w:p w:rsidR="003345D1" w:rsidRPr="003D123F" w:rsidRDefault="003345D1" w:rsidP="009D71DE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22,3</w:t>
            </w:r>
          </w:p>
        </w:tc>
        <w:tc>
          <w:tcPr>
            <w:tcW w:w="997" w:type="dxa"/>
            <w:vMerge/>
            <w:vAlign w:val="center"/>
          </w:tcPr>
          <w:p w:rsidR="003345D1" w:rsidRPr="003D123F" w:rsidRDefault="003345D1" w:rsidP="003F124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Cs w:val="24"/>
              </w:rPr>
            </w:pPr>
          </w:p>
        </w:tc>
        <w:tc>
          <w:tcPr>
            <w:tcW w:w="4112" w:type="dxa"/>
            <w:gridSpan w:val="4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Cs w:val="24"/>
              </w:rPr>
            </w:pP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6"/>
        </w:trPr>
        <w:tc>
          <w:tcPr>
            <w:tcW w:w="2265" w:type="dxa"/>
            <w:vMerge w:val="restart"/>
            <w:vAlign w:val="center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супруг</w:t>
            </w:r>
          </w:p>
        </w:tc>
        <w:tc>
          <w:tcPr>
            <w:tcW w:w="1979" w:type="dxa"/>
            <w:gridSpan w:val="2"/>
            <w:vMerge w:val="restart"/>
            <w:vAlign w:val="center"/>
          </w:tcPr>
          <w:p w:rsidR="003345D1" w:rsidRPr="003D123F" w:rsidRDefault="003345D1" w:rsidP="00D00A55">
            <w:pPr>
              <w:jc w:val="center"/>
              <w:rPr>
                <w:b/>
                <w:sz w:val="20"/>
                <w:szCs w:val="20"/>
              </w:rPr>
            </w:pPr>
            <w:r w:rsidRPr="003D123F">
              <w:rPr>
                <w:b/>
                <w:sz w:val="20"/>
                <w:szCs w:val="20"/>
              </w:rPr>
              <w:t>781 851,93</w:t>
            </w:r>
          </w:p>
        </w:tc>
        <w:tc>
          <w:tcPr>
            <w:tcW w:w="3834" w:type="dxa"/>
            <w:gridSpan w:val="5"/>
            <w:vMerge w:val="restart"/>
            <w:vAlign w:val="center"/>
          </w:tcPr>
          <w:p w:rsidR="003345D1" w:rsidRPr="003D123F" w:rsidRDefault="003345D1" w:rsidP="00FC04AB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  <w:lang w:val="en-US"/>
              </w:rPr>
            </w:pPr>
            <w:r w:rsidRPr="003D123F">
              <w:rPr>
                <w:sz w:val="20"/>
                <w:szCs w:val="20"/>
                <w:lang w:val="en-US"/>
              </w:rPr>
              <w:t>VOLKSWAGEN TOURAN</w:t>
            </w:r>
          </w:p>
        </w:tc>
        <w:tc>
          <w:tcPr>
            <w:tcW w:w="1559" w:type="dxa"/>
            <w:vAlign w:val="center"/>
          </w:tcPr>
          <w:p w:rsidR="003345D1" w:rsidRPr="003D123F" w:rsidRDefault="003345D1" w:rsidP="00382AE8">
            <w:pPr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  <w:gridSpan w:val="2"/>
            <w:vAlign w:val="center"/>
          </w:tcPr>
          <w:p w:rsidR="003345D1" w:rsidRPr="003D123F" w:rsidRDefault="003345D1" w:rsidP="00382AE8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899,0</w:t>
            </w:r>
          </w:p>
        </w:tc>
        <w:tc>
          <w:tcPr>
            <w:tcW w:w="1275" w:type="dxa"/>
            <w:vMerge w:val="restart"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-</w:t>
            </w: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265" w:type="dxa"/>
            <w:vMerge/>
            <w:vAlign w:val="center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3345D1" w:rsidRPr="003D123F" w:rsidRDefault="003345D1" w:rsidP="00D00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4" w:type="dxa"/>
            <w:gridSpan w:val="5"/>
            <w:vMerge/>
            <w:vAlign w:val="center"/>
          </w:tcPr>
          <w:p w:rsidR="003345D1" w:rsidRPr="003D123F" w:rsidRDefault="003345D1" w:rsidP="00FC0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  <w:lang w:val="en-US"/>
              </w:rPr>
            </w:pPr>
            <w:r w:rsidRPr="003D123F">
              <w:rPr>
                <w:sz w:val="20"/>
                <w:szCs w:val="20"/>
              </w:rPr>
              <w:t>ШЕВРОЛЕ НИВА</w:t>
            </w:r>
          </w:p>
        </w:tc>
        <w:tc>
          <w:tcPr>
            <w:tcW w:w="1559" w:type="dxa"/>
            <w:vAlign w:val="center"/>
          </w:tcPr>
          <w:p w:rsidR="003345D1" w:rsidRPr="003D123F" w:rsidRDefault="003345D1" w:rsidP="00382AE8">
            <w:pPr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gridSpan w:val="2"/>
            <w:vAlign w:val="center"/>
          </w:tcPr>
          <w:p w:rsidR="003345D1" w:rsidRPr="003D123F" w:rsidRDefault="003345D1" w:rsidP="00382AE8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54,2</w:t>
            </w:r>
          </w:p>
        </w:tc>
        <w:tc>
          <w:tcPr>
            <w:tcW w:w="1275" w:type="dxa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2265" w:type="dxa"/>
            <w:vMerge/>
            <w:vAlign w:val="center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3345D1" w:rsidRPr="003D123F" w:rsidRDefault="003345D1" w:rsidP="00D00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4" w:type="dxa"/>
            <w:gridSpan w:val="5"/>
            <w:vMerge/>
            <w:vAlign w:val="center"/>
          </w:tcPr>
          <w:p w:rsidR="003345D1" w:rsidRPr="003D123F" w:rsidRDefault="003345D1" w:rsidP="00FC0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345D1" w:rsidRPr="003D123F" w:rsidRDefault="003345D1" w:rsidP="00382AE8">
            <w:pPr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gridSpan w:val="2"/>
            <w:vAlign w:val="center"/>
          </w:tcPr>
          <w:p w:rsidR="003345D1" w:rsidRPr="003D123F" w:rsidRDefault="003345D1" w:rsidP="00382AE8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85,82</w:t>
            </w:r>
          </w:p>
        </w:tc>
        <w:tc>
          <w:tcPr>
            <w:tcW w:w="1275" w:type="dxa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1"/>
        </w:trPr>
        <w:tc>
          <w:tcPr>
            <w:tcW w:w="2265" w:type="dxa"/>
            <w:vMerge/>
            <w:tcBorders>
              <w:bottom w:val="single" w:sz="4" w:space="0" w:color="auto"/>
            </w:tcBorders>
            <w:vAlign w:val="center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345D1" w:rsidRPr="003D123F" w:rsidRDefault="003345D1" w:rsidP="00D00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4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3345D1" w:rsidRPr="003D123F" w:rsidRDefault="003345D1" w:rsidP="00FC0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345D1" w:rsidRPr="003D123F" w:rsidRDefault="003345D1" w:rsidP="00382AE8">
            <w:pPr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гараж</w:t>
            </w:r>
          </w:p>
        </w:tc>
        <w:tc>
          <w:tcPr>
            <w:tcW w:w="1278" w:type="dxa"/>
            <w:gridSpan w:val="2"/>
            <w:vAlign w:val="center"/>
          </w:tcPr>
          <w:p w:rsidR="003345D1" w:rsidRPr="003D123F" w:rsidRDefault="003345D1" w:rsidP="00382AE8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22,3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5"/>
        </w:trPr>
        <w:tc>
          <w:tcPr>
            <w:tcW w:w="2265" w:type="dxa"/>
            <w:vMerge w:val="restart"/>
            <w:vAlign w:val="center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Несовершеннолетний ребенок</w:t>
            </w:r>
          </w:p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vMerge w:val="restart"/>
            <w:vAlign w:val="center"/>
          </w:tcPr>
          <w:p w:rsidR="003345D1" w:rsidRPr="003D123F" w:rsidRDefault="003345D1" w:rsidP="00D00A55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3834" w:type="dxa"/>
            <w:gridSpan w:val="5"/>
            <w:vMerge w:val="restart"/>
            <w:vAlign w:val="center"/>
          </w:tcPr>
          <w:p w:rsidR="003345D1" w:rsidRPr="003D123F" w:rsidRDefault="003345D1" w:rsidP="003F1240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345D1" w:rsidRPr="003D123F" w:rsidRDefault="003345D1" w:rsidP="00382AE8">
            <w:pPr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  <w:gridSpan w:val="2"/>
            <w:vAlign w:val="center"/>
          </w:tcPr>
          <w:p w:rsidR="003345D1" w:rsidRPr="003D123F" w:rsidRDefault="003345D1" w:rsidP="00382AE8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899,0</w:t>
            </w:r>
          </w:p>
        </w:tc>
        <w:tc>
          <w:tcPr>
            <w:tcW w:w="1275" w:type="dxa"/>
            <w:vMerge w:val="restart"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-</w:t>
            </w: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265" w:type="dxa"/>
            <w:vMerge/>
            <w:vAlign w:val="center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3345D1" w:rsidRPr="003D123F" w:rsidRDefault="003345D1" w:rsidP="00D00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4" w:type="dxa"/>
            <w:gridSpan w:val="5"/>
            <w:vMerge/>
            <w:vAlign w:val="center"/>
          </w:tcPr>
          <w:p w:rsidR="003345D1" w:rsidRPr="003D123F" w:rsidRDefault="003345D1" w:rsidP="003F1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345D1" w:rsidRPr="003D123F" w:rsidRDefault="003345D1" w:rsidP="00382AE8">
            <w:pPr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gridSpan w:val="2"/>
            <w:vAlign w:val="center"/>
          </w:tcPr>
          <w:p w:rsidR="003345D1" w:rsidRPr="003D123F" w:rsidRDefault="003345D1" w:rsidP="00382AE8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54,2</w:t>
            </w:r>
          </w:p>
        </w:tc>
        <w:tc>
          <w:tcPr>
            <w:tcW w:w="1275" w:type="dxa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5"/>
        </w:trPr>
        <w:tc>
          <w:tcPr>
            <w:tcW w:w="2265" w:type="dxa"/>
            <w:vMerge/>
            <w:vAlign w:val="center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3345D1" w:rsidRPr="003D123F" w:rsidRDefault="003345D1" w:rsidP="00D00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4" w:type="dxa"/>
            <w:gridSpan w:val="5"/>
            <w:vMerge/>
            <w:vAlign w:val="center"/>
          </w:tcPr>
          <w:p w:rsidR="003345D1" w:rsidRPr="003D123F" w:rsidRDefault="003345D1" w:rsidP="003F1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345D1" w:rsidRPr="003D123F" w:rsidRDefault="003345D1" w:rsidP="009D71DE">
            <w:pPr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gridSpan w:val="2"/>
            <w:vAlign w:val="center"/>
          </w:tcPr>
          <w:p w:rsidR="003345D1" w:rsidRPr="003D123F" w:rsidRDefault="003345D1" w:rsidP="009D71DE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85,82</w:t>
            </w:r>
          </w:p>
        </w:tc>
        <w:tc>
          <w:tcPr>
            <w:tcW w:w="1275" w:type="dxa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2265" w:type="dxa"/>
            <w:vMerge/>
            <w:vAlign w:val="center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3345D1" w:rsidRPr="003D123F" w:rsidRDefault="003345D1" w:rsidP="00D00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4" w:type="dxa"/>
            <w:gridSpan w:val="5"/>
            <w:vMerge/>
            <w:vAlign w:val="center"/>
          </w:tcPr>
          <w:p w:rsidR="003345D1" w:rsidRPr="003D123F" w:rsidRDefault="003345D1" w:rsidP="003F1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345D1" w:rsidRPr="003D123F" w:rsidRDefault="003345D1" w:rsidP="00382AE8">
            <w:pPr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гараж</w:t>
            </w:r>
          </w:p>
        </w:tc>
        <w:tc>
          <w:tcPr>
            <w:tcW w:w="1278" w:type="dxa"/>
            <w:gridSpan w:val="2"/>
            <w:vAlign w:val="center"/>
          </w:tcPr>
          <w:p w:rsidR="003345D1" w:rsidRPr="003D123F" w:rsidRDefault="003345D1" w:rsidP="00382AE8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22,3</w:t>
            </w:r>
          </w:p>
        </w:tc>
        <w:tc>
          <w:tcPr>
            <w:tcW w:w="1275" w:type="dxa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2265" w:type="dxa"/>
            <w:vMerge w:val="restart"/>
            <w:vAlign w:val="center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Несовершеннолетний ребенок</w:t>
            </w:r>
          </w:p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vMerge w:val="restart"/>
            <w:vAlign w:val="center"/>
          </w:tcPr>
          <w:p w:rsidR="003345D1" w:rsidRPr="003D123F" w:rsidRDefault="003345D1" w:rsidP="00E108B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3834" w:type="dxa"/>
            <w:gridSpan w:val="5"/>
            <w:vMerge w:val="restart"/>
            <w:vAlign w:val="center"/>
          </w:tcPr>
          <w:p w:rsidR="003345D1" w:rsidRPr="003D123F" w:rsidRDefault="003345D1" w:rsidP="00E108B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3345D1" w:rsidRPr="003D123F" w:rsidRDefault="003345D1" w:rsidP="00E108B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345D1" w:rsidRPr="003D123F" w:rsidRDefault="003345D1" w:rsidP="00382AE8">
            <w:pPr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  <w:gridSpan w:val="2"/>
            <w:vAlign w:val="center"/>
          </w:tcPr>
          <w:p w:rsidR="003345D1" w:rsidRPr="003D123F" w:rsidRDefault="003345D1" w:rsidP="00382AE8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899,0</w:t>
            </w:r>
          </w:p>
        </w:tc>
        <w:tc>
          <w:tcPr>
            <w:tcW w:w="1275" w:type="dxa"/>
            <w:vMerge w:val="restart"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-</w:t>
            </w: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"/>
        </w:trPr>
        <w:tc>
          <w:tcPr>
            <w:tcW w:w="2265" w:type="dxa"/>
            <w:vMerge/>
            <w:vAlign w:val="center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3345D1" w:rsidRPr="003D123F" w:rsidRDefault="003345D1" w:rsidP="00E10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4" w:type="dxa"/>
            <w:gridSpan w:val="5"/>
            <w:vMerge/>
            <w:vAlign w:val="center"/>
          </w:tcPr>
          <w:p w:rsidR="003345D1" w:rsidRPr="003D123F" w:rsidRDefault="003345D1" w:rsidP="00E10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345D1" w:rsidRPr="003D123F" w:rsidRDefault="003345D1" w:rsidP="00E10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345D1" w:rsidRPr="003D123F" w:rsidRDefault="003345D1" w:rsidP="009D71DE">
            <w:pPr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gridSpan w:val="2"/>
            <w:vAlign w:val="center"/>
          </w:tcPr>
          <w:p w:rsidR="003345D1" w:rsidRPr="003D123F" w:rsidRDefault="003345D1" w:rsidP="009D71DE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85,82</w:t>
            </w:r>
          </w:p>
        </w:tc>
        <w:tc>
          <w:tcPr>
            <w:tcW w:w="1275" w:type="dxa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4"/>
        </w:trPr>
        <w:tc>
          <w:tcPr>
            <w:tcW w:w="2265" w:type="dxa"/>
            <w:vMerge/>
            <w:vAlign w:val="center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3345D1" w:rsidRPr="003D123F" w:rsidRDefault="003345D1" w:rsidP="00D00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4" w:type="dxa"/>
            <w:gridSpan w:val="5"/>
            <w:vMerge/>
            <w:vAlign w:val="center"/>
          </w:tcPr>
          <w:p w:rsidR="003345D1" w:rsidRPr="003D123F" w:rsidRDefault="003345D1" w:rsidP="003F1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345D1" w:rsidRPr="003D123F" w:rsidRDefault="003345D1" w:rsidP="00382AE8">
            <w:pPr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gridSpan w:val="2"/>
            <w:vAlign w:val="center"/>
          </w:tcPr>
          <w:p w:rsidR="003345D1" w:rsidRPr="003D123F" w:rsidRDefault="003345D1" w:rsidP="00382AE8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54,2</w:t>
            </w:r>
          </w:p>
        </w:tc>
        <w:tc>
          <w:tcPr>
            <w:tcW w:w="1275" w:type="dxa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2265" w:type="dxa"/>
            <w:vMerge/>
            <w:vAlign w:val="center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3345D1" w:rsidRPr="003D123F" w:rsidRDefault="003345D1" w:rsidP="00D00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4" w:type="dxa"/>
            <w:gridSpan w:val="5"/>
            <w:vMerge/>
            <w:vAlign w:val="center"/>
          </w:tcPr>
          <w:p w:rsidR="003345D1" w:rsidRPr="003D123F" w:rsidRDefault="003345D1" w:rsidP="003F1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345D1" w:rsidRPr="003D123F" w:rsidRDefault="003345D1" w:rsidP="00382AE8">
            <w:pPr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гараж</w:t>
            </w:r>
          </w:p>
        </w:tc>
        <w:tc>
          <w:tcPr>
            <w:tcW w:w="1278" w:type="dxa"/>
            <w:gridSpan w:val="2"/>
            <w:vAlign w:val="center"/>
          </w:tcPr>
          <w:p w:rsidR="003345D1" w:rsidRPr="003D123F" w:rsidRDefault="003345D1" w:rsidP="00382AE8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22,3</w:t>
            </w:r>
          </w:p>
        </w:tc>
        <w:tc>
          <w:tcPr>
            <w:tcW w:w="1275" w:type="dxa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70"/>
        </w:trPr>
        <w:tc>
          <w:tcPr>
            <w:tcW w:w="2265" w:type="dxa"/>
            <w:vAlign w:val="center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b/>
                <w:sz w:val="20"/>
                <w:szCs w:val="20"/>
              </w:rPr>
              <w:t xml:space="preserve">Абакумова Евгения Борисовна, </w:t>
            </w:r>
            <w:r w:rsidRPr="003D123F">
              <w:rPr>
                <w:sz w:val="20"/>
                <w:szCs w:val="20"/>
              </w:rPr>
              <w:t>начальник отдела развития образования, информационно-методического обеспечения и воспитательной работы</w:t>
            </w:r>
          </w:p>
        </w:tc>
        <w:tc>
          <w:tcPr>
            <w:tcW w:w="1979" w:type="dxa"/>
            <w:gridSpan w:val="2"/>
            <w:vAlign w:val="center"/>
          </w:tcPr>
          <w:p w:rsidR="003345D1" w:rsidRPr="003D123F" w:rsidRDefault="003345D1" w:rsidP="00D00A55">
            <w:pPr>
              <w:jc w:val="center"/>
              <w:rPr>
                <w:sz w:val="20"/>
                <w:szCs w:val="20"/>
              </w:rPr>
            </w:pPr>
            <w:r w:rsidRPr="003D123F">
              <w:rPr>
                <w:b/>
                <w:sz w:val="20"/>
                <w:szCs w:val="20"/>
              </w:rPr>
              <w:t>4 817 719,98</w:t>
            </w:r>
            <w:r w:rsidRPr="003D123F">
              <w:rPr>
                <w:sz w:val="20"/>
                <w:szCs w:val="20"/>
              </w:rPr>
              <w:t xml:space="preserve">            (в т.ч.доход от продажи имущества)</w:t>
            </w:r>
          </w:p>
        </w:tc>
        <w:tc>
          <w:tcPr>
            <w:tcW w:w="1276" w:type="dxa"/>
            <w:vAlign w:val="center"/>
          </w:tcPr>
          <w:p w:rsidR="003345D1" w:rsidRPr="003D123F" w:rsidRDefault="003345D1" w:rsidP="00996698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    (доля ½)</w:t>
            </w:r>
          </w:p>
        </w:tc>
        <w:tc>
          <w:tcPr>
            <w:tcW w:w="1422" w:type="dxa"/>
            <w:gridSpan w:val="2"/>
            <w:vAlign w:val="center"/>
          </w:tcPr>
          <w:p w:rsidR="003345D1" w:rsidRPr="003D123F" w:rsidRDefault="003345D1" w:rsidP="006A2080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119,4</w:t>
            </w:r>
          </w:p>
        </w:tc>
        <w:tc>
          <w:tcPr>
            <w:tcW w:w="1136" w:type="dxa"/>
            <w:gridSpan w:val="2"/>
            <w:vAlign w:val="center"/>
          </w:tcPr>
          <w:p w:rsidR="003345D1" w:rsidRPr="003D123F" w:rsidRDefault="003345D1" w:rsidP="003F1240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  <w:lang w:val="en-US"/>
              </w:rPr>
              <w:t>TOYOTA RAF 4</w:t>
            </w:r>
          </w:p>
        </w:tc>
        <w:tc>
          <w:tcPr>
            <w:tcW w:w="1559" w:type="dxa"/>
            <w:vAlign w:val="center"/>
          </w:tcPr>
          <w:p w:rsidR="003345D1" w:rsidRPr="003D123F" w:rsidRDefault="003345D1" w:rsidP="009D7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3345D1" w:rsidRPr="003D123F" w:rsidRDefault="003345D1" w:rsidP="009D71DE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3345D1" w:rsidRPr="003D123F" w:rsidRDefault="003345D1" w:rsidP="009D71DE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gridSpan w:val="2"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-</w:t>
            </w: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11"/>
        </w:trPr>
        <w:tc>
          <w:tcPr>
            <w:tcW w:w="2265" w:type="dxa"/>
            <w:vMerge w:val="restart"/>
            <w:tcBorders>
              <w:bottom w:val="single" w:sz="4" w:space="0" w:color="auto"/>
            </w:tcBorders>
            <w:vAlign w:val="center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супруг</w:t>
            </w:r>
          </w:p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3345D1" w:rsidRPr="003D123F" w:rsidRDefault="003345D1" w:rsidP="00D00A55">
            <w:pPr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D00A55">
            <w:pPr>
              <w:jc w:val="center"/>
              <w:rPr>
                <w:b/>
                <w:sz w:val="20"/>
                <w:szCs w:val="20"/>
              </w:rPr>
            </w:pPr>
            <w:r w:rsidRPr="003D123F">
              <w:rPr>
                <w:b/>
                <w:sz w:val="20"/>
                <w:szCs w:val="20"/>
              </w:rPr>
              <w:t>13 622 325,47</w:t>
            </w:r>
          </w:p>
          <w:p w:rsidR="003345D1" w:rsidRPr="003D123F" w:rsidRDefault="003345D1" w:rsidP="00D00A55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 xml:space="preserve"> (в т.ч . доход от продажи имущества; доход от продажи автомобиля; доход от вкладов в банке)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45D1" w:rsidRPr="003D123F" w:rsidRDefault="003345D1" w:rsidP="00BE4193">
            <w:pPr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35,71</w:t>
            </w:r>
          </w:p>
        </w:tc>
        <w:tc>
          <w:tcPr>
            <w:tcW w:w="1136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3345D1" w:rsidRPr="003D123F" w:rsidRDefault="003345D1" w:rsidP="003F1240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3345D1" w:rsidRPr="003D123F" w:rsidRDefault="003345D1" w:rsidP="006A2080">
            <w:pPr>
              <w:jc w:val="center"/>
              <w:rPr>
                <w:color w:val="000000"/>
                <w:sz w:val="20"/>
                <w:szCs w:val="20"/>
              </w:rPr>
            </w:pPr>
            <w:r w:rsidRPr="003D123F">
              <w:rPr>
                <w:color w:val="000000"/>
                <w:sz w:val="20"/>
                <w:szCs w:val="20"/>
                <w:lang w:val="en-US"/>
              </w:rPr>
              <w:t>TOYOTALANDCruiser</w:t>
            </w:r>
          </w:p>
          <w:p w:rsidR="003345D1" w:rsidRPr="003D123F" w:rsidRDefault="003345D1" w:rsidP="006A2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4"/>
            <w:vMerge w:val="restart"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-</w:t>
            </w: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12"/>
        </w:trPr>
        <w:tc>
          <w:tcPr>
            <w:tcW w:w="2265" w:type="dxa"/>
            <w:vMerge/>
            <w:tcBorders>
              <w:top w:val="single" w:sz="4" w:space="0" w:color="auto"/>
            </w:tcBorders>
            <w:vAlign w:val="center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3345D1" w:rsidRPr="003D123F" w:rsidRDefault="003345D1" w:rsidP="00D00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345D1" w:rsidRPr="003D123F" w:rsidRDefault="003345D1" w:rsidP="00115AC4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    (доля 1/2)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</w:tcBorders>
            <w:vAlign w:val="center"/>
          </w:tcPr>
          <w:p w:rsidR="003345D1" w:rsidRPr="003D123F" w:rsidRDefault="003345D1" w:rsidP="009D71DE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119,4</w:t>
            </w: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3345D1" w:rsidRPr="003D123F" w:rsidRDefault="003345D1" w:rsidP="003F1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4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2265" w:type="dxa"/>
            <w:vAlign w:val="center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3D123F">
              <w:rPr>
                <w:b/>
                <w:sz w:val="20"/>
                <w:szCs w:val="20"/>
              </w:rPr>
              <w:t>Гришечкина Марина Федоровна,</w:t>
            </w:r>
          </w:p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начальник отдела учета и отчетности</w:t>
            </w:r>
          </w:p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3345D1" w:rsidRPr="003D123F" w:rsidRDefault="003345D1" w:rsidP="00115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345D1" w:rsidRPr="003D123F" w:rsidRDefault="003345D1" w:rsidP="00115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123F">
              <w:rPr>
                <w:b/>
                <w:sz w:val="20"/>
                <w:szCs w:val="20"/>
              </w:rPr>
              <w:t>3 812 790,08</w:t>
            </w:r>
          </w:p>
          <w:p w:rsidR="003345D1" w:rsidRPr="003D123F" w:rsidRDefault="003345D1" w:rsidP="00115AC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3345D1" w:rsidRPr="003D123F" w:rsidRDefault="003345D1" w:rsidP="00115AC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 xml:space="preserve">(в.т.ч. пенсия по </w:t>
            </w:r>
          </w:p>
          <w:p w:rsidR="003345D1" w:rsidRPr="003D123F" w:rsidRDefault="003345D1" w:rsidP="00115AC4">
            <w:pPr>
              <w:jc w:val="center"/>
              <w:rPr>
                <w:b/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старости, доход от продажи  имущества, выплаты за ЖКУ)</w:t>
            </w:r>
          </w:p>
        </w:tc>
        <w:tc>
          <w:tcPr>
            <w:tcW w:w="1276" w:type="dxa"/>
            <w:vAlign w:val="center"/>
          </w:tcPr>
          <w:p w:rsidR="003345D1" w:rsidRPr="003D123F" w:rsidRDefault="003345D1" w:rsidP="00115AC4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gridSpan w:val="2"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59,3</w:t>
            </w:r>
          </w:p>
        </w:tc>
        <w:tc>
          <w:tcPr>
            <w:tcW w:w="1136" w:type="dxa"/>
            <w:gridSpan w:val="2"/>
            <w:vAlign w:val="center"/>
          </w:tcPr>
          <w:p w:rsidR="003345D1" w:rsidRPr="003D123F" w:rsidRDefault="003345D1" w:rsidP="003F1240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  <w:lang w:val="en-US"/>
              </w:rPr>
            </w:pPr>
            <w:r w:rsidRPr="003D123F">
              <w:rPr>
                <w:sz w:val="20"/>
                <w:szCs w:val="20"/>
                <w:lang w:val="en-US"/>
              </w:rPr>
              <w:t>Toyota RAF 4</w:t>
            </w:r>
          </w:p>
          <w:p w:rsidR="003345D1" w:rsidRPr="003D123F" w:rsidRDefault="003345D1" w:rsidP="00BE4193">
            <w:pPr>
              <w:jc w:val="center"/>
              <w:rPr>
                <w:sz w:val="20"/>
                <w:szCs w:val="20"/>
                <w:lang w:val="en-US"/>
              </w:rPr>
            </w:pPr>
            <w:r w:rsidRPr="003D123F">
              <w:rPr>
                <w:sz w:val="20"/>
                <w:szCs w:val="20"/>
                <w:lang w:val="en-US"/>
              </w:rPr>
              <w:t>KIA SPORTAG</w:t>
            </w:r>
          </w:p>
          <w:p w:rsidR="003345D1" w:rsidRPr="003D123F" w:rsidRDefault="003345D1" w:rsidP="00BE4193">
            <w:pPr>
              <w:jc w:val="center"/>
              <w:rPr>
                <w:sz w:val="20"/>
                <w:szCs w:val="20"/>
                <w:lang w:val="en-US"/>
              </w:rPr>
            </w:pPr>
            <w:r w:rsidRPr="003D123F">
              <w:rPr>
                <w:sz w:val="20"/>
                <w:szCs w:val="20"/>
                <w:lang w:val="en-US"/>
              </w:rPr>
              <w:t>SCODA RAPID</w:t>
            </w:r>
          </w:p>
        </w:tc>
        <w:tc>
          <w:tcPr>
            <w:tcW w:w="4112" w:type="dxa"/>
            <w:gridSpan w:val="4"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gridSpan w:val="2"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-</w:t>
            </w: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265" w:type="dxa"/>
            <w:vMerge w:val="restart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b/>
                <w:sz w:val="20"/>
                <w:szCs w:val="20"/>
              </w:rPr>
              <w:t>Евсеева Надежда Осиповна,</w:t>
            </w:r>
            <w:r w:rsidRPr="003D123F">
              <w:rPr>
                <w:sz w:val="20"/>
                <w:szCs w:val="20"/>
              </w:rPr>
              <w:t xml:space="preserve"> начальник отдела дошкольного образования</w:t>
            </w:r>
          </w:p>
        </w:tc>
        <w:tc>
          <w:tcPr>
            <w:tcW w:w="1979" w:type="dxa"/>
            <w:gridSpan w:val="2"/>
            <w:vMerge w:val="restart"/>
            <w:vAlign w:val="center"/>
          </w:tcPr>
          <w:p w:rsidR="003345D1" w:rsidRPr="003D123F" w:rsidRDefault="003345D1" w:rsidP="00614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b/>
                <w:sz w:val="20"/>
                <w:szCs w:val="20"/>
              </w:rPr>
              <w:t>1 705 379,91</w:t>
            </w:r>
          </w:p>
          <w:p w:rsidR="003345D1" w:rsidRPr="003D123F" w:rsidRDefault="003345D1" w:rsidP="00614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в.т.ч.</w:t>
            </w:r>
            <w:r w:rsidRPr="003D123F">
              <w:rPr>
                <w:sz w:val="20"/>
                <w:szCs w:val="20"/>
              </w:rPr>
              <w:t xml:space="preserve"> пенсия по </w:t>
            </w:r>
          </w:p>
          <w:p w:rsidR="003345D1" w:rsidRPr="003D123F" w:rsidRDefault="003345D1" w:rsidP="0061469E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старости, выплаты с НПФ)</w:t>
            </w:r>
          </w:p>
        </w:tc>
        <w:tc>
          <w:tcPr>
            <w:tcW w:w="1276" w:type="dxa"/>
            <w:vAlign w:val="center"/>
          </w:tcPr>
          <w:p w:rsidR="003345D1" w:rsidRPr="003D123F" w:rsidRDefault="003345D1" w:rsidP="00BE4193">
            <w:pPr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gridSpan w:val="2"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39,62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:rsidR="003345D1" w:rsidRPr="003D123F" w:rsidRDefault="003345D1" w:rsidP="003F1240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  <w:lang w:val="en-US"/>
              </w:rPr>
              <w:t>K</w:t>
            </w:r>
            <w:r w:rsidRPr="003D123F">
              <w:rPr>
                <w:sz w:val="20"/>
                <w:szCs w:val="20"/>
              </w:rPr>
              <w:t>И</w:t>
            </w:r>
            <w:r w:rsidRPr="003D123F">
              <w:rPr>
                <w:sz w:val="20"/>
                <w:szCs w:val="20"/>
                <w:lang w:val="en-US"/>
              </w:rPr>
              <w:t>A</w:t>
            </w:r>
            <w:r w:rsidRPr="003D123F">
              <w:rPr>
                <w:sz w:val="20"/>
                <w:szCs w:val="20"/>
              </w:rPr>
              <w:t>ЕД СЕЕД</w:t>
            </w:r>
          </w:p>
        </w:tc>
        <w:tc>
          <w:tcPr>
            <w:tcW w:w="1559" w:type="dxa"/>
            <w:vMerge w:val="restart"/>
            <w:vAlign w:val="center"/>
          </w:tcPr>
          <w:p w:rsidR="003345D1" w:rsidRPr="003D123F" w:rsidRDefault="003345D1" w:rsidP="00382AE8">
            <w:pPr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гараж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:rsidR="003345D1" w:rsidRPr="003D123F" w:rsidRDefault="003345D1" w:rsidP="00382AE8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21,6</w:t>
            </w:r>
          </w:p>
        </w:tc>
        <w:tc>
          <w:tcPr>
            <w:tcW w:w="1275" w:type="dxa"/>
            <w:vMerge w:val="restart"/>
            <w:vAlign w:val="center"/>
          </w:tcPr>
          <w:p w:rsidR="003345D1" w:rsidRPr="003D123F" w:rsidRDefault="003345D1" w:rsidP="00382AE8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-</w:t>
            </w: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265" w:type="dxa"/>
            <w:vMerge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3345D1" w:rsidRPr="003D123F" w:rsidRDefault="003345D1" w:rsidP="00BE41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345D1" w:rsidRPr="003D123F" w:rsidRDefault="003345D1" w:rsidP="00BE4193">
            <w:pPr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     (доля 1/2)</w:t>
            </w:r>
          </w:p>
        </w:tc>
        <w:tc>
          <w:tcPr>
            <w:tcW w:w="1422" w:type="dxa"/>
            <w:gridSpan w:val="2"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59,1</w:t>
            </w:r>
          </w:p>
        </w:tc>
        <w:tc>
          <w:tcPr>
            <w:tcW w:w="1136" w:type="dxa"/>
            <w:gridSpan w:val="2"/>
            <w:vMerge/>
            <w:vAlign w:val="center"/>
          </w:tcPr>
          <w:p w:rsidR="003345D1" w:rsidRPr="003D123F" w:rsidRDefault="003345D1" w:rsidP="003F1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Pr="003D123F" w:rsidRDefault="003345D1" w:rsidP="00D60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0"/>
        </w:trPr>
        <w:tc>
          <w:tcPr>
            <w:tcW w:w="2265" w:type="dxa"/>
            <w:vMerge w:val="restart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супруг</w:t>
            </w:r>
          </w:p>
        </w:tc>
        <w:tc>
          <w:tcPr>
            <w:tcW w:w="1979" w:type="dxa"/>
            <w:gridSpan w:val="2"/>
            <w:vMerge w:val="restart"/>
            <w:vAlign w:val="center"/>
          </w:tcPr>
          <w:p w:rsidR="003345D1" w:rsidRPr="003D123F" w:rsidRDefault="003345D1" w:rsidP="00614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b/>
                <w:sz w:val="20"/>
                <w:szCs w:val="20"/>
              </w:rPr>
              <w:t>479 924,85</w:t>
            </w:r>
            <w:r w:rsidRPr="003D123F">
              <w:rPr>
                <w:sz w:val="20"/>
                <w:szCs w:val="20"/>
              </w:rPr>
              <w:t xml:space="preserve">         (в.т.ч. пенсия по </w:t>
            </w:r>
          </w:p>
          <w:p w:rsidR="003345D1" w:rsidRPr="003D123F" w:rsidRDefault="003345D1" w:rsidP="0061469E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lastRenderedPageBreak/>
              <w:t>старости)</w:t>
            </w:r>
          </w:p>
        </w:tc>
        <w:tc>
          <w:tcPr>
            <w:tcW w:w="1276" w:type="dxa"/>
            <w:vMerge w:val="restart"/>
            <w:vAlign w:val="center"/>
          </w:tcPr>
          <w:p w:rsidR="003345D1" w:rsidRPr="003D123F" w:rsidRDefault="003345D1" w:rsidP="00BE4193">
            <w:pPr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422" w:type="dxa"/>
            <w:gridSpan w:val="2"/>
            <w:vMerge w:val="restart"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21,6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:rsidR="003345D1" w:rsidRPr="003D123F" w:rsidRDefault="003345D1" w:rsidP="003F1240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  <w:vAlign w:val="center"/>
          </w:tcPr>
          <w:p w:rsidR="003345D1" w:rsidRPr="003D123F" w:rsidRDefault="003345D1" w:rsidP="009C4866">
            <w:pPr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345D1" w:rsidRPr="003D123F" w:rsidRDefault="003345D1" w:rsidP="00D607F7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  <w:gridSpan w:val="2"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39,62</w:t>
            </w:r>
          </w:p>
        </w:tc>
        <w:tc>
          <w:tcPr>
            <w:tcW w:w="1275" w:type="dxa"/>
            <w:vMerge w:val="restart"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-</w:t>
            </w: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9"/>
        </w:trPr>
        <w:tc>
          <w:tcPr>
            <w:tcW w:w="2265" w:type="dxa"/>
            <w:vMerge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3345D1" w:rsidRPr="003D123F" w:rsidRDefault="003345D1" w:rsidP="00BE41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345D1" w:rsidRPr="003D123F" w:rsidRDefault="003345D1" w:rsidP="00BE4193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:rsidR="003345D1" w:rsidRPr="003D123F" w:rsidRDefault="003345D1" w:rsidP="003F1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345D1" w:rsidRPr="003D123F" w:rsidRDefault="003345D1" w:rsidP="00D607F7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gridSpan w:val="2"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59,1</w:t>
            </w:r>
          </w:p>
        </w:tc>
        <w:tc>
          <w:tcPr>
            <w:tcW w:w="1275" w:type="dxa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3345D1" w:rsidRPr="003D123F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265" w:type="dxa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b/>
                <w:sz w:val="20"/>
                <w:szCs w:val="20"/>
              </w:rPr>
              <w:lastRenderedPageBreak/>
              <w:t>Низамова Наталья Александровна</w:t>
            </w:r>
            <w:r w:rsidRPr="003D123F">
              <w:rPr>
                <w:sz w:val="20"/>
                <w:szCs w:val="20"/>
              </w:rPr>
              <w:t>,</w:t>
            </w:r>
          </w:p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начальник отдела реализации целевых программ</w:t>
            </w:r>
          </w:p>
        </w:tc>
        <w:tc>
          <w:tcPr>
            <w:tcW w:w="1973" w:type="dxa"/>
          </w:tcPr>
          <w:p w:rsidR="003345D1" w:rsidRPr="003D123F" w:rsidRDefault="003345D1" w:rsidP="00F7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F7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F7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b/>
                <w:sz w:val="20"/>
                <w:szCs w:val="20"/>
              </w:rPr>
              <w:t>1</w:t>
            </w:r>
            <w:r w:rsidRPr="003D123F">
              <w:rPr>
                <w:b/>
                <w:sz w:val="20"/>
                <w:szCs w:val="20"/>
                <w:lang w:val="en-US"/>
              </w:rPr>
              <w:t> </w:t>
            </w:r>
            <w:r w:rsidRPr="003D123F">
              <w:rPr>
                <w:b/>
                <w:sz w:val="20"/>
                <w:szCs w:val="20"/>
              </w:rPr>
              <w:t>463</w:t>
            </w:r>
            <w:r w:rsidRPr="003D123F">
              <w:rPr>
                <w:b/>
                <w:sz w:val="20"/>
                <w:szCs w:val="20"/>
                <w:lang w:val="en-US"/>
              </w:rPr>
              <w:t> </w:t>
            </w:r>
            <w:r w:rsidRPr="003D123F">
              <w:rPr>
                <w:b/>
                <w:sz w:val="20"/>
                <w:szCs w:val="20"/>
              </w:rPr>
              <w:t>933,51</w:t>
            </w:r>
            <w:r w:rsidRPr="003D123F">
              <w:rPr>
                <w:sz w:val="20"/>
                <w:szCs w:val="20"/>
              </w:rPr>
              <w:t xml:space="preserve"> (в.т.ч.компенсация части процентной ставки по кредитному договору)</w:t>
            </w:r>
          </w:p>
        </w:tc>
        <w:tc>
          <w:tcPr>
            <w:tcW w:w="1289" w:type="dxa"/>
            <w:gridSpan w:val="3"/>
          </w:tcPr>
          <w:p w:rsidR="003345D1" w:rsidRPr="003D123F" w:rsidRDefault="003345D1" w:rsidP="00D00A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345D1" w:rsidRPr="003D123F" w:rsidRDefault="003345D1" w:rsidP="00D00A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345D1" w:rsidRPr="003D123F" w:rsidRDefault="003345D1" w:rsidP="00F7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 (доля ¼)</w:t>
            </w:r>
          </w:p>
        </w:tc>
        <w:tc>
          <w:tcPr>
            <w:tcW w:w="1415" w:type="dxa"/>
          </w:tcPr>
          <w:p w:rsidR="003345D1" w:rsidRPr="003D123F" w:rsidRDefault="003345D1" w:rsidP="0045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45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45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86,4</w:t>
            </w:r>
          </w:p>
        </w:tc>
        <w:tc>
          <w:tcPr>
            <w:tcW w:w="1136" w:type="dxa"/>
            <w:gridSpan w:val="2"/>
          </w:tcPr>
          <w:p w:rsidR="003345D1" w:rsidRPr="003D123F" w:rsidRDefault="003345D1" w:rsidP="003F1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3F1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3F1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3345D1" w:rsidRPr="003D123F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0"/>
                <w:szCs w:val="20"/>
              </w:rPr>
            </w:pPr>
          </w:p>
          <w:p w:rsidR="003345D1" w:rsidRPr="003D123F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0"/>
                <w:szCs w:val="20"/>
              </w:rPr>
            </w:pPr>
          </w:p>
          <w:p w:rsidR="003345D1" w:rsidRPr="003D123F" w:rsidRDefault="003345D1" w:rsidP="009C486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gridSpan w:val="2"/>
          </w:tcPr>
          <w:p w:rsidR="003345D1" w:rsidRPr="003D123F" w:rsidRDefault="003345D1" w:rsidP="00D60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D60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D60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</w:tcPr>
          <w:p w:rsidR="003345D1" w:rsidRPr="003D123F" w:rsidRDefault="003345D1" w:rsidP="00D00A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45D1" w:rsidRPr="003D123F" w:rsidRDefault="003345D1" w:rsidP="00D00A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45D1" w:rsidRPr="003D123F" w:rsidRDefault="003345D1" w:rsidP="00F7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52,0</w:t>
            </w:r>
          </w:p>
        </w:tc>
        <w:tc>
          <w:tcPr>
            <w:tcW w:w="1275" w:type="dxa"/>
          </w:tcPr>
          <w:p w:rsidR="003345D1" w:rsidRPr="003D123F" w:rsidRDefault="003345D1" w:rsidP="00D00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D00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D00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gridSpan w:val="2"/>
          </w:tcPr>
          <w:p w:rsidR="003345D1" w:rsidRPr="003D123F" w:rsidRDefault="003345D1" w:rsidP="0061469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-</w:t>
            </w: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265" w:type="dxa"/>
            <w:vMerge w:val="restart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супруг</w:t>
            </w:r>
          </w:p>
        </w:tc>
        <w:tc>
          <w:tcPr>
            <w:tcW w:w="1973" w:type="dxa"/>
            <w:vMerge w:val="restart"/>
          </w:tcPr>
          <w:p w:rsidR="003345D1" w:rsidRPr="003D123F" w:rsidRDefault="003345D1" w:rsidP="004B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4B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123F">
              <w:rPr>
                <w:b/>
                <w:sz w:val="20"/>
                <w:szCs w:val="20"/>
              </w:rPr>
              <w:t>1 640 067,10</w:t>
            </w:r>
          </w:p>
        </w:tc>
        <w:tc>
          <w:tcPr>
            <w:tcW w:w="1289" w:type="dxa"/>
            <w:gridSpan w:val="3"/>
          </w:tcPr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 (доля ¼)</w:t>
            </w:r>
          </w:p>
        </w:tc>
        <w:tc>
          <w:tcPr>
            <w:tcW w:w="1415" w:type="dxa"/>
          </w:tcPr>
          <w:p w:rsidR="003345D1" w:rsidRPr="003D123F" w:rsidRDefault="003345D1" w:rsidP="0045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86,4</w:t>
            </w:r>
          </w:p>
        </w:tc>
        <w:tc>
          <w:tcPr>
            <w:tcW w:w="1136" w:type="dxa"/>
            <w:gridSpan w:val="2"/>
          </w:tcPr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3345D1" w:rsidRPr="003D123F" w:rsidRDefault="003345D1" w:rsidP="00D60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D123F">
              <w:rPr>
                <w:sz w:val="20"/>
                <w:szCs w:val="20"/>
                <w:lang w:val="en-US"/>
              </w:rPr>
              <w:t>Toyota RAF 4</w:t>
            </w:r>
          </w:p>
        </w:tc>
        <w:tc>
          <w:tcPr>
            <w:tcW w:w="4112" w:type="dxa"/>
            <w:gridSpan w:val="4"/>
            <w:vMerge w:val="restart"/>
          </w:tcPr>
          <w:p w:rsidR="003345D1" w:rsidRPr="003D123F" w:rsidRDefault="003345D1" w:rsidP="00A53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A53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A53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 xml:space="preserve">          Не имеет</w:t>
            </w:r>
          </w:p>
        </w:tc>
        <w:tc>
          <w:tcPr>
            <w:tcW w:w="1985" w:type="dxa"/>
            <w:gridSpan w:val="2"/>
            <w:vMerge w:val="restart"/>
          </w:tcPr>
          <w:p w:rsidR="003345D1" w:rsidRPr="003D123F" w:rsidRDefault="003345D1" w:rsidP="0061469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-</w:t>
            </w: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2265" w:type="dxa"/>
            <w:vMerge/>
            <w:tcBorders>
              <w:bottom w:val="single" w:sz="4" w:space="0" w:color="auto"/>
            </w:tcBorders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</w:tcPr>
          <w:p w:rsidR="003345D1" w:rsidRPr="003D123F" w:rsidRDefault="003345D1" w:rsidP="003F1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tcBorders>
              <w:bottom w:val="single" w:sz="4" w:space="0" w:color="auto"/>
            </w:tcBorders>
          </w:tcPr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 (доля ½)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3345D1" w:rsidRPr="003D123F" w:rsidRDefault="003345D1" w:rsidP="0045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52,0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45D1" w:rsidRPr="003D123F" w:rsidRDefault="003345D1" w:rsidP="00D60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D123F">
              <w:rPr>
                <w:sz w:val="20"/>
                <w:szCs w:val="20"/>
                <w:lang w:val="en-US"/>
              </w:rPr>
              <w:t>Kia PIKANTO</w:t>
            </w:r>
          </w:p>
        </w:tc>
        <w:tc>
          <w:tcPr>
            <w:tcW w:w="4112" w:type="dxa"/>
            <w:gridSpan w:val="4"/>
            <w:vMerge/>
            <w:tcBorders>
              <w:bottom w:val="single" w:sz="4" w:space="0" w:color="auto"/>
            </w:tcBorders>
          </w:tcPr>
          <w:p w:rsidR="003345D1" w:rsidRPr="003D123F" w:rsidRDefault="003345D1" w:rsidP="00A530F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:rsidR="003345D1" w:rsidRPr="003D123F" w:rsidRDefault="003345D1" w:rsidP="0061469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265" w:type="dxa"/>
            <w:vMerge w:val="restart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Несовершеннолетний ребенок</w:t>
            </w:r>
          </w:p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vMerge w:val="restart"/>
          </w:tcPr>
          <w:p w:rsidR="003345D1" w:rsidRPr="003D123F" w:rsidRDefault="003345D1" w:rsidP="00A53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1289" w:type="dxa"/>
            <w:gridSpan w:val="3"/>
          </w:tcPr>
          <w:p w:rsidR="003345D1" w:rsidRPr="003D123F" w:rsidRDefault="003345D1" w:rsidP="003F1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 (доля ¼)</w:t>
            </w:r>
          </w:p>
        </w:tc>
        <w:tc>
          <w:tcPr>
            <w:tcW w:w="1415" w:type="dxa"/>
          </w:tcPr>
          <w:p w:rsidR="003345D1" w:rsidRPr="003D123F" w:rsidRDefault="003345D1" w:rsidP="0045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86,4</w:t>
            </w:r>
          </w:p>
        </w:tc>
        <w:tc>
          <w:tcPr>
            <w:tcW w:w="1136" w:type="dxa"/>
            <w:gridSpan w:val="2"/>
          </w:tcPr>
          <w:p w:rsidR="003345D1" w:rsidRPr="003D123F" w:rsidRDefault="003345D1" w:rsidP="003F1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3345D1" w:rsidRPr="003D123F" w:rsidRDefault="003345D1" w:rsidP="009C48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4112" w:type="dxa"/>
            <w:gridSpan w:val="4"/>
            <w:vMerge w:val="restart"/>
          </w:tcPr>
          <w:p w:rsidR="003345D1" w:rsidRPr="003D123F" w:rsidRDefault="003345D1" w:rsidP="00A530F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A530F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A530F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gridSpan w:val="2"/>
            <w:vMerge w:val="restart"/>
          </w:tcPr>
          <w:p w:rsidR="003345D1" w:rsidRPr="003D123F" w:rsidRDefault="003345D1" w:rsidP="0061469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-</w:t>
            </w: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265" w:type="dxa"/>
            <w:vMerge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</w:tcPr>
          <w:p w:rsidR="003345D1" w:rsidRPr="003D123F" w:rsidRDefault="003345D1" w:rsidP="00A530F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3345D1" w:rsidRPr="003D123F" w:rsidRDefault="003345D1" w:rsidP="003F1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 (доля ½)</w:t>
            </w:r>
          </w:p>
        </w:tc>
        <w:tc>
          <w:tcPr>
            <w:tcW w:w="1415" w:type="dxa"/>
          </w:tcPr>
          <w:p w:rsidR="003345D1" w:rsidRPr="003D123F" w:rsidRDefault="003345D1" w:rsidP="0045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52,0</w:t>
            </w:r>
          </w:p>
        </w:tc>
        <w:tc>
          <w:tcPr>
            <w:tcW w:w="1136" w:type="dxa"/>
            <w:gridSpan w:val="2"/>
          </w:tcPr>
          <w:p w:rsidR="003345D1" w:rsidRPr="003D123F" w:rsidRDefault="003345D1" w:rsidP="003F1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/>
          </w:tcPr>
          <w:p w:rsidR="003345D1" w:rsidRPr="003D123F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4"/>
            <w:vMerge/>
          </w:tcPr>
          <w:p w:rsidR="003345D1" w:rsidRPr="003D123F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345D1" w:rsidRPr="003D123F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0"/>
                <w:szCs w:val="20"/>
              </w:rPr>
            </w:pP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8"/>
        </w:trPr>
        <w:tc>
          <w:tcPr>
            <w:tcW w:w="2265" w:type="dxa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Несовершеннолетний ребенок</w:t>
            </w:r>
          </w:p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3345D1" w:rsidRPr="003D123F" w:rsidRDefault="003345D1" w:rsidP="00A53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1289" w:type="dxa"/>
            <w:gridSpan w:val="3"/>
          </w:tcPr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 (доля ¼)</w:t>
            </w:r>
          </w:p>
        </w:tc>
        <w:tc>
          <w:tcPr>
            <w:tcW w:w="1415" w:type="dxa"/>
          </w:tcPr>
          <w:p w:rsidR="003345D1" w:rsidRPr="003D123F" w:rsidRDefault="003345D1" w:rsidP="0045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45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86,4</w:t>
            </w:r>
          </w:p>
        </w:tc>
        <w:tc>
          <w:tcPr>
            <w:tcW w:w="1136" w:type="dxa"/>
            <w:gridSpan w:val="2"/>
          </w:tcPr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3345D1" w:rsidRPr="003D123F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0"/>
                <w:szCs w:val="20"/>
              </w:rPr>
            </w:pPr>
          </w:p>
          <w:p w:rsidR="003345D1" w:rsidRPr="003D123F" w:rsidRDefault="003345D1" w:rsidP="009C48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gridSpan w:val="2"/>
          </w:tcPr>
          <w:p w:rsidR="003345D1" w:rsidRPr="003D123F" w:rsidRDefault="003345D1" w:rsidP="00D60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D60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</w:tcPr>
          <w:p w:rsidR="003345D1" w:rsidRPr="003D123F" w:rsidRDefault="003345D1" w:rsidP="004B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4B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52,0</w:t>
            </w:r>
          </w:p>
        </w:tc>
        <w:tc>
          <w:tcPr>
            <w:tcW w:w="1275" w:type="dxa"/>
          </w:tcPr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gridSpan w:val="2"/>
          </w:tcPr>
          <w:p w:rsidR="003345D1" w:rsidRPr="003D123F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0"/>
                <w:szCs w:val="20"/>
              </w:rPr>
            </w:pPr>
          </w:p>
          <w:p w:rsidR="003345D1" w:rsidRPr="003D123F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-</w:t>
            </w: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265" w:type="dxa"/>
            <w:vMerge w:val="restart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3D123F">
              <w:rPr>
                <w:b/>
                <w:sz w:val="20"/>
                <w:szCs w:val="20"/>
              </w:rPr>
              <w:t xml:space="preserve">Пластун Елена </w:t>
            </w:r>
          </w:p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b/>
                <w:sz w:val="20"/>
                <w:szCs w:val="20"/>
              </w:rPr>
              <w:t>Николаевна,</w:t>
            </w:r>
            <w:r w:rsidRPr="003D123F">
              <w:rPr>
                <w:sz w:val="20"/>
                <w:szCs w:val="20"/>
              </w:rPr>
              <w:t xml:space="preserve"> начальник отдела охраны труда и обеспечения безопасности муниципальных образовательных организаций</w:t>
            </w:r>
          </w:p>
        </w:tc>
        <w:tc>
          <w:tcPr>
            <w:tcW w:w="1973" w:type="dxa"/>
            <w:vMerge w:val="restart"/>
            <w:vAlign w:val="center"/>
          </w:tcPr>
          <w:p w:rsidR="003345D1" w:rsidRPr="003D123F" w:rsidRDefault="003345D1" w:rsidP="00DF3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123F">
              <w:rPr>
                <w:b/>
                <w:sz w:val="20"/>
                <w:szCs w:val="20"/>
              </w:rPr>
              <w:t>1 603 428,26</w:t>
            </w:r>
          </w:p>
          <w:p w:rsidR="003345D1" w:rsidRPr="003D123F" w:rsidRDefault="003345D1" w:rsidP="00DF3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 xml:space="preserve">(в т.ч. пенсия по </w:t>
            </w:r>
          </w:p>
          <w:p w:rsidR="003345D1" w:rsidRPr="003D123F" w:rsidRDefault="003345D1" w:rsidP="00DF3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старости)</w:t>
            </w:r>
          </w:p>
        </w:tc>
        <w:tc>
          <w:tcPr>
            <w:tcW w:w="1289" w:type="dxa"/>
            <w:gridSpan w:val="3"/>
          </w:tcPr>
          <w:p w:rsidR="003345D1" w:rsidRPr="003D123F" w:rsidRDefault="003345D1" w:rsidP="00DF3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Земельный участок</w:t>
            </w:r>
          </w:p>
          <w:p w:rsidR="003345D1" w:rsidRPr="003D123F" w:rsidRDefault="003345D1" w:rsidP="00DF3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DF3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345D1" w:rsidRPr="003D123F" w:rsidRDefault="003345D1" w:rsidP="00892E7A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473,0</w:t>
            </w:r>
          </w:p>
        </w:tc>
        <w:tc>
          <w:tcPr>
            <w:tcW w:w="1136" w:type="dxa"/>
            <w:gridSpan w:val="2"/>
          </w:tcPr>
          <w:p w:rsidR="003345D1" w:rsidRPr="003D123F" w:rsidRDefault="003345D1" w:rsidP="00E42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  <w:vAlign w:val="center"/>
          </w:tcPr>
          <w:p w:rsidR="003345D1" w:rsidRPr="003D123F" w:rsidRDefault="003345D1" w:rsidP="00235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  <w:lang w:val="en-US"/>
              </w:rPr>
              <w:t>SUZUKIGRANDVITARA</w:t>
            </w:r>
          </w:p>
        </w:tc>
        <w:tc>
          <w:tcPr>
            <w:tcW w:w="1575" w:type="dxa"/>
            <w:gridSpan w:val="2"/>
            <w:vMerge w:val="restart"/>
          </w:tcPr>
          <w:p w:rsidR="003345D1" w:rsidRPr="003D123F" w:rsidRDefault="003345D1" w:rsidP="00DF3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DF3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DF3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DF3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гараж</w:t>
            </w:r>
          </w:p>
        </w:tc>
        <w:tc>
          <w:tcPr>
            <w:tcW w:w="1262" w:type="dxa"/>
            <w:vMerge w:val="restart"/>
            <w:vAlign w:val="center"/>
          </w:tcPr>
          <w:p w:rsidR="003345D1" w:rsidRPr="003D123F" w:rsidRDefault="003345D1" w:rsidP="00A83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24,0</w:t>
            </w:r>
          </w:p>
        </w:tc>
        <w:tc>
          <w:tcPr>
            <w:tcW w:w="1275" w:type="dxa"/>
            <w:vMerge w:val="restart"/>
          </w:tcPr>
          <w:p w:rsidR="003345D1" w:rsidRPr="003D123F" w:rsidRDefault="003345D1" w:rsidP="00B2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B2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B2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B2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B2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3345D1" w:rsidRPr="003D123F" w:rsidRDefault="003345D1" w:rsidP="00B21262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 xml:space="preserve"> -</w:t>
            </w: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265" w:type="dxa"/>
            <w:vMerge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</w:tcPr>
          <w:p w:rsidR="003345D1" w:rsidRPr="003D123F" w:rsidRDefault="003345D1" w:rsidP="00892E7A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3345D1" w:rsidRPr="003D123F" w:rsidRDefault="003345D1" w:rsidP="00DF3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  <w:p w:rsidR="003345D1" w:rsidRPr="003D123F" w:rsidRDefault="003345D1" w:rsidP="00DF3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(доля ¼)</w:t>
            </w:r>
          </w:p>
        </w:tc>
        <w:tc>
          <w:tcPr>
            <w:tcW w:w="1415" w:type="dxa"/>
          </w:tcPr>
          <w:p w:rsidR="003345D1" w:rsidRPr="003D123F" w:rsidRDefault="003345D1" w:rsidP="00DF3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64,8</w:t>
            </w:r>
          </w:p>
        </w:tc>
        <w:tc>
          <w:tcPr>
            <w:tcW w:w="1136" w:type="dxa"/>
            <w:gridSpan w:val="2"/>
          </w:tcPr>
          <w:p w:rsidR="003345D1" w:rsidRPr="003D123F" w:rsidRDefault="003345D1" w:rsidP="00E42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/>
          </w:tcPr>
          <w:p w:rsidR="003345D1" w:rsidRPr="003D123F" w:rsidRDefault="003345D1" w:rsidP="00892E7A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</w:tcPr>
          <w:p w:rsidR="003345D1" w:rsidRPr="003D123F" w:rsidRDefault="003345D1" w:rsidP="00B212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vAlign w:val="center"/>
          </w:tcPr>
          <w:p w:rsidR="003345D1" w:rsidRPr="003D123F" w:rsidRDefault="003345D1" w:rsidP="00D6466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345D1" w:rsidRPr="003D123F" w:rsidRDefault="003345D1" w:rsidP="00B2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3345D1" w:rsidRPr="003D123F" w:rsidRDefault="003345D1" w:rsidP="00B2126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2265" w:type="dxa"/>
            <w:vMerge w:val="restart"/>
            <w:vAlign w:val="center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супруг</w:t>
            </w:r>
          </w:p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3345D1" w:rsidRPr="003D123F" w:rsidRDefault="003345D1" w:rsidP="00A83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123F">
              <w:rPr>
                <w:b/>
                <w:sz w:val="20"/>
                <w:szCs w:val="20"/>
              </w:rPr>
              <w:t>1 506 386,40</w:t>
            </w:r>
          </w:p>
          <w:p w:rsidR="003345D1" w:rsidRPr="003D123F" w:rsidRDefault="003345D1" w:rsidP="00A83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 xml:space="preserve">(в т.ч. пенсия по </w:t>
            </w:r>
          </w:p>
          <w:p w:rsidR="003345D1" w:rsidRPr="003D123F" w:rsidRDefault="003345D1" w:rsidP="00A83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старости)</w:t>
            </w:r>
          </w:p>
        </w:tc>
        <w:tc>
          <w:tcPr>
            <w:tcW w:w="1289" w:type="dxa"/>
            <w:gridSpan w:val="3"/>
            <w:vMerge w:val="restart"/>
            <w:vAlign w:val="center"/>
          </w:tcPr>
          <w:p w:rsidR="003345D1" w:rsidRPr="003D123F" w:rsidRDefault="003345D1" w:rsidP="00B2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  <w:p w:rsidR="003345D1" w:rsidRPr="003D123F" w:rsidRDefault="003345D1" w:rsidP="00B2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(доля ¼)</w:t>
            </w:r>
          </w:p>
        </w:tc>
        <w:tc>
          <w:tcPr>
            <w:tcW w:w="1415" w:type="dxa"/>
            <w:vMerge w:val="restart"/>
            <w:vAlign w:val="center"/>
          </w:tcPr>
          <w:p w:rsidR="003345D1" w:rsidRPr="003D123F" w:rsidRDefault="003345D1" w:rsidP="00DF3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 xml:space="preserve">64,8 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:rsidR="003345D1" w:rsidRPr="003D123F" w:rsidRDefault="003345D1" w:rsidP="00B2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  <w:vAlign w:val="center"/>
          </w:tcPr>
          <w:p w:rsidR="003345D1" w:rsidRPr="003D123F" w:rsidRDefault="003345D1" w:rsidP="000E3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gridSpan w:val="2"/>
          </w:tcPr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D123F">
              <w:rPr>
                <w:sz w:val="20"/>
                <w:szCs w:val="20"/>
              </w:rPr>
              <w:t>Гараж</w:t>
            </w:r>
          </w:p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62" w:type="dxa"/>
            <w:vAlign w:val="center"/>
          </w:tcPr>
          <w:p w:rsidR="003345D1" w:rsidRPr="003D123F" w:rsidRDefault="003345D1" w:rsidP="00D6466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24,0</w:t>
            </w:r>
          </w:p>
        </w:tc>
        <w:tc>
          <w:tcPr>
            <w:tcW w:w="1275" w:type="dxa"/>
            <w:vMerge w:val="restart"/>
          </w:tcPr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3345D1" w:rsidRPr="003D123F" w:rsidRDefault="003345D1" w:rsidP="00B21262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 xml:space="preserve"> -</w:t>
            </w: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265" w:type="dxa"/>
            <w:vMerge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</w:tcPr>
          <w:p w:rsidR="003345D1" w:rsidRPr="003D123F" w:rsidRDefault="003345D1" w:rsidP="00B212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/>
          </w:tcPr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</w:tcPr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45D1" w:rsidRPr="003D123F" w:rsidRDefault="003345D1" w:rsidP="000E35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</w:tcPr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2" w:type="dxa"/>
            <w:vAlign w:val="center"/>
          </w:tcPr>
          <w:p w:rsidR="003345D1" w:rsidRPr="003D123F" w:rsidRDefault="003345D1" w:rsidP="00D6466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473,0</w:t>
            </w:r>
          </w:p>
        </w:tc>
        <w:tc>
          <w:tcPr>
            <w:tcW w:w="1275" w:type="dxa"/>
            <w:vMerge/>
          </w:tcPr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3345D1" w:rsidRPr="003D123F" w:rsidRDefault="003345D1" w:rsidP="00B2126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2265" w:type="dxa"/>
            <w:vMerge w:val="restart"/>
            <w:vAlign w:val="center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 xml:space="preserve">Несовершеннолетний </w:t>
            </w:r>
            <w:r w:rsidRPr="003D123F">
              <w:rPr>
                <w:sz w:val="20"/>
                <w:szCs w:val="20"/>
              </w:rPr>
              <w:lastRenderedPageBreak/>
              <w:t>ребенок</w:t>
            </w:r>
          </w:p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3345D1" w:rsidRPr="003D123F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89" w:type="dxa"/>
            <w:gridSpan w:val="3"/>
            <w:vMerge w:val="restart"/>
            <w:vAlign w:val="center"/>
          </w:tcPr>
          <w:p w:rsidR="003345D1" w:rsidRPr="003D123F" w:rsidRDefault="003345D1" w:rsidP="00B2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  <w:p w:rsidR="003345D1" w:rsidRPr="003D123F" w:rsidRDefault="003345D1" w:rsidP="00B2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(доля 2/4)</w:t>
            </w:r>
          </w:p>
        </w:tc>
        <w:tc>
          <w:tcPr>
            <w:tcW w:w="1415" w:type="dxa"/>
            <w:vMerge w:val="restart"/>
            <w:vAlign w:val="center"/>
          </w:tcPr>
          <w:p w:rsidR="003345D1" w:rsidRPr="003D123F" w:rsidRDefault="003345D1" w:rsidP="00DF3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 xml:space="preserve">64,8 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:rsidR="003345D1" w:rsidRPr="003D123F" w:rsidRDefault="003345D1" w:rsidP="00B2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  <w:vAlign w:val="center"/>
          </w:tcPr>
          <w:p w:rsidR="003345D1" w:rsidRPr="003D123F" w:rsidRDefault="003345D1" w:rsidP="000E3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gridSpan w:val="2"/>
          </w:tcPr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гараж</w:t>
            </w:r>
          </w:p>
        </w:tc>
        <w:tc>
          <w:tcPr>
            <w:tcW w:w="1262" w:type="dxa"/>
            <w:vAlign w:val="center"/>
          </w:tcPr>
          <w:p w:rsidR="003345D1" w:rsidRPr="003D123F" w:rsidRDefault="003345D1" w:rsidP="00D6466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24,0</w:t>
            </w:r>
          </w:p>
        </w:tc>
        <w:tc>
          <w:tcPr>
            <w:tcW w:w="1275" w:type="dxa"/>
            <w:vMerge w:val="restart"/>
          </w:tcPr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3345D1" w:rsidRPr="003D123F" w:rsidRDefault="003345D1" w:rsidP="00B21262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lastRenderedPageBreak/>
              <w:t>-</w:t>
            </w: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265" w:type="dxa"/>
            <w:vMerge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  <w:vAlign w:val="center"/>
          </w:tcPr>
          <w:p w:rsidR="003345D1" w:rsidRPr="003D123F" w:rsidRDefault="003345D1" w:rsidP="00603A2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/>
          </w:tcPr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</w:tcPr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45D1" w:rsidRPr="003D123F" w:rsidRDefault="003345D1" w:rsidP="000E35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</w:tcPr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2" w:type="dxa"/>
            <w:vAlign w:val="center"/>
          </w:tcPr>
          <w:p w:rsidR="003345D1" w:rsidRPr="003D123F" w:rsidRDefault="003345D1" w:rsidP="00D6466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473,0</w:t>
            </w:r>
          </w:p>
        </w:tc>
        <w:tc>
          <w:tcPr>
            <w:tcW w:w="1275" w:type="dxa"/>
            <w:vMerge/>
          </w:tcPr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3345D1" w:rsidRPr="003D123F" w:rsidRDefault="003345D1" w:rsidP="00892E7A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265" w:type="dxa"/>
            <w:vAlign w:val="center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3D123F">
              <w:rPr>
                <w:b/>
                <w:sz w:val="20"/>
                <w:szCs w:val="20"/>
              </w:rPr>
              <w:lastRenderedPageBreak/>
              <w:t>Савина</w:t>
            </w:r>
          </w:p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b/>
                <w:sz w:val="20"/>
                <w:szCs w:val="20"/>
              </w:rPr>
              <w:t>Марина Олеговна</w:t>
            </w:r>
            <w:r w:rsidRPr="003D123F">
              <w:rPr>
                <w:sz w:val="20"/>
                <w:szCs w:val="20"/>
              </w:rPr>
              <w:t>, начальник отдела организационного обеспечения и кадров</w:t>
            </w:r>
          </w:p>
        </w:tc>
        <w:tc>
          <w:tcPr>
            <w:tcW w:w="1973" w:type="dxa"/>
            <w:vAlign w:val="center"/>
          </w:tcPr>
          <w:p w:rsidR="003345D1" w:rsidRPr="003D123F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123F">
              <w:rPr>
                <w:b/>
                <w:sz w:val="20"/>
                <w:szCs w:val="20"/>
              </w:rPr>
              <w:t>1 278 743,78</w:t>
            </w:r>
          </w:p>
        </w:tc>
        <w:tc>
          <w:tcPr>
            <w:tcW w:w="1289" w:type="dxa"/>
            <w:gridSpan w:val="3"/>
            <w:vAlign w:val="center"/>
          </w:tcPr>
          <w:p w:rsidR="003345D1" w:rsidRPr="003D123F" w:rsidRDefault="003345D1" w:rsidP="00CA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 (доля ½)</w:t>
            </w:r>
          </w:p>
        </w:tc>
        <w:tc>
          <w:tcPr>
            <w:tcW w:w="1415" w:type="dxa"/>
            <w:vAlign w:val="center"/>
          </w:tcPr>
          <w:p w:rsidR="003345D1" w:rsidRPr="003D123F" w:rsidRDefault="003345D1" w:rsidP="000E3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82,1</w:t>
            </w:r>
          </w:p>
        </w:tc>
        <w:tc>
          <w:tcPr>
            <w:tcW w:w="1136" w:type="dxa"/>
            <w:gridSpan w:val="2"/>
            <w:vAlign w:val="center"/>
          </w:tcPr>
          <w:p w:rsidR="003345D1" w:rsidRPr="003D123F" w:rsidRDefault="003345D1" w:rsidP="00CA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Align w:val="center"/>
          </w:tcPr>
          <w:p w:rsidR="003345D1" w:rsidRPr="003D123F" w:rsidRDefault="003345D1" w:rsidP="000E3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gridSpan w:val="2"/>
            <w:vAlign w:val="center"/>
          </w:tcPr>
          <w:p w:rsidR="003345D1" w:rsidRPr="003D123F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vAlign w:val="center"/>
          </w:tcPr>
          <w:p w:rsidR="003345D1" w:rsidRPr="003D123F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54,0</w:t>
            </w:r>
          </w:p>
        </w:tc>
        <w:tc>
          <w:tcPr>
            <w:tcW w:w="1275" w:type="dxa"/>
            <w:vAlign w:val="center"/>
          </w:tcPr>
          <w:p w:rsidR="003345D1" w:rsidRPr="003D123F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gridSpan w:val="2"/>
            <w:vAlign w:val="center"/>
          </w:tcPr>
          <w:p w:rsidR="003345D1" w:rsidRPr="003D123F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-</w:t>
            </w: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265" w:type="dxa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супруг</w:t>
            </w:r>
          </w:p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973" w:type="dxa"/>
            <w:vAlign w:val="center"/>
          </w:tcPr>
          <w:p w:rsidR="003345D1" w:rsidRPr="003D123F" w:rsidRDefault="003345D1" w:rsidP="00A53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123F">
              <w:rPr>
                <w:b/>
                <w:sz w:val="20"/>
                <w:szCs w:val="20"/>
              </w:rPr>
              <w:t xml:space="preserve"> 3 396 633,84</w:t>
            </w:r>
          </w:p>
          <w:p w:rsidR="003345D1" w:rsidRPr="003D123F" w:rsidRDefault="003345D1" w:rsidP="00A53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 xml:space="preserve"> (в т.ч. пенсия по выслуге лет)</w:t>
            </w:r>
          </w:p>
        </w:tc>
        <w:tc>
          <w:tcPr>
            <w:tcW w:w="1289" w:type="dxa"/>
            <w:gridSpan w:val="3"/>
            <w:vAlign w:val="center"/>
          </w:tcPr>
          <w:p w:rsidR="003345D1" w:rsidRPr="003D123F" w:rsidRDefault="003345D1" w:rsidP="00CA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 (доля ½)</w:t>
            </w:r>
          </w:p>
        </w:tc>
        <w:tc>
          <w:tcPr>
            <w:tcW w:w="1415" w:type="dxa"/>
            <w:vAlign w:val="center"/>
          </w:tcPr>
          <w:p w:rsidR="003345D1" w:rsidRPr="003D123F" w:rsidRDefault="003345D1" w:rsidP="000E3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82,1</w:t>
            </w:r>
          </w:p>
        </w:tc>
        <w:tc>
          <w:tcPr>
            <w:tcW w:w="1136" w:type="dxa"/>
            <w:gridSpan w:val="2"/>
            <w:vAlign w:val="center"/>
          </w:tcPr>
          <w:p w:rsidR="003345D1" w:rsidRPr="003D123F" w:rsidRDefault="003345D1" w:rsidP="00CA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Align w:val="center"/>
          </w:tcPr>
          <w:p w:rsidR="003345D1" w:rsidRPr="003D123F" w:rsidRDefault="003345D1" w:rsidP="000E3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D123F">
              <w:rPr>
                <w:sz w:val="20"/>
                <w:szCs w:val="20"/>
                <w:lang w:val="en-US"/>
              </w:rPr>
              <w:t>MITSUBISI OUTLANDER</w:t>
            </w:r>
          </w:p>
        </w:tc>
        <w:tc>
          <w:tcPr>
            <w:tcW w:w="1575" w:type="dxa"/>
            <w:gridSpan w:val="2"/>
            <w:vAlign w:val="center"/>
          </w:tcPr>
          <w:p w:rsidR="003345D1" w:rsidRPr="003D123F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vAlign w:val="center"/>
          </w:tcPr>
          <w:p w:rsidR="003345D1" w:rsidRPr="003D123F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54,0</w:t>
            </w:r>
          </w:p>
        </w:tc>
        <w:tc>
          <w:tcPr>
            <w:tcW w:w="1275" w:type="dxa"/>
            <w:vAlign w:val="center"/>
          </w:tcPr>
          <w:p w:rsidR="003345D1" w:rsidRPr="003D123F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gridSpan w:val="2"/>
            <w:vAlign w:val="center"/>
          </w:tcPr>
          <w:p w:rsidR="003345D1" w:rsidRPr="003D123F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-</w:t>
            </w: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2265" w:type="dxa"/>
            <w:vMerge w:val="restart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Несовершеннолетний ребенок</w:t>
            </w:r>
          </w:p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3345D1" w:rsidRPr="003D123F" w:rsidRDefault="003345D1" w:rsidP="00321EB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3840" w:type="dxa"/>
            <w:gridSpan w:val="6"/>
            <w:vMerge w:val="restart"/>
            <w:vAlign w:val="center"/>
          </w:tcPr>
          <w:p w:rsidR="003345D1" w:rsidRPr="003D123F" w:rsidRDefault="003345D1" w:rsidP="00A530F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3345D1" w:rsidRPr="003D123F" w:rsidRDefault="003345D1" w:rsidP="000E3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gridSpan w:val="2"/>
            <w:vAlign w:val="center"/>
          </w:tcPr>
          <w:p w:rsidR="003345D1" w:rsidRPr="003D123F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vAlign w:val="center"/>
          </w:tcPr>
          <w:p w:rsidR="003345D1" w:rsidRPr="003D123F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54,0</w:t>
            </w:r>
          </w:p>
        </w:tc>
        <w:tc>
          <w:tcPr>
            <w:tcW w:w="1275" w:type="dxa"/>
            <w:vMerge w:val="restart"/>
            <w:vAlign w:val="center"/>
          </w:tcPr>
          <w:p w:rsidR="003345D1" w:rsidRPr="003D123F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3345D1" w:rsidRPr="003D123F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-</w:t>
            </w: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2265" w:type="dxa"/>
            <w:vMerge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  <w:vAlign w:val="center"/>
          </w:tcPr>
          <w:p w:rsidR="003345D1" w:rsidRPr="003D123F" w:rsidRDefault="003345D1" w:rsidP="00321EB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3840" w:type="dxa"/>
            <w:gridSpan w:val="6"/>
            <w:vMerge/>
            <w:vAlign w:val="center"/>
          </w:tcPr>
          <w:p w:rsidR="003345D1" w:rsidRPr="003D123F" w:rsidRDefault="003345D1" w:rsidP="00A530F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345D1" w:rsidRPr="003D123F" w:rsidRDefault="003345D1" w:rsidP="000E3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3345D1" w:rsidRPr="003D123F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vAlign w:val="center"/>
          </w:tcPr>
          <w:p w:rsidR="003345D1" w:rsidRPr="003D123F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82,1</w:t>
            </w:r>
          </w:p>
        </w:tc>
        <w:tc>
          <w:tcPr>
            <w:tcW w:w="1275" w:type="dxa"/>
            <w:vMerge/>
            <w:vAlign w:val="center"/>
          </w:tcPr>
          <w:p w:rsidR="003345D1" w:rsidRPr="003D123F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3345D1" w:rsidRPr="003D123F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2265" w:type="dxa"/>
            <w:vMerge w:val="restart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Несовершеннолетний ребенок</w:t>
            </w:r>
          </w:p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3345D1" w:rsidRPr="003D123F" w:rsidRDefault="003345D1" w:rsidP="00321EB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3840" w:type="dxa"/>
            <w:gridSpan w:val="6"/>
            <w:vMerge w:val="restart"/>
            <w:vAlign w:val="center"/>
          </w:tcPr>
          <w:p w:rsidR="003345D1" w:rsidRPr="003D123F" w:rsidRDefault="003345D1" w:rsidP="00A530F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3345D1" w:rsidRPr="003D123F" w:rsidRDefault="003345D1" w:rsidP="000E3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gridSpan w:val="2"/>
            <w:vAlign w:val="center"/>
          </w:tcPr>
          <w:p w:rsidR="003345D1" w:rsidRPr="003D123F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vAlign w:val="center"/>
          </w:tcPr>
          <w:p w:rsidR="003345D1" w:rsidRPr="003D123F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54,0</w:t>
            </w:r>
          </w:p>
        </w:tc>
        <w:tc>
          <w:tcPr>
            <w:tcW w:w="1275" w:type="dxa"/>
            <w:vMerge w:val="restart"/>
            <w:vAlign w:val="center"/>
          </w:tcPr>
          <w:p w:rsidR="003345D1" w:rsidRPr="003D123F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3345D1" w:rsidRPr="003D123F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-</w:t>
            </w: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2265" w:type="dxa"/>
            <w:vMerge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  <w:vAlign w:val="center"/>
          </w:tcPr>
          <w:p w:rsidR="003345D1" w:rsidRPr="003D123F" w:rsidRDefault="003345D1" w:rsidP="00321EB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3840" w:type="dxa"/>
            <w:gridSpan w:val="6"/>
            <w:vMerge/>
            <w:vAlign w:val="center"/>
          </w:tcPr>
          <w:p w:rsidR="003345D1" w:rsidRPr="003D123F" w:rsidRDefault="003345D1" w:rsidP="00A530F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345D1" w:rsidRPr="003D123F" w:rsidRDefault="003345D1" w:rsidP="000E3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3345D1" w:rsidRPr="003D123F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vAlign w:val="center"/>
          </w:tcPr>
          <w:p w:rsidR="003345D1" w:rsidRPr="003D123F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82,1</w:t>
            </w:r>
          </w:p>
        </w:tc>
        <w:tc>
          <w:tcPr>
            <w:tcW w:w="1275" w:type="dxa"/>
            <w:vMerge/>
            <w:vAlign w:val="center"/>
          </w:tcPr>
          <w:p w:rsidR="003345D1" w:rsidRPr="003D123F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3345D1" w:rsidRPr="003D123F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265" w:type="dxa"/>
            <w:vAlign w:val="center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b/>
                <w:sz w:val="20"/>
                <w:szCs w:val="20"/>
              </w:rPr>
              <w:t>Филинова Наталья           Владимировна</w:t>
            </w:r>
            <w:r w:rsidRPr="003D123F">
              <w:rPr>
                <w:sz w:val="20"/>
                <w:szCs w:val="20"/>
              </w:rPr>
              <w:t>,</w:t>
            </w:r>
          </w:p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начальник отдела молодёжной политики</w:t>
            </w:r>
          </w:p>
        </w:tc>
        <w:tc>
          <w:tcPr>
            <w:tcW w:w="1973" w:type="dxa"/>
            <w:vAlign w:val="center"/>
          </w:tcPr>
          <w:p w:rsidR="003345D1" w:rsidRDefault="003345D1" w:rsidP="00A53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123F">
              <w:rPr>
                <w:b/>
                <w:sz w:val="20"/>
                <w:szCs w:val="20"/>
              </w:rPr>
              <w:t>2 268 708,66</w:t>
            </w:r>
          </w:p>
          <w:p w:rsidR="003345D1" w:rsidRDefault="003345D1" w:rsidP="00A53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0AA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в т.ч. социальная выплата по подпрограмме ФЦП «Обеспечение жильем молодых семей» «Жилище на 2015-2020 годы</w:t>
            </w:r>
            <w:r w:rsidRPr="003D0AA9">
              <w:rPr>
                <w:sz w:val="20"/>
                <w:szCs w:val="20"/>
              </w:rPr>
              <w:t>)</w:t>
            </w:r>
          </w:p>
          <w:p w:rsidR="003345D1" w:rsidRPr="003D0AA9" w:rsidRDefault="003345D1" w:rsidP="00A53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Align w:val="center"/>
          </w:tcPr>
          <w:p w:rsidR="003345D1" w:rsidRPr="003D123F" w:rsidRDefault="003345D1" w:rsidP="00945BF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 (доля 1/3)</w:t>
            </w:r>
          </w:p>
        </w:tc>
        <w:tc>
          <w:tcPr>
            <w:tcW w:w="1415" w:type="dxa"/>
            <w:vAlign w:val="center"/>
          </w:tcPr>
          <w:p w:rsidR="003345D1" w:rsidRPr="003D123F" w:rsidRDefault="003345D1" w:rsidP="00A53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70,2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:rsidR="003345D1" w:rsidRPr="003D123F" w:rsidRDefault="003345D1" w:rsidP="00A53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Align w:val="center"/>
          </w:tcPr>
          <w:p w:rsidR="003345D1" w:rsidRPr="003D123F" w:rsidRDefault="003345D1" w:rsidP="000E3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gridSpan w:val="2"/>
            <w:vMerge w:val="restart"/>
            <w:vAlign w:val="center"/>
          </w:tcPr>
          <w:p w:rsidR="003345D1" w:rsidRPr="003D123F" w:rsidRDefault="003345D1" w:rsidP="003D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3D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3D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гараж</w:t>
            </w:r>
          </w:p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3D123F" w:rsidRDefault="003345D1" w:rsidP="003D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3345D1" w:rsidRPr="003D123F" w:rsidRDefault="003345D1" w:rsidP="003D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36,0</w:t>
            </w:r>
          </w:p>
        </w:tc>
        <w:tc>
          <w:tcPr>
            <w:tcW w:w="1277" w:type="dxa"/>
            <w:vMerge w:val="restart"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gridSpan w:val="2"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-</w:t>
            </w: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265" w:type="dxa"/>
            <w:vAlign w:val="center"/>
          </w:tcPr>
          <w:p w:rsidR="003345D1" w:rsidRPr="003D123F" w:rsidRDefault="003345D1" w:rsidP="00945BF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супруг</w:t>
            </w:r>
          </w:p>
        </w:tc>
        <w:tc>
          <w:tcPr>
            <w:tcW w:w="1973" w:type="dxa"/>
            <w:vAlign w:val="center"/>
          </w:tcPr>
          <w:p w:rsidR="003345D1" w:rsidRPr="003D123F" w:rsidRDefault="003345D1" w:rsidP="00A53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123F">
              <w:rPr>
                <w:b/>
                <w:sz w:val="20"/>
                <w:szCs w:val="20"/>
              </w:rPr>
              <w:t>773 114,39</w:t>
            </w:r>
          </w:p>
        </w:tc>
        <w:tc>
          <w:tcPr>
            <w:tcW w:w="1289" w:type="dxa"/>
            <w:gridSpan w:val="3"/>
            <w:vAlign w:val="center"/>
          </w:tcPr>
          <w:p w:rsidR="003345D1" w:rsidRPr="003D123F" w:rsidRDefault="003345D1" w:rsidP="0047022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 (доля 1/3)</w:t>
            </w:r>
          </w:p>
        </w:tc>
        <w:tc>
          <w:tcPr>
            <w:tcW w:w="1415" w:type="dxa"/>
            <w:vAlign w:val="center"/>
          </w:tcPr>
          <w:p w:rsidR="003345D1" w:rsidRPr="003D123F" w:rsidRDefault="003345D1" w:rsidP="00470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70,2</w:t>
            </w:r>
          </w:p>
        </w:tc>
        <w:tc>
          <w:tcPr>
            <w:tcW w:w="1136" w:type="dxa"/>
            <w:gridSpan w:val="2"/>
            <w:vMerge/>
            <w:vAlign w:val="center"/>
          </w:tcPr>
          <w:p w:rsidR="003345D1" w:rsidRPr="003D123F" w:rsidRDefault="003345D1" w:rsidP="00A530F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345D1" w:rsidRPr="003D0AA9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  <w:lang w:val="en-US"/>
              </w:rPr>
              <w:t>HONDA</w:t>
            </w:r>
          </w:p>
          <w:p w:rsidR="003345D1" w:rsidRPr="003D0AA9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  <w:lang w:val="en-US"/>
              </w:rPr>
              <w:t>CR</w:t>
            </w:r>
            <w:r w:rsidRPr="003D0AA9">
              <w:rPr>
                <w:sz w:val="20"/>
                <w:szCs w:val="20"/>
              </w:rPr>
              <w:t>-</w:t>
            </w:r>
            <w:r w:rsidRPr="003D123F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575" w:type="dxa"/>
            <w:gridSpan w:val="2"/>
            <w:vMerge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-</w:t>
            </w: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265" w:type="dxa"/>
            <w:vAlign w:val="center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Несовершеннолетний ребенок</w:t>
            </w:r>
          </w:p>
          <w:p w:rsidR="003345D1" w:rsidRPr="003D123F" w:rsidRDefault="003345D1" w:rsidP="004539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vAlign w:val="center"/>
          </w:tcPr>
          <w:p w:rsidR="003345D1" w:rsidRPr="003D123F" w:rsidRDefault="003345D1" w:rsidP="00A53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1289" w:type="dxa"/>
            <w:gridSpan w:val="3"/>
            <w:vAlign w:val="center"/>
          </w:tcPr>
          <w:p w:rsidR="003345D1" w:rsidRPr="003D123F" w:rsidRDefault="003345D1" w:rsidP="0047022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 (доля 1/3)</w:t>
            </w:r>
          </w:p>
        </w:tc>
        <w:tc>
          <w:tcPr>
            <w:tcW w:w="1415" w:type="dxa"/>
            <w:vAlign w:val="center"/>
          </w:tcPr>
          <w:p w:rsidR="003345D1" w:rsidRPr="003D123F" w:rsidRDefault="003345D1" w:rsidP="00470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70,2</w:t>
            </w:r>
          </w:p>
        </w:tc>
        <w:tc>
          <w:tcPr>
            <w:tcW w:w="1136" w:type="dxa"/>
            <w:gridSpan w:val="2"/>
            <w:vMerge/>
            <w:vAlign w:val="center"/>
          </w:tcPr>
          <w:p w:rsidR="003345D1" w:rsidRPr="003D123F" w:rsidRDefault="003345D1" w:rsidP="00A530F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345D1" w:rsidRPr="003D123F" w:rsidRDefault="003345D1" w:rsidP="0094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gridSpan w:val="2"/>
            <w:vMerge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-</w:t>
            </w: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5"/>
        </w:trPr>
        <w:tc>
          <w:tcPr>
            <w:tcW w:w="2265" w:type="dxa"/>
            <w:vMerge w:val="restart"/>
            <w:vAlign w:val="center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b/>
                <w:sz w:val="20"/>
                <w:szCs w:val="20"/>
              </w:rPr>
              <w:t>Фомина Наталья Владимировна</w:t>
            </w:r>
            <w:r w:rsidRPr="003D123F">
              <w:rPr>
                <w:sz w:val="20"/>
                <w:szCs w:val="20"/>
              </w:rPr>
              <w:t>, начальник отдела общего образования, инспектирования и оценки качества образования</w:t>
            </w:r>
          </w:p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3345D1" w:rsidRPr="003D123F" w:rsidRDefault="003345D1" w:rsidP="00A53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123F">
              <w:rPr>
                <w:b/>
                <w:sz w:val="20"/>
                <w:szCs w:val="20"/>
              </w:rPr>
              <w:t>1 401 552,42</w:t>
            </w:r>
          </w:p>
        </w:tc>
        <w:tc>
          <w:tcPr>
            <w:tcW w:w="3840" w:type="dxa"/>
            <w:gridSpan w:val="6"/>
            <w:vMerge w:val="restart"/>
            <w:vAlign w:val="center"/>
          </w:tcPr>
          <w:p w:rsidR="003345D1" w:rsidRPr="003D123F" w:rsidRDefault="003345D1" w:rsidP="00A530F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3345D1" w:rsidRPr="003D123F" w:rsidRDefault="003345D1" w:rsidP="0094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  <w:p w:rsidR="003345D1" w:rsidRPr="003D123F" w:rsidRDefault="003345D1" w:rsidP="0094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3345D1" w:rsidRPr="003D123F" w:rsidRDefault="003345D1" w:rsidP="0094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62,1</w:t>
            </w:r>
          </w:p>
        </w:tc>
        <w:tc>
          <w:tcPr>
            <w:tcW w:w="1275" w:type="dxa"/>
            <w:vMerge w:val="restart"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-</w:t>
            </w: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265" w:type="dxa"/>
            <w:vMerge/>
            <w:vAlign w:val="center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  <w:vAlign w:val="center"/>
          </w:tcPr>
          <w:p w:rsidR="003345D1" w:rsidRPr="003D123F" w:rsidRDefault="003345D1" w:rsidP="00A53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0" w:type="dxa"/>
            <w:gridSpan w:val="6"/>
            <w:vMerge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345D1" w:rsidRPr="003D123F" w:rsidRDefault="003345D1" w:rsidP="00945BF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Жилой дом</w:t>
            </w:r>
          </w:p>
        </w:tc>
        <w:tc>
          <w:tcPr>
            <w:tcW w:w="1262" w:type="dxa"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36,8</w:t>
            </w:r>
          </w:p>
        </w:tc>
        <w:tc>
          <w:tcPr>
            <w:tcW w:w="1275" w:type="dxa"/>
            <w:vMerge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2265" w:type="dxa"/>
            <w:vMerge/>
            <w:vAlign w:val="center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  <w:vAlign w:val="center"/>
          </w:tcPr>
          <w:p w:rsidR="003345D1" w:rsidRPr="003D123F" w:rsidRDefault="003345D1" w:rsidP="00A53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0" w:type="dxa"/>
            <w:gridSpan w:val="6"/>
            <w:vMerge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345D1" w:rsidRPr="003D123F" w:rsidRDefault="003345D1" w:rsidP="00945BF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2" w:type="dxa"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713,0</w:t>
            </w:r>
          </w:p>
        </w:tc>
        <w:tc>
          <w:tcPr>
            <w:tcW w:w="1275" w:type="dxa"/>
            <w:vMerge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2265" w:type="dxa"/>
            <w:vMerge w:val="restart"/>
            <w:vAlign w:val="center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супруг</w:t>
            </w:r>
          </w:p>
        </w:tc>
        <w:tc>
          <w:tcPr>
            <w:tcW w:w="1973" w:type="dxa"/>
            <w:vMerge w:val="restart"/>
            <w:vAlign w:val="center"/>
          </w:tcPr>
          <w:p w:rsidR="003345D1" w:rsidRPr="003D123F" w:rsidRDefault="003345D1" w:rsidP="00A53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123F">
              <w:rPr>
                <w:b/>
                <w:sz w:val="20"/>
                <w:szCs w:val="20"/>
              </w:rPr>
              <w:t>1 628 821,17</w:t>
            </w:r>
          </w:p>
        </w:tc>
        <w:tc>
          <w:tcPr>
            <w:tcW w:w="1289" w:type="dxa"/>
            <w:gridSpan w:val="3"/>
            <w:vAlign w:val="center"/>
          </w:tcPr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gridSpan w:val="2"/>
            <w:vAlign w:val="center"/>
          </w:tcPr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62,1</w:t>
            </w:r>
          </w:p>
        </w:tc>
        <w:tc>
          <w:tcPr>
            <w:tcW w:w="997" w:type="dxa"/>
            <w:vMerge w:val="restart"/>
            <w:vAlign w:val="center"/>
          </w:tcPr>
          <w:p w:rsidR="003345D1" w:rsidRPr="003D123F" w:rsidRDefault="003345D1" w:rsidP="00A53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  <w:vAlign w:val="center"/>
          </w:tcPr>
          <w:p w:rsidR="003345D1" w:rsidRPr="003D123F" w:rsidRDefault="003345D1" w:rsidP="0094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  <w:lang w:val="en-US"/>
              </w:rPr>
              <w:t>TOYOTA RAF 4</w:t>
            </w:r>
          </w:p>
        </w:tc>
        <w:tc>
          <w:tcPr>
            <w:tcW w:w="4112" w:type="dxa"/>
            <w:gridSpan w:val="4"/>
            <w:vMerge w:val="restart"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-</w:t>
            </w: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0"/>
        </w:trPr>
        <w:tc>
          <w:tcPr>
            <w:tcW w:w="2265" w:type="dxa"/>
            <w:vMerge/>
            <w:vAlign w:val="center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  <w:vAlign w:val="center"/>
          </w:tcPr>
          <w:p w:rsidR="003345D1" w:rsidRPr="003D123F" w:rsidRDefault="003345D1" w:rsidP="00A53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Align w:val="center"/>
          </w:tcPr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Жилой дом</w:t>
            </w:r>
          </w:p>
        </w:tc>
        <w:tc>
          <w:tcPr>
            <w:tcW w:w="1554" w:type="dxa"/>
            <w:gridSpan w:val="2"/>
            <w:vAlign w:val="center"/>
          </w:tcPr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36,8</w:t>
            </w:r>
          </w:p>
        </w:tc>
        <w:tc>
          <w:tcPr>
            <w:tcW w:w="997" w:type="dxa"/>
            <w:vMerge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345D1" w:rsidRPr="003D123F" w:rsidRDefault="003345D1" w:rsidP="00945BF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4"/>
            <w:vMerge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0"/>
        </w:trPr>
        <w:tc>
          <w:tcPr>
            <w:tcW w:w="2265" w:type="dxa"/>
            <w:vMerge/>
            <w:vAlign w:val="center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  <w:vAlign w:val="center"/>
          </w:tcPr>
          <w:p w:rsidR="003345D1" w:rsidRPr="003D123F" w:rsidRDefault="003345D1" w:rsidP="00A53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Align w:val="center"/>
          </w:tcPr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4" w:type="dxa"/>
            <w:gridSpan w:val="2"/>
            <w:vAlign w:val="center"/>
          </w:tcPr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713,0</w:t>
            </w:r>
          </w:p>
        </w:tc>
        <w:tc>
          <w:tcPr>
            <w:tcW w:w="997" w:type="dxa"/>
            <w:vMerge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345D1" w:rsidRPr="003D123F" w:rsidRDefault="003345D1" w:rsidP="00945BF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4"/>
            <w:vMerge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0"/>
        </w:trPr>
        <w:tc>
          <w:tcPr>
            <w:tcW w:w="2265" w:type="dxa"/>
            <w:vMerge w:val="restart"/>
            <w:vAlign w:val="center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73" w:type="dxa"/>
            <w:vMerge w:val="restart"/>
            <w:vAlign w:val="center"/>
          </w:tcPr>
          <w:p w:rsidR="003345D1" w:rsidRPr="003D123F" w:rsidRDefault="003345D1" w:rsidP="00A53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123F">
              <w:rPr>
                <w:b/>
                <w:sz w:val="20"/>
                <w:szCs w:val="20"/>
              </w:rPr>
              <w:t>18 735,00</w:t>
            </w:r>
          </w:p>
        </w:tc>
        <w:tc>
          <w:tcPr>
            <w:tcW w:w="3840" w:type="dxa"/>
            <w:gridSpan w:val="6"/>
            <w:vMerge w:val="restart"/>
            <w:vAlign w:val="center"/>
          </w:tcPr>
          <w:p w:rsidR="003345D1" w:rsidRPr="003D123F" w:rsidRDefault="003345D1" w:rsidP="00A530F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3345D1" w:rsidRPr="003D123F" w:rsidRDefault="003345D1" w:rsidP="0094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gridSpan w:val="2"/>
            <w:vAlign w:val="center"/>
          </w:tcPr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vAlign w:val="center"/>
          </w:tcPr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62,1</w:t>
            </w:r>
          </w:p>
        </w:tc>
        <w:tc>
          <w:tcPr>
            <w:tcW w:w="1275" w:type="dxa"/>
            <w:vMerge w:val="restart"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-</w:t>
            </w: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2265" w:type="dxa"/>
            <w:vMerge/>
            <w:vAlign w:val="center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  <w:vAlign w:val="center"/>
          </w:tcPr>
          <w:p w:rsidR="003345D1" w:rsidRPr="003D123F" w:rsidRDefault="003345D1" w:rsidP="00A53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0" w:type="dxa"/>
            <w:gridSpan w:val="6"/>
            <w:vMerge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345D1" w:rsidRPr="003D123F" w:rsidRDefault="003345D1" w:rsidP="00945BF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Жилой дом</w:t>
            </w:r>
          </w:p>
        </w:tc>
        <w:tc>
          <w:tcPr>
            <w:tcW w:w="1262" w:type="dxa"/>
            <w:vAlign w:val="center"/>
          </w:tcPr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36,8</w:t>
            </w:r>
          </w:p>
        </w:tc>
        <w:tc>
          <w:tcPr>
            <w:tcW w:w="1275" w:type="dxa"/>
            <w:vMerge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2265" w:type="dxa"/>
            <w:vMerge/>
            <w:vAlign w:val="center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  <w:vAlign w:val="center"/>
          </w:tcPr>
          <w:p w:rsidR="003345D1" w:rsidRPr="003D123F" w:rsidRDefault="003345D1" w:rsidP="00A53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0" w:type="dxa"/>
            <w:gridSpan w:val="6"/>
            <w:vMerge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345D1" w:rsidRPr="003D123F" w:rsidRDefault="003345D1" w:rsidP="00945BF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2" w:type="dxa"/>
            <w:vAlign w:val="center"/>
          </w:tcPr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713,0</w:t>
            </w:r>
          </w:p>
        </w:tc>
        <w:tc>
          <w:tcPr>
            <w:tcW w:w="1275" w:type="dxa"/>
            <w:vMerge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2265" w:type="dxa"/>
            <w:vMerge w:val="restart"/>
            <w:vAlign w:val="center"/>
          </w:tcPr>
          <w:p w:rsidR="003345D1" w:rsidRPr="003D123F" w:rsidRDefault="003345D1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73" w:type="dxa"/>
            <w:vMerge w:val="restart"/>
            <w:vAlign w:val="center"/>
          </w:tcPr>
          <w:p w:rsidR="003345D1" w:rsidRPr="003D123F" w:rsidRDefault="003345D1" w:rsidP="00A53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3840" w:type="dxa"/>
            <w:gridSpan w:val="6"/>
            <w:vMerge w:val="restart"/>
            <w:vAlign w:val="center"/>
          </w:tcPr>
          <w:p w:rsidR="003345D1" w:rsidRPr="003D123F" w:rsidRDefault="003345D1" w:rsidP="00A530F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3345D1" w:rsidRPr="003D123F" w:rsidRDefault="003345D1" w:rsidP="0094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gridSpan w:val="2"/>
            <w:vAlign w:val="center"/>
          </w:tcPr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vAlign w:val="center"/>
          </w:tcPr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62,1</w:t>
            </w:r>
          </w:p>
        </w:tc>
        <w:tc>
          <w:tcPr>
            <w:tcW w:w="1275" w:type="dxa"/>
            <w:vMerge w:val="restart"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-</w:t>
            </w:r>
          </w:p>
        </w:tc>
      </w:tr>
      <w:tr w:rsidR="003345D1" w:rsidRPr="003D123F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0"/>
        </w:trPr>
        <w:tc>
          <w:tcPr>
            <w:tcW w:w="2265" w:type="dxa"/>
            <w:vMerge/>
            <w:vAlign w:val="center"/>
          </w:tcPr>
          <w:p w:rsidR="003345D1" w:rsidRPr="003D123F" w:rsidRDefault="003345D1" w:rsidP="00AF2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  <w:vAlign w:val="center"/>
          </w:tcPr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40" w:type="dxa"/>
            <w:gridSpan w:val="6"/>
            <w:vMerge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345D1" w:rsidRPr="003D123F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Жилой дом</w:t>
            </w:r>
          </w:p>
        </w:tc>
        <w:tc>
          <w:tcPr>
            <w:tcW w:w="1262" w:type="dxa"/>
            <w:vAlign w:val="center"/>
          </w:tcPr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36,8</w:t>
            </w:r>
          </w:p>
        </w:tc>
        <w:tc>
          <w:tcPr>
            <w:tcW w:w="1275" w:type="dxa"/>
            <w:vMerge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3345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0"/>
        </w:trPr>
        <w:tc>
          <w:tcPr>
            <w:tcW w:w="2265" w:type="dxa"/>
            <w:vMerge/>
            <w:vAlign w:val="center"/>
          </w:tcPr>
          <w:p w:rsidR="003345D1" w:rsidRPr="003D123F" w:rsidRDefault="003345D1" w:rsidP="00AF2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  <w:vAlign w:val="center"/>
          </w:tcPr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40" w:type="dxa"/>
            <w:gridSpan w:val="6"/>
            <w:vMerge/>
            <w:vAlign w:val="center"/>
          </w:tcPr>
          <w:p w:rsidR="003345D1" w:rsidRPr="003D123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345D1" w:rsidRPr="003D123F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3345D1" w:rsidRPr="003D123F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2" w:type="dxa"/>
            <w:vAlign w:val="center"/>
          </w:tcPr>
          <w:p w:rsidR="003345D1" w:rsidRDefault="003345D1" w:rsidP="00382AE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713,0</w:t>
            </w:r>
          </w:p>
        </w:tc>
        <w:tc>
          <w:tcPr>
            <w:tcW w:w="1275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</w:tbl>
    <w:p w:rsidR="003345D1" w:rsidRDefault="003345D1" w:rsidP="00F739F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345D1" w:rsidRDefault="003345D1" w:rsidP="006B4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3345D1" w:rsidRDefault="003345D1" w:rsidP="006B4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3345D1" w:rsidRDefault="003345D1" w:rsidP="006B4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3345D1" w:rsidRDefault="003345D1" w:rsidP="00AE53B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345D1" w:rsidRPr="00067FEC" w:rsidRDefault="003345D1" w:rsidP="002D3D0E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 w:rsidRPr="00067FEC">
        <w:rPr>
          <w:bCs/>
          <w:sz w:val="28"/>
        </w:rPr>
        <w:t>Сведения</w:t>
      </w:r>
    </w:p>
    <w:p w:rsidR="003345D1" w:rsidRDefault="003345D1" w:rsidP="002D3D0E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 w:rsidRPr="00067FEC">
        <w:rPr>
          <w:bCs/>
          <w:sz w:val="28"/>
        </w:rPr>
        <w:t>о доходах, расходах, об имуществе и обязательствах имущественного характера</w:t>
      </w:r>
      <w:r>
        <w:rPr>
          <w:bCs/>
          <w:sz w:val="28"/>
        </w:rPr>
        <w:t xml:space="preserve"> лиц, замещающих должности муниципальной службы главной, ведущей группы категории «руководитель» департамента жилищно-коммунального хозяйства администрации города Нефтеюганска,  и членов их семей</w:t>
      </w:r>
    </w:p>
    <w:p w:rsidR="003345D1" w:rsidRPr="00067FEC" w:rsidRDefault="003345D1" w:rsidP="002D3D0E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>
        <w:rPr>
          <w:bCs/>
          <w:sz w:val="28"/>
        </w:rPr>
        <w:t>за 2016 год</w:t>
      </w:r>
    </w:p>
    <w:p w:rsidR="003345D1" w:rsidRPr="002D3D0E" w:rsidRDefault="003345D1" w:rsidP="002D3D0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47"/>
        <w:gridCol w:w="1559"/>
        <w:gridCol w:w="1276"/>
        <w:gridCol w:w="1134"/>
        <w:gridCol w:w="6"/>
        <w:gridCol w:w="1130"/>
        <w:gridCol w:w="1417"/>
        <w:gridCol w:w="1095"/>
        <w:gridCol w:w="181"/>
        <w:gridCol w:w="1109"/>
        <w:gridCol w:w="16"/>
        <w:gridCol w:w="9"/>
        <w:gridCol w:w="6"/>
        <w:gridCol w:w="1131"/>
        <w:gridCol w:w="2693"/>
      </w:tblGrid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512986" w:rsidRDefault="003345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512986">
              <w:rPr>
                <w:szCs w:val="24"/>
              </w:rPr>
              <w:t>Ф.И.О., должность муниципального служащего; члены семьи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00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Годовой</w:t>
            </w:r>
          </w:p>
          <w:p w:rsidR="003345D1" w:rsidRPr="002D3D0E" w:rsidRDefault="003345D1" w:rsidP="0000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доход за</w:t>
            </w:r>
          </w:p>
          <w:p w:rsidR="003345D1" w:rsidRPr="002D3D0E" w:rsidRDefault="003345D1" w:rsidP="0000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отчетный</w:t>
            </w:r>
          </w:p>
          <w:p w:rsidR="003345D1" w:rsidRPr="002D3D0E" w:rsidRDefault="003345D1" w:rsidP="0000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год</w:t>
            </w:r>
          </w:p>
          <w:p w:rsidR="003345D1" w:rsidRPr="002D3D0E" w:rsidRDefault="003345D1" w:rsidP="0000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(руб.)</w:t>
            </w:r>
          </w:p>
        </w:tc>
        <w:tc>
          <w:tcPr>
            <w:tcW w:w="49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00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Перечень объектов недвижимого  имущества и транспортных</w:t>
            </w:r>
            <w:r>
              <w:rPr>
                <w:szCs w:val="24"/>
              </w:rPr>
              <w:t xml:space="preserve"> с</w:t>
            </w:r>
            <w:r w:rsidRPr="002D3D0E">
              <w:rPr>
                <w:szCs w:val="24"/>
              </w:rPr>
              <w:t>редств, принадлежащих на праве</w:t>
            </w:r>
            <w:r>
              <w:rPr>
                <w:szCs w:val="24"/>
              </w:rPr>
              <w:t xml:space="preserve"> </w:t>
            </w:r>
            <w:r w:rsidRPr="002D3D0E">
              <w:rPr>
                <w:szCs w:val="24"/>
              </w:rPr>
              <w:t xml:space="preserve"> собственности (источники   получения средств, за счет</w:t>
            </w:r>
          </w:p>
          <w:p w:rsidR="003345D1" w:rsidRPr="002D3D0E" w:rsidRDefault="003345D1" w:rsidP="0000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 xml:space="preserve">которых совершена сделка) </w:t>
            </w:r>
            <w:hyperlink w:anchor="Par37" w:history="1">
              <w:r w:rsidRPr="002D3D0E">
                <w:rPr>
                  <w:szCs w:val="24"/>
                </w:rPr>
                <w:t>*</w:t>
              </w:r>
            </w:hyperlink>
          </w:p>
        </w:tc>
        <w:tc>
          <w:tcPr>
            <w:tcW w:w="35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00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Перечень объектов</w:t>
            </w:r>
          </w:p>
          <w:p w:rsidR="003345D1" w:rsidRPr="002D3D0E" w:rsidRDefault="003345D1" w:rsidP="0000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недвижимого имущества,</w:t>
            </w:r>
          </w:p>
          <w:p w:rsidR="003345D1" w:rsidRPr="002D3D0E" w:rsidRDefault="003345D1" w:rsidP="0000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находящегося</w:t>
            </w:r>
          </w:p>
          <w:p w:rsidR="003345D1" w:rsidRPr="002D3D0E" w:rsidRDefault="003345D1" w:rsidP="0000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в пользовании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5129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D3D0E">
              <w:rPr>
                <w:szCs w:val="24"/>
              </w:rPr>
              <w:t xml:space="preserve">Сведения   об </w:t>
            </w:r>
            <w:r>
              <w:rPr>
                <w:szCs w:val="24"/>
              </w:rPr>
              <w:t xml:space="preserve"> и</w:t>
            </w:r>
            <w:r w:rsidRPr="002D3D0E">
              <w:rPr>
                <w:szCs w:val="24"/>
              </w:rPr>
              <w:t>сточниках   получения</w:t>
            </w:r>
          </w:p>
          <w:p w:rsidR="003345D1" w:rsidRPr="002D3D0E" w:rsidRDefault="003345D1" w:rsidP="005129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D3D0E">
              <w:rPr>
                <w:szCs w:val="24"/>
              </w:rPr>
              <w:t>средств, за   счет которых</w:t>
            </w:r>
          </w:p>
          <w:p w:rsidR="003345D1" w:rsidRPr="002D3D0E" w:rsidRDefault="003345D1" w:rsidP="005129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D3D0E">
              <w:rPr>
                <w:szCs w:val="24"/>
              </w:rPr>
              <w:t>совершена     сделка по</w:t>
            </w:r>
          </w:p>
          <w:p w:rsidR="003345D1" w:rsidRPr="002D3D0E" w:rsidRDefault="003345D1" w:rsidP="005129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D3D0E">
              <w:rPr>
                <w:szCs w:val="24"/>
              </w:rPr>
              <w:t xml:space="preserve">приобретению ценных бумаг, </w:t>
            </w:r>
            <w:r>
              <w:rPr>
                <w:szCs w:val="24"/>
              </w:rPr>
              <w:t xml:space="preserve"> </w:t>
            </w:r>
            <w:r w:rsidRPr="002D3D0E">
              <w:rPr>
                <w:szCs w:val="24"/>
              </w:rPr>
              <w:t xml:space="preserve"> акций (долей</w:t>
            </w:r>
          </w:p>
          <w:p w:rsidR="003345D1" w:rsidRPr="002D3D0E" w:rsidRDefault="003345D1" w:rsidP="005129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D3D0E">
              <w:rPr>
                <w:szCs w:val="24"/>
              </w:rPr>
              <w:t>участия, паев   в уставных</w:t>
            </w:r>
          </w:p>
          <w:p w:rsidR="003345D1" w:rsidRPr="002D3D0E" w:rsidRDefault="003345D1" w:rsidP="005129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D3D0E">
              <w:rPr>
                <w:szCs w:val="24"/>
              </w:rPr>
              <w:t>(складочных)   капиталах</w:t>
            </w:r>
          </w:p>
          <w:p w:rsidR="003345D1" w:rsidRPr="002D3D0E" w:rsidRDefault="003345D1" w:rsidP="005129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D3D0E">
              <w:rPr>
                <w:szCs w:val="24"/>
              </w:rPr>
              <w:t xml:space="preserve">организаций) </w:t>
            </w:r>
            <w:hyperlink w:anchor="Par37" w:history="1">
              <w:r w:rsidRPr="002D3D0E">
                <w:rPr>
                  <w:szCs w:val="24"/>
                </w:rPr>
                <w:t>*</w:t>
              </w:r>
            </w:hyperlink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00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Вид</w:t>
            </w:r>
          </w:p>
          <w:p w:rsidR="003345D1" w:rsidRPr="002D3D0E" w:rsidRDefault="003345D1" w:rsidP="0000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объектов</w:t>
            </w:r>
          </w:p>
          <w:p w:rsidR="003345D1" w:rsidRPr="002D3D0E" w:rsidRDefault="003345D1" w:rsidP="0000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недвижи-</w:t>
            </w:r>
          </w:p>
          <w:p w:rsidR="003345D1" w:rsidRPr="002D3D0E" w:rsidRDefault="003345D1" w:rsidP="0000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00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Пло-</w:t>
            </w:r>
          </w:p>
          <w:p w:rsidR="003345D1" w:rsidRPr="002D3D0E" w:rsidRDefault="003345D1" w:rsidP="0000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щадь</w:t>
            </w:r>
          </w:p>
          <w:p w:rsidR="003345D1" w:rsidRPr="002D3D0E" w:rsidRDefault="003345D1" w:rsidP="0000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(кв.</w:t>
            </w:r>
            <w:r>
              <w:rPr>
                <w:szCs w:val="24"/>
              </w:rPr>
              <w:t>м)</w:t>
            </w:r>
          </w:p>
          <w:p w:rsidR="003345D1" w:rsidRPr="002D3D0E" w:rsidRDefault="003345D1" w:rsidP="0000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00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Страна</w:t>
            </w:r>
          </w:p>
          <w:p w:rsidR="003345D1" w:rsidRPr="002D3D0E" w:rsidRDefault="003345D1" w:rsidP="0000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располо-</w:t>
            </w:r>
            <w:r w:rsidRPr="002D3D0E">
              <w:rPr>
                <w:szCs w:val="24"/>
              </w:rPr>
              <w:t>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00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Транс-</w:t>
            </w:r>
          </w:p>
          <w:p w:rsidR="003345D1" w:rsidRPr="002D3D0E" w:rsidRDefault="003345D1" w:rsidP="0000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портные</w:t>
            </w:r>
          </w:p>
          <w:p w:rsidR="003345D1" w:rsidRPr="002D3D0E" w:rsidRDefault="003345D1" w:rsidP="0000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средства</w:t>
            </w:r>
          </w:p>
          <w:p w:rsidR="003345D1" w:rsidRPr="002D3D0E" w:rsidRDefault="003345D1" w:rsidP="0000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(вид,  марка)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00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Вид</w:t>
            </w:r>
          </w:p>
          <w:p w:rsidR="003345D1" w:rsidRPr="002D3D0E" w:rsidRDefault="003345D1" w:rsidP="0000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объектов</w:t>
            </w:r>
          </w:p>
          <w:p w:rsidR="003345D1" w:rsidRPr="002D3D0E" w:rsidRDefault="003345D1" w:rsidP="0000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недви-</w:t>
            </w:r>
          </w:p>
          <w:p w:rsidR="003345D1" w:rsidRPr="002D3D0E" w:rsidRDefault="003345D1" w:rsidP="0000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жимости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00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Пло-</w:t>
            </w:r>
          </w:p>
          <w:p w:rsidR="003345D1" w:rsidRPr="002D3D0E" w:rsidRDefault="003345D1" w:rsidP="0000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щадь</w:t>
            </w:r>
          </w:p>
          <w:p w:rsidR="003345D1" w:rsidRPr="002D3D0E" w:rsidRDefault="003345D1" w:rsidP="0000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(кв.</w:t>
            </w:r>
          </w:p>
          <w:p w:rsidR="003345D1" w:rsidRPr="002D3D0E" w:rsidRDefault="003345D1" w:rsidP="0000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м)</w:t>
            </w:r>
          </w:p>
        </w:tc>
        <w:tc>
          <w:tcPr>
            <w:tcW w:w="113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00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Страна</w:t>
            </w:r>
          </w:p>
          <w:p w:rsidR="003345D1" w:rsidRPr="002D3D0E" w:rsidRDefault="003345D1" w:rsidP="0000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располо-</w:t>
            </w:r>
          </w:p>
          <w:p w:rsidR="003345D1" w:rsidRPr="002D3D0E" w:rsidRDefault="003345D1" w:rsidP="0000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D3D0E">
              <w:rPr>
                <w:szCs w:val="24"/>
              </w:rPr>
              <w:t>жения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A3029A" w:rsidTr="00922EE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A3029A" w:rsidRDefault="003345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szCs w:val="24"/>
              </w:rPr>
            </w:pPr>
            <w:r w:rsidRPr="00A3029A">
              <w:rPr>
                <w:b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A3029A" w:rsidRDefault="003345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szCs w:val="24"/>
              </w:rPr>
            </w:pPr>
            <w:r w:rsidRPr="00A3029A">
              <w:rPr>
                <w:b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A3029A" w:rsidRDefault="003345D1" w:rsidP="0000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029A">
              <w:rPr>
                <w:b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A3029A" w:rsidRDefault="003345D1" w:rsidP="0000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029A">
              <w:rPr>
                <w:b/>
                <w:szCs w:val="24"/>
              </w:rPr>
              <w:t>4</w:t>
            </w:r>
          </w:p>
        </w:tc>
        <w:tc>
          <w:tcPr>
            <w:tcW w:w="11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A3029A" w:rsidRDefault="003345D1" w:rsidP="0000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029A">
              <w:rPr>
                <w:b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A3029A" w:rsidRDefault="003345D1" w:rsidP="0000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029A">
              <w:rPr>
                <w:b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A3029A" w:rsidRDefault="003345D1" w:rsidP="0000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029A">
              <w:rPr>
                <w:b/>
                <w:szCs w:val="24"/>
              </w:rPr>
              <w:t>7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A3029A" w:rsidRDefault="003345D1" w:rsidP="0000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029A">
              <w:rPr>
                <w:b/>
                <w:szCs w:val="24"/>
              </w:rPr>
              <w:t>8</w:t>
            </w:r>
          </w:p>
        </w:tc>
        <w:tc>
          <w:tcPr>
            <w:tcW w:w="113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A3029A" w:rsidRDefault="003345D1" w:rsidP="0000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029A">
              <w:rPr>
                <w:b/>
                <w:szCs w:val="24"/>
              </w:rPr>
              <w:t>9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A3029A" w:rsidRDefault="003345D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029A">
              <w:rPr>
                <w:b/>
                <w:szCs w:val="24"/>
              </w:rPr>
              <w:t>10</w:t>
            </w: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833"/>
          <w:tblCellSpacing w:w="5" w:type="nil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225158">
            <w:pPr>
              <w:spacing w:after="0" w:line="240" w:lineRule="auto"/>
              <w:jc w:val="both"/>
              <w:rPr>
                <w:szCs w:val="24"/>
              </w:rPr>
            </w:pPr>
            <w:r w:rsidRPr="00651D8C">
              <w:rPr>
                <w:b/>
                <w:szCs w:val="24"/>
              </w:rPr>
              <w:t>Габель Екатерина Владимировна</w:t>
            </w:r>
            <w:r w:rsidRPr="00D36CF8">
              <w:rPr>
                <w:szCs w:val="24"/>
              </w:rPr>
              <w:t>,</w:t>
            </w:r>
            <w:r>
              <w:rPr>
                <w:szCs w:val="24"/>
              </w:rPr>
              <w:t xml:space="preserve"> начальник отдела экологии </w:t>
            </w:r>
          </w:p>
          <w:p w:rsidR="003345D1" w:rsidRPr="002D3D0E" w:rsidRDefault="003345D1" w:rsidP="00651D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Pr="00651D8C" w:rsidRDefault="003345D1" w:rsidP="00CD30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1 405 058,92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2251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2251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2251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2251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Default="003345D1" w:rsidP="002251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Default="003345D1" w:rsidP="002251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83,7 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Default="003345D1" w:rsidP="002251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2251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511"/>
          <w:tblCellSpacing w:w="5" w:type="nil"/>
        </w:trPr>
        <w:tc>
          <w:tcPr>
            <w:tcW w:w="254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Pr="00D36CF8" w:rsidRDefault="003345D1" w:rsidP="0022515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2251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2251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345D1" w:rsidRDefault="003345D1" w:rsidP="002251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2251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2251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345D1" w:rsidRDefault="003345D1" w:rsidP="002251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2251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2251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2251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2251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2251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Default="003345D1" w:rsidP="00651D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345D1" w:rsidRDefault="003345D1" w:rsidP="00651D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3345D1" w:rsidRPr="002D3D0E" w:rsidRDefault="003345D1" w:rsidP="00651D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651D8C">
            <w:pPr>
              <w:rPr>
                <w:szCs w:val="24"/>
              </w:rPr>
            </w:pPr>
            <w:r>
              <w:rPr>
                <w:szCs w:val="24"/>
              </w:rPr>
              <w:t>1 636 786,75</w:t>
            </w:r>
          </w:p>
          <w:p w:rsidR="003345D1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22515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225158">
            <w:pPr>
              <w:rPr>
                <w:szCs w:val="24"/>
              </w:rPr>
            </w:pPr>
            <w:r>
              <w:rPr>
                <w:szCs w:val="24"/>
              </w:rPr>
              <w:t>83,7</w:t>
            </w:r>
          </w:p>
        </w:tc>
        <w:tc>
          <w:tcPr>
            <w:tcW w:w="11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225158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2251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Легковой, </w:t>
            </w:r>
            <w:r w:rsidRPr="003B40A4">
              <w:rPr>
                <w:szCs w:val="24"/>
                <w:lang w:val="en-US"/>
              </w:rPr>
              <w:t>SUBARU Forester</w:t>
            </w:r>
          </w:p>
          <w:p w:rsidR="003345D1" w:rsidRPr="002D3D0E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2251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2251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1137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2251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2251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345D1" w:rsidRPr="002D3D0E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32,3</w:t>
            </w:r>
          </w:p>
        </w:tc>
        <w:tc>
          <w:tcPr>
            <w:tcW w:w="11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C44A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C44A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C44A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4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546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C44A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C44A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83,7</w:t>
            </w:r>
          </w:p>
        </w:tc>
        <w:tc>
          <w:tcPr>
            <w:tcW w:w="113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C44A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345D1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345D1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345D1" w:rsidRPr="002D3D0E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165"/>
          <w:tblCellSpacing w:w="5" w:type="nil"/>
        </w:trPr>
        <w:tc>
          <w:tcPr>
            <w:tcW w:w="25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54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C44A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345D1" w:rsidRDefault="003345D1" w:rsidP="00C44A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C44A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113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C44A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70"/>
          <w:tblCellSpacing w:w="5" w:type="nil"/>
        </w:trPr>
        <w:tc>
          <w:tcPr>
            <w:tcW w:w="25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546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C44A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345D1" w:rsidRDefault="003345D1" w:rsidP="00C44A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C44A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C44A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Pr="002D3D0E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1249"/>
          <w:tblCellSpacing w:w="5" w:type="nil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56AC3">
              <w:rPr>
                <w:b/>
                <w:szCs w:val="24"/>
              </w:rPr>
              <w:t>Гончаров Алексей Николаевич,</w:t>
            </w:r>
            <w:r>
              <w:rPr>
                <w:szCs w:val="24"/>
              </w:rPr>
              <w:t xml:space="preserve"> начальник отдела по транспорту и автодорогам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2 529 707,83</w:t>
            </w:r>
          </w:p>
          <w:p w:rsidR="003345D1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(в том числе доход от продажи доли квартиры, военная пенсия)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Default="003345D1" w:rsidP="003773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Легковой,</w:t>
            </w:r>
          </w:p>
          <w:p w:rsidR="003345D1" w:rsidRPr="002009EC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TOYOTA CAMRY</w:t>
            </w:r>
          </w:p>
        </w:tc>
        <w:tc>
          <w:tcPr>
            <w:tcW w:w="35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Default="003345D1" w:rsidP="00C44A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1" w:rsidRPr="002D3D0E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120"/>
          <w:tblCellSpacing w:w="5" w:type="nil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szCs w:val="24"/>
              </w:rPr>
              <w:t>с</w:t>
            </w:r>
            <w:r w:rsidRPr="002009EC">
              <w:rPr>
                <w:szCs w:val="24"/>
              </w:rPr>
              <w:t>упруга</w:t>
            </w:r>
          </w:p>
          <w:p w:rsidR="003345D1" w:rsidRPr="00D56AC3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1 529 786,71</w:t>
            </w:r>
          </w:p>
          <w:p w:rsidR="003345D1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(в том числе доход от продажи доли квартиры, пенсия)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345D1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345D1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009EC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547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C44A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120"/>
          <w:tblCellSpacing w:w="5" w:type="nil"/>
        </w:trPr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890 000 (доход от продажи </w:t>
            </w:r>
            <w:r>
              <w:rPr>
                <w:szCs w:val="24"/>
              </w:rPr>
              <w:lastRenderedPageBreak/>
              <w:t>доли квартиры)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345D1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345D1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82,7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547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C44A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120"/>
          <w:tblCellSpacing w:w="5" w:type="nil"/>
        </w:trPr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345D1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345D1" w:rsidRDefault="003345D1" w:rsidP="00D846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82,7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D846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345D1" w:rsidRDefault="003345D1" w:rsidP="00C44A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345D1" w:rsidRDefault="003345D1" w:rsidP="00C44A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C44A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C44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Default="003345D1" w:rsidP="00471EB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И</w:t>
            </w:r>
            <w:r w:rsidRPr="00634253">
              <w:rPr>
                <w:b/>
                <w:szCs w:val="24"/>
              </w:rPr>
              <w:t>льченко Николай Алексеевич</w:t>
            </w:r>
            <w:r w:rsidRPr="00D36CF8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</w:p>
          <w:p w:rsidR="003345D1" w:rsidRDefault="003345D1" w:rsidP="00471EB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инженерного обеспечения </w:t>
            </w:r>
          </w:p>
          <w:p w:rsidR="003345D1" w:rsidRPr="002D3D0E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Default="003345D1" w:rsidP="00F4310D">
            <w:pPr>
              <w:spacing w:after="0" w:line="240" w:lineRule="auto"/>
              <w:rPr>
                <w:szCs w:val="24"/>
              </w:rPr>
            </w:pPr>
          </w:p>
          <w:p w:rsidR="003345D1" w:rsidRDefault="003345D1" w:rsidP="008C7E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1 290 297,08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471EB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F4310D" w:rsidRDefault="003345D1" w:rsidP="00471EB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471EB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471E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471E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471E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471E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F4310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4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Pr="00D36CF8" w:rsidRDefault="003345D1" w:rsidP="00471EB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F431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471EB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471EB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1415,00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471EB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471E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Default="003345D1" w:rsidP="00471E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3345D1" w:rsidRPr="002D3D0E" w:rsidRDefault="003345D1" w:rsidP="00471E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участок (садовый)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471E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1069,00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471E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471E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4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Pr="00D36CF8" w:rsidRDefault="003345D1" w:rsidP="00471EB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F431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471EB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471EB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296,20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471EB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345D1" w:rsidRDefault="003345D1" w:rsidP="00471E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471E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471E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471E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471E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471E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4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Pr="00D36CF8" w:rsidRDefault="003345D1" w:rsidP="00471EB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F431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471EB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345D1" w:rsidRDefault="003345D1" w:rsidP="00471E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471EB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471EB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471E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471E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471E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471E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471E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Pr="00634253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34253">
              <w:rPr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Pr="00634253" w:rsidRDefault="003345D1" w:rsidP="00C163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2 095 694,81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634253" w:rsidRDefault="003345D1" w:rsidP="00BD3BEC">
            <w:pPr>
              <w:spacing w:after="0" w:line="240" w:lineRule="auto"/>
              <w:rPr>
                <w:szCs w:val="24"/>
              </w:rPr>
            </w:pPr>
            <w:r w:rsidRPr="00634253">
              <w:rPr>
                <w:szCs w:val="24"/>
              </w:rPr>
              <w:t>земельный участок (садовый)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634253" w:rsidRDefault="003345D1" w:rsidP="00BD3BEC">
            <w:pPr>
              <w:spacing w:after="0" w:line="240" w:lineRule="auto"/>
              <w:rPr>
                <w:szCs w:val="24"/>
              </w:rPr>
            </w:pPr>
            <w:r w:rsidRPr="00634253">
              <w:rPr>
                <w:szCs w:val="24"/>
              </w:rPr>
              <w:t>1069,00</w:t>
            </w:r>
          </w:p>
        </w:tc>
        <w:tc>
          <w:tcPr>
            <w:tcW w:w="11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634253" w:rsidRDefault="003345D1" w:rsidP="00BD3BEC">
            <w:pPr>
              <w:spacing w:after="0" w:line="240" w:lineRule="auto"/>
              <w:rPr>
                <w:szCs w:val="24"/>
              </w:rPr>
            </w:pPr>
            <w:r w:rsidRPr="00634253">
              <w:rPr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Pr="00634253" w:rsidRDefault="003345D1" w:rsidP="00BD3BE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3345D1" w:rsidRPr="00634253" w:rsidRDefault="003345D1" w:rsidP="00BD3BEC">
            <w:pPr>
              <w:autoSpaceDE w:val="0"/>
              <w:autoSpaceDN w:val="0"/>
              <w:adjustRightInd w:val="0"/>
              <w:spacing w:after="0" w:line="240" w:lineRule="auto"/>
            </w:pPr>
            <w:r w:rsidRPr="00634253">
              <w:t>Легковой,</w:t>
            </w:r>
          </w:p>
          <w:p w:rsidR="003345D1" w:rsidRPr="00634253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34253">
              <w:rPr>
                <w:lang w:val="en-US"/>
              </w:rPr>
              <w:t>NISSAN CASHCAY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4E4C64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</w:rPr>
              <w:t>ж</w:t>
            </w:r>
            <w:r w:rsidRPr="00634253">
              <w:rPr>
                <w:szCs w:val="24"/>
              </w:rPr>
              <w:t>илой дом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634253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270,00</w:t>
            </w:r>
          </w:p>
        </w:tc>
        <w:tc>
          <w:tcPr>
            <w:tcW w:w="113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634253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34253">
              <w:rPr>
                <w:szCs w:val="24"/>
              </w:rPr>
              <w:t>РФ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4E4C64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11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345D1" w:rsidRPr="002D3D0E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(садовый)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1415,00</w:t>
            </w:r>
          </w:p>
        </w:tc>
        <w:tc>
          <w:tcPr>
            <w:tcW w:w="1137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55,2</w:t>
            </w:r>
          </w:p>
        </w:tc>
        <w:tc>
          <w:tcPr>
            <w:tcW w:w="11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4E1E">
              <w:rPr>
                <w:b/>
                <w:szCs w:val="24"/>
              </w:rPr>
              <w:t>Калиева Инкар Хайроловна</w:t>
            </w:r>
            <w:r>
              <w:rPr>
                <w:szCs w:val="24"/>
              </w:rPr>
              <w:t>, начальник отдела учёта и отчётности-главный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1 230 637,31 (в том числе доход от продажи автомобиля)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619 250,06</w:t>
            </w:r>
          </w:p>
          <w:p w:rsidR="003345D1" w:rsidRDefault="003345D1" w:rsidP="00BD3B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11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927B3A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FORD KUGA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</w:tc>
        <w:tc>
          <w:tcPr>
            <w:tcW w:w="113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330"/>
          <w:tblCellSpacing w:w="5" w:type="nil"/>
        </w:trPr>
        <w:tc>
          <w:tcPr>
            <w:tcW w:w="254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13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Pr="002D3D0E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Pr="002D3D0E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</w:tc>
        <w:tc>
          <w:tcPr>
            <w:tcW w:w="113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Pr="002D3D0E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225"/>
          <w:tblCellSpacing w:w="5" w:type="nil"/>
        </w:trPr>
        <w:tc>
          <w:tcPr>
            <w:tcW w:w="25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315"/>
          <w:tblCellSpacing w:w="5" w:type="nil"/>
        </w:trPr>
        <w:tc>
          <w:tcPr>
            <w:tcW w:w="254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13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Pr="002D3D0E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Pr="002D3D0E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</w:tc>
        <w:tc>
          <w:tcPr>
            <w:tcW w:w="113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Pr="002D3D0E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240"/>
          <w:tblCellSpacing w:w="5" w:type="nil"/>
        </w:trPr>
        <w:tc>
          <w:tcPr>
            <w:tcW w:w="25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BD3BE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BD3B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1331"/>
          <w:tblCellSpacing w:w="5" w:type="nil"/>
        </w:trPr>
        <w:tc>
          <w:tcPr>
            <w:tcW w:w="25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Pr="00D36CF8" w:rsidRDefault="003345D1" w:rsidP="004A6DE4">
            <w:pPr>
              <w:spacing w:after="0" w:line="240" w:lineRule="auto"/>
              <w:jc w:val="both"/>
              <w:rPr>
                <w:szCs w:val="24"/>
              </w:rPr>
            </w:pPr>
            <w:r w:rsidRPr="00BA7A82">
              <w:rPr>
                <w:b/>
                <w:szCs w:val="24"/>
              </w:rPr>
              <w:lastRenderedPageBreak/>
              <w:t>Кочкина Екатерина Владимировна</w:t>
            </w:r>
            <w:r w:rsidRPr="00D36CF8">
              <w:rPr>
                <w:szCs w:val="24"/>
              </w:rPr>
              <w:t xml:space="preserve">, начальник отдела реализации жилищных программ </w:t>
            </w:r>
          </w:p>
          <w:p w:rsidR="003345D1" w:rsidRDefault="003345D1" w:rsidP="00EA73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345D1" w:rsidRDefault="003345D1" w:rsidP="00EA73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345D1" w:rsidRDefault="003345D1" w:rsidP="00EA73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345D1" w:rsidRDefault="003345D1" w:rsidP="00EA73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345D1" w:rsidRPr="002D3D0E" w:rsidRDefault="003345D1" w:rsidP="00EA73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EA73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844 766,07</w:t>
            </w:r>
          </w:p>
          <w:p w:rsidR="003345D1" w:rsidRDefault="003345D1" w:rsidP="00EA73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(в том числе доход от сдачи квартиры в аренду, продажи автомобиля, социальных выплат)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EA73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922FB5" w:rsidRDefault="003345D1" w:rsidP="00EA73DD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67,5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EA73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EA73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EA73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EA73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60,00</w:t>
            </w:r>
          </w:p>
        </w:tc>
        <w:tc>
          <w:tcPr>
            <w:tcW w:w="113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EA73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EA73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5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60,00</w:t>
            </w:r>
          </w:p>
        </w:tc>
        <w:tc>
          <w:tcPr>
            <w:tcW w:w="113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jc w:val="both"/>
              <w:rPr>
                <w:szCs w:val="24"/>
              </w:rPr>
            </w:pPr>
            <w:r w:rsidRPr="00E251B1">
              <w:rPr>
                <w:b/>
                <w:szCs w:val="24"/>
              </w:rPr>
              <w:t>Кузьменко Светлана Анатольевна,</w:t>
            </w:r>
            <w:r w:rsidRPr="00D36CF8">
              <w:rPr>
                <w:szCs w:val="24"/>
              </w:rPr>
              <w:t xml:space="preserve"> начальник отдела</w:t>
            </w:r>
            <w:r>
              <w:rPr>
                <w:szCs w:val="24"/>
              </w:rPr>
              <w:t xml:space="preserve"> по работе с управляющими организациями и товариществами собственников жилья</w:t>
            </w:r>
          </w:p>
          <w:p w:rsidR="003345D1" w:rsidRDefault="003345D1" w:rsidP="008E29B8">
            <w:pPr>
              <w:spacing w:after="0" w:line="240" w:lineRule="auto"/>
              <w:jc w:val="both"/>
              <w:rPr>
                <w:szCs w:val="24"/>
              </w:rPr>
            </w:pPr>
          </w:p>
          <w:p w:rsidR="003345D1" w:rsidRDefault="003345D1" w:rsidP="008E29B8">
            <w:pPr>
              <w:spacing w:after="0" w:line="240" w:lineRule="auto"/>
              <w:jc w:val="both"/>
              <w:rPr>
                <w:szCs w:val="24"/>
              </w:rPr>
            </w:pPr>
          </w:p>
          <w:p w:rsidR="003345D1" w:rsidRDefault="003345D1" w:rsidP="008E29B8">
            <w:pPr>
              <w:spacing w:after="0" w:line="240" w:lineRule="auto"/>
              <w:jc w:val="both"/>
              <w:rPr>
                <w:szCs w:val="24"/>
              </w:rPr>
            </w:pPr>
          </w:p>
          <w:p w:rsidR="003345D1" w:rsidRDefault="003345D1" w:rsidP="008E29B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1 362 687,29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43,4 </w:t>
            </w:r>
          </w:p>
          <w:p w:rsidR="003345D1" w:rsidRDefault="003345D1" w:rsidP="008E29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345D1" w:rsidRPr="009E7110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547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465"/>
          <w:tblCellSpacing w:w="5" w:type="nil"/>
        </w:trPr>
        <w:tc>
          <w:tcPr>
            <w:tcW w:w="25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Pr="00E251B1" w:rsidRDefault="003345D1" w:rsidP="008E29B8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74,5 </w:t>
            </w:r>
          </w:p>
          <w:p w:rsidR="003345D1" w:rsidRDefault="003345D1" w:rsidP="008E29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547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1290"/>
          <w:tblCellSpacing w:w="5" w:type="nil"/>
        </w:trPr>
        <w:tc>
          <w:tcPr>
            <w:tcW w:w="25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E251B1" w:rsidRDefault="003345D1" w:rsidP="008E29B8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16,9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547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705"/>
          <w:tblCellSpacing w:w="5" w:type="nil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spacing w:after="0" w:line="240" w:lineRule="auto"/>
              <w:rPr>
                <w:szCs w:val="24"/>
              </w:rPr>
            </w:pPr>
            <w:r w:rsidRPr="00E251B1">
              <w:rPr>
                <w:b/>
                <w:szCs w:val="24"/>
              </w:rPr>
              <w:t>Маташкова Виктория Васильевна,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начальник организационно-правового отдела департамента жилищно-коммунального хозяйства;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Default="003345D1" w:rsidP="00BA47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1 330 962,38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56,3 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дачный участок 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600,0 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  <w:vertAlign w:val="superscript"/>
              </w:rPr>
            </w:pPr>
          </w:p>
          <w:p w:rsidR="003345D1" w:rsidRPr="001C0259" w:rsidRDefault="003345D1" w:rsidP="008E29B8">
            <w:pPr>
              <w:spacing w:after="0" w:line="240" w:lineRule="auto"/>
              <w:rPr>
                <w:szCs w:val="24"/>
                <w:vertAlign w:val="superscript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1966"/>
          <w:tblCellSpacing w:w="5" w:type="nil"/>
        </w:trPr>
        <w:tc>
          <w:tcPr>
            <w:tcW w:w="25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Pr="00E251B1" w:rsidRDefault="003345D1" w:rsidP="008E29B8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2553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35,50 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465"/>
          <w:tblCellSpacing w:w="5" w:type="nil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1 144 354,04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(в том числе доход от продажи транспортных средств)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6B18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56,3 </w:t>
            </w:r>
          </w:p>
        </w:tc>
        <w:tc>
          <w:tcPr>
            <w:tcW w:w="113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Легковой, </w:t>
            </w:r>
          </w:p>
          <w:p w:rsidR="003345D1" w:rsidRPr="00A0217A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Audi Q7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24,0 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465"/>
          <w:tblCellSpacing w:w="5" w:type="nil"/>
        </w:trPr>
        <w:tc>
          <w:tcPr>
            <w:tcW w:w="254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6B18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Default="003345D1" w:rsidP="001F2F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3345D1" w:rsidRDefault="003345D1" w:rsidP="001F2FBF">
            <w:pPr>
              <w:spacing w:after="0" w:line="240" w:lineRule="auto"/>
              <w:rPr>
                <w:szCs w:val="24"/>
              </w:rPr>
            </w:pP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Default="003345D1" w:rsidP="001F2F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24,0 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Default="003345D1" w:rsidP="001F2F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1140"/>
          <w:tblCellSpacing w:w="5" w:type="nil"/>
        </w:trPr>
        <w:tc>
          <w:tcPr>
            <w:tcW w:w="25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Pr="004F6972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Моторная </w:t>
            </w:r>
            <w:r>
              <w:rPr>
                <w:szCs w:val="24"/>
              </w:rPr>
              <w:t>лодка,</w:t>
            </w:r>
          </w:p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Казанка 5М2</w:t>
            </w: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150"/>
          <w:tblCellSpacing w:w="5" w:type="nil"/>
        </w:trPr>
        <w:tc>
          <w:tcPr>
            <w:tcW w:w="25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Прицеп, МЗСА</w:t>
            </w:r>
          </w:p>
          <w:p w:rsidR="003345D1" w:rsidRPr="00BE6218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6B18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56,3 </w:t>
            </w:r>
          </w:p>
        </w:tc>
        <w:tc>
          <w:tcPr>
            <w:tcW w:w="11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</w:tc>
        <w:tc>
          <w:tcPr>
            <w:tcW w:w="113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546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</w:tc>
        <w:tc>
          <w:tcPr>
            <w:tcW w:w="1137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4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546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2880"/>
          <w:tblCellSpacing w:w="5" w:type="nil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3345D1" w:rsidRPr="002D3D0E" w:rsidRDefault="003345D1" w:rsidP="008E29B8">
            <w:pPr>
              <w:spacing w:after="0" w:line="240" w:lineRule="auto"/>
              <w:jc w:val="both"/>
              <w:rPr>
                <w:szCs w:val="24"/>
              </w:rPr>
            </w:pPr>
            <w:r w:rsidRPr="00A3029A">
              <w:rPr>
                <w:b/>
                <w:szCs w:val="24"/>
              </w:rPr>
              <w:t xml:space="preserve">Переверзева Юлия Владимировна, </w:t>
            </w:r>
            <w:r>
              <w:rPr>
                <w:szCs w:val="24"/>
              </w:rPr>
              <w:t>начальник отдела экономической политики и мониторинга департамента жилищно-коммунального хозяйства;</w:t>
            </w:r>
          </w:p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3345D1" w:rsidRDefault="003345D1" w:rsidP="008E29B8">
            <w:pPr>
              <w:spacing w:after="0" w:line="240" w:lineRule="auto"/>
              <w:jc w:val="center"/>
              <w:rPr>
                <w:szCs w:val="24"/>
              </w:rPr>
            </w:pPr>
          </w:p>
          <w:p w:rsidR="003345D1" w:rsidRDefault="003345D1" w:rsidP="008E29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1 250 394,31</w:t>
            </w:r>
          </w:p>
          <w:p w:rsidR="003345D1" w:rsidRDefault="003345D1" w:rsidP="008E29B8">
            <w:pPr>
              <w:spacing w:after="0" w:line="240" w:lineRule="auto"/>
              <w:jc w:val="center"/>
              <w:rPr>
                <w:szCs w:val="24"/>
              </w:rPr>
            </w:pPr>
          </w:p>
          <w:p w:rsidR="003345D1" w:rsidRDefault="003345D1" w:rsidP="008E29B8">
            <w:pPr>
              <w:spacing w:after="0" w:line="240" w:lineRule="auto"/>
              <w:jc w:val="center"/>
              <w:rPr>
                <w:szCs w:val="24"/>
              </w:rPr>
            </w:pPr>
          </w:p>
          <w:p w:rsidR="003345D1" w:rsidRDefault="003345D1" w:rsidP="008E29B8">
            <w:pPr>
              <w:spacing w:after="0" w:line="240" w:lineRule="auto"/>
              <w:jc w:val="center"/>
              <w:rPr>
                <w:szCs w:val="24"/>
              </w:rPr>
            </w:pPr>
          </w:p>
          <w:p w:rsidR="003345D1" w:rsidRDefault="003345D1" w:rsidP="008E29B8">
            <w:pPr>
              <w:spacing w:after="0" w:line="240" w:lineRule="auto"/>
              <w:jc w:val="center"/>
              <w:rPr>
                <w:szCs w:val="24"/>
              </w:rPr>
            </w:pPr>
          </w:p>
          <w:p w:rsidR="003345D1" w:rsidRDefault="003345D1" w:rsidP="008E29B8">
            <w:pPr>
              <w:spacing w:after="0" w:line="240" w:lineRule="auto"/>
              <w:jc w:val="center"/>
              <w:rPr>
                <w:szCs w:val="24"/>
              </w:rPr>
            </w:pPr>
          </w:p>
          <w:p w:rsidR="003345D1" w:rsidRDefault="003345D1" w:rsidP="008E29B8">
            <w:pPr>
              <w:spacing w:after="0" w:line="240" w:lineRule="auto"/>
              <w:jc w:val="center"/>
              <w:rPr>
                <w:szCs w:val="24"/>
              </w:rPr>
            </w:pPr>
          </w:p>
          <w:p w:rsidR="003345D1" w:rsidRDefault="003345D1" w:rsidP="008E29B8">
            <w:pPr>
              <w:spacing w:after="0" w:line="240" w:lineRule="auto"/>
              <w:jc w:val="center"/>
              <w:rPr>
                <w:szCs w:val="24"/>
              </w:rPr>
            </w:pPr>
          </w:p>
          <w:p w:rsidR="003345D1" w:rsidRDefault="003345D1" w:rsidP="008E29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</w:pPr>
          </w:p>
          <w:p w:rsidR="003345D1" w:rsidRPr="00CE4B52" w:rsidRDefault="003345D1" w:rsidP="008E29B8">
            <w:pPr>
              <w:spacing w:after="0" w:line="240" w:lineRule="auto"/>
            </w:pPr>
            <w:r w:rsidRPr="00CE4B52">
              <w:t xml:space="preserve">квартира / </w:t>
            </w:r>
          </w:p>
          <w:p w:rsidR="003345D1" w:rsidRPr="00CE4B52" w:rsidRDefault="003345D1" w:rsidP="008E29B8">
            <w:pPr>
              <w:spacing w:after="0" w:line="240" w:lineRule="auto"/>
              <w:jc w:val="center"/>
            </w:pPr>
            <w:r w:rsidRPr="00CE4B52">
              <w:t>общее имущество в многоквартирном доме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 w:rsidRPr="00CE4B52">
              <w:t xml:space="preserve"> (жилой дом/земельный участок)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  <w:lang w:val="en-US"/>
              </w:rPr>
            </w:pPr>
          </w:p>
          <w:p w:rsidR="003345D1" w:rsidRPr="00CE4B52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83,5/835/83796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547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25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345D1" w:rsidRDefault="003345D1" w:rsidP="008E29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</w:pPr>
            <w:r>
              <w:t>квартира</w:t>
            </w:r>
          </w:p>
          <w:p w:rsidR="003345D1" w:rsidRDefault="003345D1" w:rsidP="008E29B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3442CC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547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517"/>
          <w:tblCellSpacing w:w="5" w:type="nil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3345D1" w:rsidRDefault="003345D1" w:rsidP="008E29B8">
            <w:pPr>
              <w:spacing w:after="0" w:line="240" w:lineRule="auto"/>
              <w:jc w:val="both"/>
              <w:rPr>
                <w:szCs w:val="24"/>
              </w:rPr>
            </w:pPr>
          </w:p>
          <w:p w:rsidR="003345D1" w:rsidRDefault="003345D1" w:rsidP="008E29B8">
            <w:pPr>
              <w:spacing w:after="0" w:line="240" w:lineRule="auto"/>
              <w:jc w:val="both"/>
              <w:rPr>
                <w:szCs w:val="24"/>
              </w:rPr>
            </w:pPr>
          </w:p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0C31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910 047,75</w:t>
            </w:r>
          </w:p>
        </w:tc>
        <w:tc>
          <w:tcPr>
            <w:tcW w:w="3546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Легковой, </w:t>
            </w:r>
            <w:r>
              <w:rPr>
                <w:szCs w:val="24"/>
                <w:lang w:val="en-US"/>
              </w:rPr>
              <w:t>CHEVROLE</w:t>
            </w:r>
          </w:p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F66E1">
              <w:rPr>
                <w:szCs w:val="24"/>
                <w:lang w:val="en-US"/>
              </w:rPr>
              <w:t xml:space="preserve"> CAPTIVA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Pr="00922FB5" w:rsidRDefault="003345D1" w:rsidP="008E29B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64,4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13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5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46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546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Pr="00922FB5" w:rsidRDefault="003345D1" w:rsidP="008E29B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64,4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13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210"/>
          <w:tblCellSpacing w:w="5" w:type="nil"/>
        </w:trPr>
        <w:tc>
          <w:tcPr>
            <w:tcW w:w="25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546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83,5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546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Pr="00922FB5" w:rsidRDefault="003345D1" w:rsidP="008E29B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64,4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13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25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546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285"/>
          <w:tblCellSpacing w:w="5" w:type="nil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546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Pr="00922FB5" w:rsidRDefault="003345D1" w:rsidP="008E29B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64,4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13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270"/>
          <w:tblCellSpacing w:w="5" w:type="nil"/>
        </w:trPr>
        <w:tc>
          <w:tcPr>
            <w:tcW w:w="25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546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945"/>
          <w:tblCellSpacing w:w="5" w:type="nil"/>
        </w:trPr>
        <w:tc>
          <w:tcPr>
            <w:tcW w:w="254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BE056E">
              <w:rPr>
                <w:b/>
                <w:szCs w:val="24"/>
              </w:rPr>
              <w:t>С</w:t>
            </w:r>
            <w:r>
              <w:rPr>
                <w:b/>
                <w:szCs w:val="24"/>
              </w:rPr>
              <w:t xml:space="preserve">ахаров </w:t>
            </w:r>
          </w:p>
          <w:p w:rsidR="003345D1" w:rsidRDefault="003345D1" w:rsidP="008E29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Алексей Николаевич</w:t>
            </w:r>
          </w:p>
          <w:p w:rsidR="003345D1" w:rsidRPr="002D3D0E" w:rsidRDefault="003345D1" w:rsidP="008E29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муниципального жилищного и </w:t>
            </w:r>
            <w:r>
              <w:rPr>
                <w:szCs w:val="24"/>
              </w:rPr>
              <w:lastRenderedPageBreak/>
              <w:t xml:space="preserve">дорожного контроля 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441E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1 399 611,10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2229,0</w:t>
            </w:r>
          </w:p>
        </w:tc>
        <w:tc>
          <w:tcPr>
            <w:tcW w:w="113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Легковой,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PATROL GR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  <w:lang w:val="en-US"/>
              </w:rPr>
            </w:pPr>
          </w:p>
          <w:p w:rsidR="003345D1" w:rsidRPr="00CA27AC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63,4 </w:t>
            </w:r>
          </w:p>
        </w:tc>
        <w:tc>
          <w:tcPr>
            <w:tcW w:w="113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645"/>
          <w:tblCellSpacing w:w="5" w:type="nil"/>
        </w:trPr>
        <w:tc>
          <w:tcPr>
            <w:tcW w:w="25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Pr="00BE056E" w:rsidRDefault="003345D1" w:rsidP="008E29B8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615"/>
          <w:tblCellSpacing w:w="5" w:type="nil"/>
        </w:trPr>
        <w:tc>
          <w:tcPr>
            <w:tcW w:w="25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Pr="00BE056E" w:rsidRDefault="003345D1" w:rsidP="008E29B8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1 763,0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255"/>
          <w:tblCellSpacing w:w="5" w:type="nil"/>
        </w:trPr>
        <w:tc>
          <w:tcPr>
            <w:tcW w:w="25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Pr="00BE056E" w:rsidRDefault="003345D1" w:rsidP="008E29B8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(доля 1/18)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525"/>
          <w:tblCellSpacing w:w="5" w:type="nil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jc w:val="both"/>
              <w:rPr>
                <w:szCs w:val="24"/>
              </w:rPr>
            </w:pPr>
          </w:p>
          <w:p w:rsidR="003345D1" w:rsidRDefault="003345D1" w:rsidP="008E29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362 282,62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Легковой, </w:t>
            </w:r>
            <w:r w:rsidRPr="00F87554">
              <w:rPr>
                <w:szCs w:val="24"/>
              </w:rPr>
              <w:t xml:space="preserve">ХОНДА </w:t>
            </w:r>
            <w:r w:rsidRPr="00F87554">
              <w:rPr>
                <w:szCs w:val="24"/>
                <w:lang w:val="en-US"/>
              </w:rPr>
              <w:t>FIT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63,4 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510"/>
          <w:tblCellSpacing w:w="5" w:type="nil"/>
        </w:trPr>
        <w:tc>
          <w:tcPr>
            <w:tcW w:w="25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303"/>
          <w:tblCellSpacing w:w="5" w:type="nil"/>
        </w:trPr>
        <w:tc>
          <w:tcPr>
            <w:tcW w:w="25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546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63,4 </w:t>
            </w:r>
          </w:p>
        </w:tc>
        <w:tc>
          <w:tcPr>
            <w:tcW w:w="113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25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546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546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63,4 </w:t>
            </w:r>
          </w:p>
        </w:tc>
        <w:tc>
          <w:tcPr>
            <w:tcW w:w="113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550"/>
          <w:tblCellSpacing w:w="5" w:type="nil"/>
        </w:trPr>
        <w:tc>
          <w:tcPr>
            <w:tcW w:w="25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546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254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spacing w:after="0" w:line="240" w:lineRule="auto"/>
              <w:rPr>
                <w:szCs w:val="24"/>
              </w:rPr>
            </w:pPr>
            <w:r w:rsidRPr="001B5410">
              <w:rPr>
                <w:b/>
                <w:szCs w:val="24"/>
              </w:rPr>
              <w:t xml:space="preserve">Савельева Ольга Александровна, </w:t>
            </w:r>
            <w:r>
              <w:rPr>
                <w:szCs w:val="24"/>
              </w:rPr>
              <w:t xml:space="preserve">начальник отдела реализации жилищных программ 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1 785 699,94</w:t>
            </w:r>
          </w:p>
          <w:p w:rsidR="003345D1" w:rsidRDefault="003345D1" w:rsidP="008E29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 том числе доход от продажи автомобиля)</w:t>
            </w:r>
          </w:p>
          <w:p w:rsidR="003345D1" w:rsidRDefault="003345D1" w:rsidP="008E29B8">
            <w:pPr>
              <w:spacing w:after="0" w:line="240" w:lineRule="auto"/>
              <w:jc w:val="center"/>
              <w:rPr>
                <w:szCs w:val="24"/>
              </w:rPr>
            </w:pP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71,9 </w:t>
            </w:r>
            <w:r w:rsidRPr="005758C3">
              <w:rPr>
                <w:szCs w:val="24"/>
              </w:rPr>
              <w:t>м</w:t>
            </w:r>
            <w:r w:rsidRPr="005758C3">
              <w:rPr>
                <w:szCs w:val="24"/>
                <w:vertAlign w:val="superscript"/>
              </w:rPr>
              <w:t>2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7E4A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Легковой, </w:t>
            </w:r>
          </w:p>
          <w:p w:rsidR="003345D1" w:rsidRPr="008252EC" w:rsidRDefault="003345D1" w:rsidP="007E4A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Audi Q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4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1555"/>
          <w:tblCellSpacing w:w="5" w:type="nil"/>
        </w:trPr>
        <w:tc>
          <w:tcPr>
            <w:tcW w:w="25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Pr="001B5410" w:rsidRDefault="003345D1" w:rsidP="008E29B8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86,2 </w:t>
            </w:r>
            <w:r w:rsidRPr="005758C3">
              <w:rPr>
                <w:szCs w:val="24"/>
              </w:rPr>
              <w:t>м</w:t>
            </w:r>
            <w:r w:rsidRPr="005758C3">
              <w:rPr>
                <w:szCs w:val="24"/>
                <w:vertAlign w:val="superscript"/>
              </w:rPr>
              <w:t>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705"/>
          <w:tblCellSpacing w:w="5" w:type="nil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D3D0E">
              <w:rPr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459 099,73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785,0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Легковой,</w:t>
            </w:r>
          </w:p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TOYOTA LAND CRUISER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5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817,0 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23429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5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71,9</w:t>
            </w:r>
            <w:r w:rsidRPr="005758C3">
              <w:rPr>
                <w:szCs w:val="24"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120"/>
          <w:tblCellSpacing w:w="5" w:type="nil"/>
        </w:trPr>
        <w:tc>
          <w:tcPr>
            <w:tcW w:w="25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016F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71,9 </w:t>
            </w:r>
          </w:p>
        </w:tc>
        <w:tc>
          <w:tcPr>
            <w:tcW w:w="113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54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71,9 </w:t>
            </w:r>
          </w:p>
        </w:tc>
        <w:tc>
          <w:tcPr>
            <w:tcW w:w="11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547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3345D1" w:rsidRPr="002D3D0E" w:rsidTr="00E6603C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jc w:val="both"/>
              <w:rPr>
                <w:szCs w:val="24"/>
              </w:rPr>
            </w:pPr>
            <w:r w:rsidRPr="000826A9">
              <w:rPr>
                <w:b/>
                <w:szCs w:val="24"/>
              </w:rPr>
              <w:t>Суслова Анастасия Александровна</w:t>
            </w:r>
            <w:r w:rsidRPr="00D36CF8">
              <w:rPr>
                <w:szCs w:val="24"/>
              </w:rPr>
              <w:t>,</w:t>
            </w:r>
          </w:p>
          <w:p w:rsidR="003345D1" w:rsidRPr="002D3D0E" w:rsidRDefault="003345D1" w:rsidP="008E29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по управлению муници</w:t>
            </w:r>
            <w:r>
              <w:rPr>
                <w:szCs w:val="24"/>
              </w:rPr>
              <w:softHyphen/>
              <w:t xml:space="preserve">пальным жилищным фондом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Default="003345D1" w:rsidP="00F365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1 390 755,8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64,7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Pr="00AA36AF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Легковой, </w:t>
            </w:r>
            <w:r w:rsidRPr="00AA36AF">
              <w:rPr>
                <w:szCs w:val="24"/>
              </w:rPr>
              <w:t>Рено</w:t>
            </w:r>
          </w:p>
          <w:p w:rsidR="003345D1" w:rsidRPr="002D3D0E" w:rsidRDefault="003345D1" w:rsidP="00F3657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CAND</w:t>
            </w:r>
            <w:r w:rsidRPr="00AA36AF">
              <w:rPr>
                <w:szCs w:val="24"/>
                <w:lang w:val="en-US"/>
              </w:rPr>
              <w:t>ERO</w:t>
            </w:r>
          </w:p>
        </w:tc>
        <w:tc>
          <w:tcPr>
            <w:tcW w:w="3547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345D1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3345D1" w:rsidRPr="002D3D0E" w:rsidTr="00922EE6">
        <w:tblPrEx>
          <w:tblCellMar>
            <w:top w:w="0" w:type="dxa"/>
            <w:bottom w:w="0" w:type="dxa"/>
          </w:tblCellMar>
        </w:tblPrEx>
        <w:trPr>
          <w:trHeight w:val="1365"/>
          <w:tblCellSpacing w:w="5" w:type="nil"/>
        </w:trPr>
        <w:tc>
          <w:tcPr>
            <w:tcW w:w="25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Pr="000826A9" w:rsidRDefault="003345D1" w:rsidP="008E29B8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47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345D1" w:rsidRPr="002D3D0E" w:rsidTr="004128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7414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28,2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64,7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3345D1" w:rsidRPr="002D3D0E" w:rsidTr="00234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7414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64,7 </w:t>
            </w:r>
          </w:p>
        </w:tc>
        <w:tc>
          <w:tcPr>
            <w:tcW w:w="11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547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4128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3345D1" w:rsidRPr="002D3D0E" w:rsidTr="00647CE9">
        <w:tblPrEx>
          <w:tblCellMar>
            <w:top w:w="0" w:type="dxa"/>
            <w:bottom w:w="0" w:type="dxa"/>
          </w:tblCellMar>
        </w:tblPrEx>
        <w:trPr>
          <w:trHeight w:val="750"/>
          <w:tblCellSpacing w:w="5" w:type="nil"/>
        </w:trPr>
        <w:tc>
          <w:tcPr>
            <w:tcW w:w="25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jc w:val="both"/>
              <w:rPr>
                <w:szCs w:val="24"/>
              </w:rPr>
            </w:pPr>
            <w:r w:rsidRPr="00634253">
              <w:rPr>
                <w:b/>
                <w:szCs w:val="24"/>
              </w:rPr>
              <w:t>Танцерова Людмила Ивановна</w:t>
            </w:r>
            <w:r w:rsidRPr="00D36CF8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</w:p>
          <w:p w:rsidR="003345D1" w:rsidRPr="002D3D0E" w:rsidRDefault="003345D1" w:rsidP="008E29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благоустройства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1 683 414,43 (в том числе пенсия)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дачный участок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1402,0</w:t>
            </w:r>
            <w:r>
              <w:rPr>
                <w:szCs w:val="24"/>
                <w:lang w:val="en-US"/>
              </w:rPr>
              <w:t xml:space="preserve"> 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345D1" w:rsidRDefault="003345D1" w:rsidP="008E29B8">
            <w:pPr>
              <w:spacing w:after="0" w:line="240" w:lineRule="auto"/>
              <w:rPr>
                <w:szCs w:val="24"/>
              </w:rPr>
            </w:pPr>
          </w:p>
          <w:p w:rsidR="003345D1" w:rsidRPr="008E4E5D" w:rsidRDefault="003345D1" w:rsidP="008E29B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547" w:type="dxa"/>
            <w:gridSpan w:val="7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45D1" w:rsidRPr="002D3D0E" w:rsidRDefault="003345D1" w:rsidP="008E29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</w:tbl>
    <w:p w:rsidR="003345D1" w:rsidRDefault="003345D1" w:rsidP="00330614">
      <w:pPr>
        <w:spacing w:after="0" w:line="240" w:lineRule="auto"/>
        <w:rPr>
          <w:sz w:val="18"/>
          <w:szCs w:val="18"/>
        </w:rPr>
      </w:pPr>
    </w:p>
    <w:p w:rsidR="003345D1" w:rsidRDefault="003345D1" w:rsidP="00330614">
      <w:pPr>
        <w:spacing w:after="0" w:line="240" w:lineRule="auto"/>
        <w:rPr>
          <w:sz w:val="18"/>
          <w:szCs w:val="18"/>
        </w:rPr>
      </w:pPr>
    </w:p>
    <w:p w:rsidR="003345D1" w:rsidRDefault="003345D1" w:rsidP="00330614">
      <w:pPr>
        <w:spacing w:after="0" w:line="240" w:lineRule="auto"/>
        <w:rPr>
          <w:sz w:val="18"/>
          <w:szCs w:val="18"/>
        </w:rPr>
      </w:pPr>
    </w:p>
    <w:p w:rsidR="003345D1" w:rsidRDefault="003345D1" w:rsidP="00737C4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7"/>
      <w:bookmarkEnd w:id="1"/>
    </w:p>
    <w:p w:rsidR="003345D1" w:rsidRDefault="003345D1" w:rsidP="00737C4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  <w:sectPr w:rsidR="003345D1" w:rsidSect="003345D1">
          <w:pgSz w:w="16838" w:h="11906" w:orient="landscape"/>
          <w:pgMar w:top="1701" w:right="567" w:bottom="851" w:left="567" w:header="709" w:footer="709" w:gutter="0"/>
          <w:cols w:space="708"/>
          <w:docGrid w:linePitch="360"/>
        </w:sectPr>
      </w:pPr>
    </w:p>
    <w:p w:rsidR="003345D1" w:rsidRPr="00103EFA" w:rsidRDefault="003345D1">
      <w:pPr>
        <w:pStyle w:val="ConsPlusNonformat"/>
        <w:widowControl/>
        <w:ind w:left="-300"/>
        <w:rPr>
          <w:rFonts w:ascii="Times New Roman" w:hAnsi="Times New Roman" w:cs="Times New Roman"/>
        </w:rPr>
      </w:pPr>
    </w:p>
    <w:p w:rsidR="003345D1" w:rsidRDefault="003345D1" w:rsidP="002A785A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3345D1" w:rsidRDefault="003345D1" w:rsidP="002A785A">
      <w:pPr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 руководителей муниципальных учреждений города Нефтеюганска и членов их семей за период с 1 января по 31 декабря 2016 года, подведомственных департаменту жилищно-коммунального хозяйства администрации города Нефтеюганска</w:t>
      </w:r>
    </w:p>
    <w:p w:rsidR="003345D1" w:rsidRDefault="003345D1" w:rsidP="002A785A">
      <w:pPr>
        <w:jc w:val="center"/>
        <w:rPr>
          <w:b/>
          <w:sz w:val="28"/>
        </w:rPr>
      </w:pPr>
    </w:p>
    <w:tbl>
      <w:tblPr>
        <w:tblW w:w="16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3"/>
        <w:gridCol w:w="2025"/>
        <w:gridCol w:w="1677"/>
        <w:gridCol w:w="1680"/>
        <w:gridCol w:w="1350"/>
        <w:gridCol w:w="6"/>
        <w:gridCol w:w="1195"/>
        <w:gridCol w:w="1701"/>
        <w:gridCol w:w="1140"/>
        <w:gridCol w:w="1134"/>
        <w:gridCol w:w="9"/>
        <w:gridCol w:w="987"/>
        <w:gridCol w:w="18"/>
        <w:gridCol w:w="2528"/>
        <w:gridCol w:w="18"/>
      </w:tblGrid>
      <w:tr w:rsidR="003345D1" w:rsidRPr="00825978" w:rsidTr="003345D1">
        <w:trPr>
          <w:tblHeader/>
        </w:trPr>
        <w:tc>
          <w:tcPr>
            <w:tcW w:w="7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D0305E" w:rsidRDefault="003345D1" w:rsidP="006A30B0">
            <w:pPr>
              <w:jc w:val="center"/>
              <w:rPr>
                <w:b/>
                <w:szCs w:val="24"/>
              </w:rPr>
            </w:pPr>
            <w:r w:rsidRPr="00D0305E">
              <w:rPr>
                <w:b/>
                <w:szCs w:val="24"/>
              </w:rPr>
              <w:t>№ п/п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D0305E" w:rsidRDefault="003345D1" w:rsidP="006A30B0">
            <w:pPr>
              <w:jc w:val="center"/>
              <w:rPr>
                <w:b/>
                <w:szCs w:val="24"/>
              </w:rPr>
            </w:pPr>
            <w:r w:rsidRPr="00D0305E">
              <w:rPr>
                <w:b/>
                <w:szCs w:val="24"/>
              </w:rPr>
              <w:t>Ф.И.О., должность муниципального служащего; члены семьи</w:t>
            </w:r>
          </w:p>
        </w:tc>
        <w:tc>
          <w:tcPr>
            <w:tcW w:w="16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Default="003345D1" w:rsidP="00D0305E">
            <w:pPr>
              <w:jc w:val="center"/>
              <w:rPr>
                <w:b/>
                <w:szCs w:val="24"/>
              </w:rPr>
            </w:pPr>
            <w:r w:rsidRPr="00D0305E">
              <w:rPr>
                <w:b/>
                <w:szCs w:val="24"/>
              </w:rPr>
              <w:t xml:space="preserve">Деклариро-ванный годовой доход за </w:t>
            </w:r>
          </w:p>
          <w:p w:rsidR="003345D1" w:rsidRPr="00D0305E" w:rsidRDefault="003345D1" w:rsidP="00D0305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2016</w:t>
            </w:r>
            <w:r w:rsidRPr="00D0305E">
              <w:rPr>
                <w:b/>
                <w:szCs w:val="24"/>
              </w:rPr>
              <w:t xml:space="preserve"> г. (руб.)</w:t>
            </w:r>
          </w:p>
        </w:tc>
        <w:tc>
          <w:tcPr>
            <w:tcW w:w="593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D0305E" w:rsidRDefault="003345D1" w:rsidP="006A30B0">
            <w:pPr>
              <w:jc w:val="center"/>
              <w:rPr>
                <w:b/>
                <w:szCs w:val="24"/>
              </w:rPr>
            </w:pPr>
            <w:r w:rsidRPr="00D0305E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8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D0305E" w:rsidRDefault="003345D1" w:rsidP="006A30B0">
            <w:pPr>
              <w:jc w:val="center"/>
              <w:rPr>
                <w:b/>
                <w:szCs w:val="24"/>
              </w:rPr>
            </w:pPr>
            <w:r w:rsidRPr="00D0305E"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4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D0305E" w:rsidRDefault="003345D1" w:rsidP="006A30B0">
            <w:pPr>
              <w:jc w:val="center"/>
              <w:rPr>
                <w:b/>
                <w:szCs w:val="24"/>
              </w:rPr>
            </w:pPr>
            <w:r w:rsidRPr="00055B09">
              <w:rPr>
                <w:b/>
              </w:rPr>
              <w:t xml:space="preserve">Сведения   об  источниках   получения средств, за   счет которых совершена сделка по приобретению ценных бумаг,  акций (долей участия, паев   в уставных(складочных)   капиталах организаций) </w:t>
            </w:r>
            <w:hyperlink w:anchor="Par37" w:history="1">
              <w:r w:rsidRPr="00055B09">
                <w:rPr>
                  <w:b/>
                </w:rPr>
                <w:t>*</w:t>
              </w:r>
            </w:hyperlink>
          </w:p>
        </w:tc>
      </w:tr>
      <w:tr w:rsidR="003345D1" w:rsidRPr="00825978" w:rsidTr="003345D1">
        <w:trPr>
          <w:gridAfter w:val="1"/>
          <w:wAfter w:w="18" w:type="dxa"/>
          <w:tblHeader/>
        </w:trPr>
        <w:tc>
          <w:tcPr>
            <w:tcW w:w="7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D0305E" w:rsidRDefault="003345D1" w:rsidP="006A30B0">
            <w:pPr>
              <w:jc w:val="center"/>
              <w:rPr>
                <w:b/>
                <w:szCs w:val="24"/>
              </w:rPr>
            </w:pPr>
          </w:p>
        </w:tc>
        <w:tc>
          <w:tcPr>
            <w:tcW w:w="20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D0305E" w:rsidRDefault="003345D1" w:rsidP="006A30B0">
            <w:pPr>
              <w:jc w:val="center"/>
              <w:rPr>
                <w:b/>
                <w:szCs w:val="24"/>
              </w:rPr>
            </w:pPr>
          </w:p>
        </w:tc>
        <w:tc>
          <w:tcPr>
            <w:tcW w:w="16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D0305E" w:rsidRDefault="003345D1" w:rsidP="006A30B0">
            <w:pPr>
              <w:jc w:val="center"/>
              <w:rPr>
                <w:b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3977E1" w:rsidRDefault="003345D1" w:rsidP="006A30B0">
            <w:pPr>
              <w:jc w:val="center"/>
              <w:rPr>
                <w:b/>
                <w:sz w:val="22"/>
                <w:szCs w:val="22"/>
              </w:rPr>
            </w:pPr>
            <w:r w:rsidRPr="003977E1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3977E1" w:rsidRDefault="003345D1" w:rsidP="006A30B0">
            <w:pPr>
              <w:jc w:val="center"/>
              <w:rPr>
                <w:b/>
                <w:sz w:val="22"/>
                <w:szCs w:val="22"/>
              </w:rPr>
            </w:pPr>
            <w:r w:rsidRPr="003977E1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1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3977E1" w:rsidRDefault="003345D1" w:rsidP="003977E1">
            <w:pPr>
              <w:jc w:val="center"/>
              <w:rPr>
                <w:b/>
                <w:sz w:val="22"/>
                <w:szCs w:val="22"/>
              </w:rPr>
            </w:pPr>
            <w:r w:rsidRPr="003977E1">
              <w:rPr>
                <w:b/>
                <w:sz w:val="22"/>
                <w:szCs w:val="22"/>
              </w:rPr>
              <w:t>Страна располож</w:t>
            </w:r>
            <w:r>
              <w:rPr>
                <w:b/>
                <w:sz w:val="22"/>
                <w:szCs w:val="22"/>
              </w:rPr>
              <w:t>е</w:t>
            </w:r>
            <w:r w:rsidRPr="003977E1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3977E1" w:rsidRDefault="003345D1" w:rsidP="006A30B0">
            <w:pPr>
              <w:jc w:val="center"/>
              <w:rPr>
                <w:b/>
                <w:sz w:val="22"/>
                <w:szCs w:val="22"/>
              </w:rPr>
            </w:pPr>
            <w:r w:rsidRPr="003977E1">
              <w:rPr>
                <w:b/>
                <w:sz w:val="22"/>
                <w:szCs w:val="22"/>
              </w:rPr>
              <w:t>Т</w:t>
            </w:r>
            <w:r>
              <w:rPr>
                <w:b/>
                <w:sz w:val="22"/>
                <w:szCs w:val="22"/>
              </w:rPr>
              <w:t>ранс</w:t>
            </w:r>
            <w:r w:rsidRPr="003977E1">
              <w:rPr>
                <w:b/>
                <w:sz w:val="22"/>
                <w:szCs w:val="22"/>
              </w:rPr>
              <w:t>портные средства</w:t>
            </w: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3977E1" w:rsidRDefault="003345D1" w:rsidP="006A30B0">
            <w:pPr>
              <w:jc w:val="center"/>
              <w:rPr>
                <w:b/>
                <w:sz w:val="22"/>
                <w:szCs w:val="22"/>
              </w:rPr>
            </w:pPr>
            <w:r w:rsidRPr="003977E1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3977E1" w:rsidRDefault="003345D1" w:rsidP="003977E1">
            <w:pPr>
              <w:jc w:val="center"/>
              <w:rPr>
                <w:b/>
              </w:rPr>
            </w:pPr>
            <w:r w:rsidRPr="003977E1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3977E1" w:rsidRDefault="003345D1" w:rsidP="006A30B0">
            <w:pPr>
              <w:jc w:val="center"/>
              <w:rPr>
                <w:b/>
                <w:sz w:val="22"/>
                <w:szCs w:val="22"/>
              </w:rPr>
            </w:pPr>
            <w:r w:rsidRPr="003977E1">
              <w:rPr>
                <w:b/>
                <w:sz w:val="22"/>
                <w:szCs w:val="22"/>
              </w:rPr>
              <w:t>Страна располож</w:t>
            </w:r>
            <w:r>
              <w:rPr>
                <w:b/>
                <w:sz w:val="22"/>
                <w:szCs w:val="22"/>
              </w:rPr>
              <w:t>е</w:t>
            </w:r>
            <w:r w:rsidRPr="003977E1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254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D0305E" w:rsidRDefault="003345D1" w:rsidP="006A30B0">
            <w:pPr>
              <w:jc w:val="center"/>
              <w:rPr>
                <w:b/>
                <w:szCs w:val="24"/>
              </w:rPr>
            </w:pPr>
          </w:p>
        </w:tc>
      </w:tr>
      <w:tr w:rsidR="003345D1" w:rsidRPr="001F34B4" w:rsidTr="003345D1">
        <w:trPr>
          <w:gridAfter w:val="1"/>
          <w:wAfter w:w="18" w:type="dxa"/>
          <w:trHeight w:val="1447"/>
        </w:trPr>
        <w:tc>
          <w:tcPr>
            <w:tcW w:w="7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1F34B4" w:rsidRDefault="003345D1" w:rsidP="00CE44D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Default="003345D1" w:rsidP="00F62B97">
            <w:pPr>
              <w:rPr>
                <w:szCs w:val="24"/>
              </w:rPr>
            </w:pPr>
            <w:r w:rsidRPr="001F34B4">
              <w:rPr>
                <w:szCs w:val="24"/>
              </w:rPr>
              <w:t>Морозов Анатолий</w:t>
            </w:r>
          </w:p>
          <w:p w:rsidR="003345D1" w:rsidRPr="001F34B4" w:rsidRDefault="003345D1" w:rsidP="00F62B97">
            <w:pPr>
              <w:rPr>
                <w:szCs w:val="24"/>
              </w:rPr>
            </w:pPr>
            <w:r>
              <w:rPr>
                <w:szCs w:val="24"/>
              </w:rPr>
              <w:t>Николаевич</w:t>
            </w:r>
            <w:r w:rsidRPr="001F34B4">
              <w:rPr>
                <w:szCs w:val="24"/>
              </w:rPr>
              <w:t xml:space="preserve">, </w:t>
            </w:r>
            <w:r w:rsidRPr="004843C2">
              <w:rPr>
                <w:b/>
                <w:sz w:val="22"/>
                <w:szCs w:val="22"/>
              </w:rPr>
              <w:t xml:space="preserve">начальник муниципального казённого учреждения «Единая дежурно-диспетчерская служба» города </w:t>
            </w:r>
            <w:r w:rsidRPr="004843C2">
              <w:rPr>
                <w:b/>
                <w:sz w:val="22"/>
                <w:szCs w:val="22"/>
              </w:rPr>
              <w:lastRenderedPageBreak/>
              <w:t>Нефтеюганска</w:t>
            </w:r>
          </w:p>
        </w:tc>
        <w:tc>
          <w:tcPr>
            <w:tcW w:w="16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1F34B4" w:rsidRDefault="003345D1" w:rsidP="00362C34">
            <w:pPr>
              <w:jc w:val="center"/>
              <w:rPr>
                <w:b/>
                <w:szCs w:val="24"/>
              </w:rPr>
            </w:pPr>
            <w:r w:rsidRPr="001F34B4">
              <w:rPr>
                <w:b/>
                <w:szCs w:val="24"/>
              </w:rPr>
              <w:lastRenderedPageBreak/>
              <w:t>1</w:t>
            </w:r>
            <w:r>
              <w:rPr>
                <w:b/>
                <w:szCs w:val="24"/>
              </w:rPr>
              <w:t> 471 027,69 (в том числе пенсия)</w:t>
            </w:r>
          </w:p>
        </w:tc>
        <w:tc>
          <w:tcPr>
            <w:tcW w:w="168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Pr="001F34B4" w:rsidRDefault="003345D1" w:rsidP="00DB7DA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Pr="001F34B4" w:rsidRDefault="003345D1" w:rsidP="00DB7DA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59,3</w:t>
            </w:r>
          </w:p>
        </w:tc>
        <w:tc>
          <w:tcPr>
            <w:tcW w:w="120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F34B4" w:rsidRDefault="003345D1" w:rsidP="00DB7DA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F34B4" w:rsidRDefault="003345D1" w:rsidP="00DB7DAE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OPEL-MERIVA</w:t>
            </w: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F34B4" w:rsidRDefault="003345D1" w:rsidP="00DB7DAE">
            <w:pPr>
              <w:jc w:val="center"/>
              <w:rPr>
                <w:b/>
                <w:szCs w:val="24"/>
              </w:rPr>
            </w:pPr>
            <w:r w:rsidRPr="001F34B4">
              <w:rPr>
                <w:b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F34B4" w:rsidRDefault="003345D1" w:rsidP="001F34B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40</w:t>
            </w:r>
            <w:r>
              <w:rPr>
                <w:b/>
                <w:szCs w:val="24"/>
              </w:rPr>
              <w:t>,3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F34B4" w:rsidRDefault="003345D1" w:rsidP="00DB7DAE">
            <w:pPr>
              <w:jc w:val="center"/>
              <w:rPr>
                <w:b/>
                <w:szCs w:val="24"/>
              </w:rPr>
            </w:pPr>
            <w:r w:rsidRPr="001F34B4">
              <w:rPr>
                <w:b/>
                <w:szCs w:val="24"/>
              </w:rPr>
              <w:t>РФ</w:t>
            </w:r>
          </w:p>
        </w:tc>
        <w:tc>
          <w:tcPr>
            <w:tcW w:w="254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1F34B4" w:rsidRDefault="003345D1" w:rsidP="00DB7DAE">
            <w:pPr>
              <w:jc w:val="center"/>
              <w:rPr>
                <w:b/>
                <w:szCs w:val="24"/>
              </w:rPr>
            </w:pPr>
            <w:r w:rsidRPr="001F34B4">
              <w:rPr>
                <w:b/>
                <w:szCs w:val="24"/>
              </w:rPr>
              <w:t>Сделки не совершались</w:t>
            </w:r>
          </w:p>
        </w:tc>
      </w:tr>
      <w:tr w:rsidR="003345D1" w:rsidRPr="001F34B4" w:rsidTr="003345D1">
        <w:trPr>
          <w:gridAfter w:val="1"/>
          <w:wAfter w:w="18" w:type="dxa"/>
          <w:trHeight w:val="497"/>
        </w:trPr>
        <w:tc>
          <w:tcPr>
            <w:tcW w:w="70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1F34B4" w:rsidRDefault="003345D1" w:rsidP="008178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02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1F34B4" w:rsidRDefault="003345D1" w:rsidP="00817857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6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1F34B4" w:rsidRDefault="003345D1" w:rsidP="00817857">
            <w:pPr>
              <w:jc w:val="center"/>
              <w:rPr>
                <w:b/>
                <w:szCs w:val="24"/>
              </w:rPr>
            </w:pPr>
          </w:p>
        </w:tc>
        <w:tc>
          <w:tcPr>
            <w:tcW w:w="168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Pr="001F34B4" w:rsidRDefault="003345D1" w:rsidP="00817857">
            <w:pPr>
              <w:jc w:val="center"/>
              <w:rPr>
                <w:b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Pr="001F34B4" w:rsidRDefault="003345D1" w:rsidP="00817857">
            <w:pPr>
              <w:jc w:val="center"/>
              <w:rPr>
                <w:b/>
                <w:szCs w:val="24"/>
              </w:rPr>
            </w:pPr>
          </w:p>
        </w:tc>
        <w:tc>
          <w:tcPr>
            <w:tcW w:w="120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F34B4" w:rsidRDefault="003345D1" w:rsidP="00817857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F34B4" w:rsidRDefault="003345D1" w:rsidP="00817857">
            <w:pPr>
              <w:jc w:val="center"/>
              <w:rPr>
                <w:b/>
                <w:szCs w:val="24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F34B4" w:rsidRDefault="003345D1" w:rsidP="008178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F34B4" w:rsidRDefault="003345D1" w:rsidP="008178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24,0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F34B4" w:rsidRDefault="003345D1" w:rsidP="00817857">
            <w:pPr>
              <w:jc w:val="center"/>
              <w:rPr>
                <w:b/>
                <w:szCs w:val="24"/>
              </w:rPr>
            </w:pPr>
            <w:r w:rsidRPr="001F34B4">
              <w:rPr>
                <w:b/>
                <w:szCs w:val="24"/>
              </w:rPr>
              <w:t>РФ</w:t>
            </w:r>
          </w:p>
        </w:tc>
        <w:tc>
          <w:tcPr>
            <w:tcW w:w="254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1F34B4" w:rsidRDefault="003345D1" w:rsidP="00817857">
            <w:pPr>
              <w:jc w:val="center"/>
              <w:rPr>
                <w:b/>
                <w:szCs w:val="24"/>
              </w:rPr>
            </w:pPr>
          </w:p>
        </w:tc>
      </w:tr>
      <w:tr w:rsidR="003345D1" w:rsidRPr="001F34B4" w:rsidTr="003345D1">
        <w:trPr>
          <w:gridAfter w:val="1"/>
          <w:wAfter w:w="18" w:type="dxa"/>
          <w:trHeight w:val="497"/>
        </w:trPr>
        <w:tc>
          <w:tcPr>
            <w:tcW w:w="70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345D1" w:rsidRPr="001F34B4" w:rsidRDefault="003345D1" w:rsidP="008178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1.1.</w:t>
            </w:r>
          </w:p>
        </w:tc>
        <w:tc>
          <w:tcPr>
            <w:tcW w:w="202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345D1" w:rsidRDefault="003345D1" w:rsidP="00817857">
            <w:pPr>
              <w:rPr>
                <w:b/>
                <w:szCs w:val="24"/>
              </w:rPr>
            </w:pPr>
          </w:p>
          <w:p w:rsidR="003345D1" w:rsidRPr="001F34B4" w:rsidRDefault="003345D1" w:rsidP="00817857">
            <w:pPr>
              <w:rPr>
                <w:b/>
                <w:szCs w:val="24"/>
              </w:rPr>
            </w:pPr>
            <w:r w:rsidRPr="001F34B4">
              <w:rPr>
                <w:b/>
                <w:szCs w:val="24"/>
              </w:rPr>
              <w:t>супруга</w:t>
            </w:r>
          </w:p>
        </w:tc>
        <w:tc>
          <w:tcPr>
            <w:tcW w:w="167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1F34B4" w:rsidRDefault="003345D1" w:rsidP="004843C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118 601,01</w:t>
            </w:r>
          </w:p>
        </w:tc>
        <w:tc>
          <w:tcPr>
            <w:tcW w:w="168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Pr="001F34B4" w:rsidRDefault="003345D1" w:rsidP="008178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Pr="001F34B4" w:rsidRDefault="003345D1" w:rsidP="008178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40,3</w:t>
            </w:r>
          </w:p>
        </w:tc>
        <w:tc>
          <w:tcPr>
            <w:tcW w:w="120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F34B4" w:rsidRDefault="003345D1" w:rsidP="008178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F34B4" w:rsidRDefault="003345D1" w:rsidP="00817857">
            <w:pPr>
              <w:jc w:val="center"/>
              <w:rPr>
                <w:b/>
                <w:szCs w:val="24"/>
              </w:rPr>
            </w:pPr>
            <w:r w:rsidRPr="001F34B4">
              <w:rPr>
                <w:b/>
                <w:szCs w:val="24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8178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817857">
            <w:pPr>
              <w:jc w:val="center"/>
              <w:rPr>
                <w:b/>
                <w:szCs w:val="24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F34B4" w:rsidRDefault="003345D1" w:rsidP="008178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546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1F34B4" w:rsidRDefault="003345D1" w:rsidP="00817857">
            <w:pPr>
              <w:jc w:val="center"/>
              <w:rPr>
                <w:b/>
                <w:szCs w:val="24"/>
              </w:rPr>
            </w:pPr>
          </w:p>
        </w:tc>
      </w:tr>
      <w:tr w:rsidR="003345D1" w:rsidRPr="001F34B4" w:rsidTr="003345D1">
        <w:trPr>
          <w:gridAfter w:val="1"/>
          <w:wAfter w:w="18" w:type="dxa"/>
          <w:trHeight w:val="497"/>
        </w:trPr>
        <w:tc>
          <w:tcPr>
            <w:tcW w:w="70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Default="003345D1" w:rsidP="008178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02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1F34B4" w:rsidRDefault="003345D1" w:rsidP="00817857">
            <w:pPr>
              <w:rPr>
                <w:b/>
                <w:szCs w:val="24"/>
              </w:rPr>
            </w:pPr>
          </w:p>
        </w:tc>
        <w:tc>
          <w:tcPr>
            <w:tcW w:w="16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1F34B4" w:rsidRDefault="003345D1" w:rsidP="00817857">
            <w:pPr>
              <w:jc w:val="center"/>
              <w:rPr>
                <w:b/>
                <w:szCs w:val="24"/>
              </w:rPr>
            </w:pPr>
          </w:p>
        </w:tc>
        <w:tc>
          <w:tcPr>
            <w:tcW w:w="168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8178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8178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59,3</w:t>
            </w:r>
          </w:p>
        </w:tc>
        <w:tc>
          <w:tcPr>
            <w:tcW w:w="120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8178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РФ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F34B4" w:rsidRDefault="003345D1" w:rsidP="00817857">
            <w:pPr>
              <w:jc w:val="center"/>
              <w:rPr>
                <w:b/>
                <w:szCs w:val="24"/>
              </w:rPr>
            </w:pPr>
          </w:p>
        </w:tc>
        <w:tc>
          <w:tcPr>
            <w:tcW w:w="11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817857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817857">
            <w:pPr>
              <w:jc w:val="center"/>
              <w:rPr>
                <w:b/>
                <w:szCs w:val="24"/>
              </w:rPr>
            </w:pPr>
          </w:p>
        </w:tc>
        <w:tc>
          <w:tcPr>
            <w:tcW w:w="99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F34B4" w:rsidRDefault="003345D1" w:rsidP="008178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54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1F34B4" w:rsidRDefault="003345D1" w:rsidP="00817857">
            <w:pPr>
              <w:jc w:val="center"/>
              <w:rPr>
                <w:b/>
                <w:szCs w:val="24"/>
              </w:rPr>
            </w:pPr>
          </w:p>
        </w:tc>
      </w:tr>
      <w:tr w:rsidR="003345D1" w:rsidRPr="001F34B4" w:rsidTr="003345D1">
        <w:trPr>
          <w:gridAfter w:val="1"/>
          <w:wAfter w:w="18" w:type="dxa"/>
          <w:trHeight w:val="497"/>
        </w:trPr>
        <w:tc>
          <w:tcPr>
            <w:tcW w:w="70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345D1" w:rsidRDefault="003345D1" w:rsidP="008178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1.2.</w:t>
            </w:r>
          </w:p>
        </w:tc>
        <w:tc>
          <w:tcPr>
            <w:tcW w:w="202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345D1" w:rsidRPr="001F34B4" w:rsidRDefault="003345D1" w:rsidP="0081785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67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C32A16" w:rsidRDefault="003345D1" w:rsidP="00C32A16">
            <w:pPr>
              <w:jc w:val="center"/>
              <w:rPr>
                <w:b/>
                <w:szCs w:val="24"/>
              </w:rPr>
            </w:pPr>
            <w:r w:rsidRPr="001F34B4">
              <w:rPr>
                <w:b/>
                <w:szCs w:val="24"/>
              </w:rPr>
              <w:t xml:space="preserve">не </w:t>
            </w:r>
            <w:r>
              <w:rPr>
                <w:b/>
                <w:szCs w:val="24"/>
              </w:rPr>
              <w:t>имеет</w:t>
            </w:r>
          </w:p>
        </w:tc>
        <w:tc>
          <w:tcPr>
            <w:tcW w:w="4231" w:type="dxa"/>
            <w:gridSpan w:val="4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817857">
            <w:pPr>
              <w:jc w:val="center"/>
              <w:rPr>
                <w:b/>
                <w:szCs w:val="24"/>
              </w:rPr>
            </w:pPr>
            <w:r w:rsidRPr="001F34B4"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F34B4" w:rsidRDefault="003345D1" w:rsidP="00817857">
            <w:pPr>
              <w:jc w:val="center"/>
              <w:rPr>
                <w:b/>
                <w:szCs w:val="24"/>
              </w:rPr>
            </w:pPr>
            <w:r w:rsidRPr="001F34B4">
              <w:rPr>
                <w:b/>
                <w:szCs w:val="24"/>
              </w:rPr>
              <w:t>не имеет</w:t>
            </w:r>
          </w:p>
        </w:tc>
        <w:tc>
          <w:tcPr>
            <w:tcW w:w="11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8178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8178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59,3</w:t>
            </w:r>
          </w:p>
        </w:tc>
        <w:tc>
          <w:tcPr>
            <w:tcW w:w="99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F34B4" w:rsidRDefault="003345D1" w:rsidP="008178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РФ</w:t>
            </w:r>
          </w:p>
        </w:tc>
        <w:tc>
          <w:tcPr>
            <w:tcW w:w="2546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Default="003345D1" w:rsidP="00817857">
            <w:pPr>
              <w:jc w:val="center"/>
              <w:rPr>
                <w:b/>
                <w:szCs w:val="24"/>
              </w:rPr>
            </w:pPr>
          </w:p>
          <w:p w:rsidR="003345D1" w:rsidRDefault="003345D1" w:rsidP="00817857">
            <w:pPr>
              <w:jc w:val="center"/>
              <w:rPr>
                <w:b/>
                <w:szCs w:val="24"/>
              </w:rPr>
            </w:pPr>
          </w:p>
          <w:p w:rsidR="003345D1" w:rsidRDefault="003345D1" w:rsidP="00817857">
            <w:pPr>
              <w:jc w:val="center"/>
              <w:rPr>
                <w:b/>
                <w:szCs w:val="24"/>
              </w:rPr>
            </w:pPr>
          </w:p>
          <w:p w:rsidR="003345D1" w:rsidRDefault="003345D1" w:rsidP="00817857">
            <w:pPr>
              <w:jc w:val="center"/>
              <w:rPr>
                <w:b/>
                <w:szCs w:val="24"/>
              </w:rPr>
            </w:pPr>
          </w:p>
          <w:p w:rsidR="003345D1" w:rsidRDefault="003345D1" w:rsidP="00817857">
            <w:pPr>
              <w:jc w:val="center"/>
              <w:rPr>
                <w:b/>
                <w:szCs w:val="24"/>
              </w:rPr>
            </w:pPr>
          </w:p>
          <w:p w:rsidR="003345D1" w:rsidRDefault="003345D1" w:rsidP="00817857">
            <w:pPr>
              <w:jc w:val="center"/>
              <w:rPr>
                <w:b/>
                <w:szCs w:val="24"/>
              </w:rPr>
            </w:pPr>
          </w:p>
          <w:p w:rsidR="003345D1" w:rsidRPr="001F34B4" w:rsidRDefault="003345D1" w:rsidP="00817857">
            <w:pPr>
              <w:jc w:val="center"/>
              <w:rPr>
                <w:b/>
                <w:szCs w:val="24"/>
              </w:rPr>
            </w:pPr>
          </w:p>
        </w:tc>
      </w:tr>
      <w:tr w:rsidR="003345D1" w:rsidRPr="001F34B4" w:rsidTr="003345D1">
        <w:trPr>
          <w:gridAfter w:val="1"/>
          <w:wAfter w:w="18" w:type="dxa"/>
          <w:trHeight w:val="917"/>
        </w:trPr>
        <w:tc>
          <w:tcPr>
            <w:tcW w:w="70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Default="003345D1" w:rsidP="008178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02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Default="003345D1" w:rsidP="00817857">
            <w:pPr>
              <w:rPr>
                <w:b/>
                <w:szCs w:val="24"/>
              </w:rPr>
            </w:pPr>
          </w:p>
        </w:tc>
        <w:tc>
          <w:tcPr>
            <w:tcW w:w="16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1F34B4" w:rsidRDefault="003345D1" w:rsidP="00817857">
            <w:pPr>
              <w:jc w:val="center"/>
              <w:rPr>
                <w:b/>
                <w:szCs w:val="24"/>
              </w:rPr>
            </w:pPr>
          </w:p>
        </w:tc>
        <w:tc>
          <w:tcPr>
            <w:tcW w:w="423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817857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F34B4" w:rsidRDefault="003345D1" w:rsidP="00817857">
            <w:pPr>
              <w:jc w:val="center"/>
              <w:rPr>
                <w:b/>
                <w:szCs w:val="24"/>
              </w:rPr>
            </w:pPr>
          </w:p>
        </w:tc>
        <w:tc>
          <w:tcPr>
            <w:tcW w:w="11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C32A1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8178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40,3</w:t>
            </w:r>
          </w:p>
        </w:tc>
        <w:tc>
          <w:tcPr>
            <w:tcW w:w="99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C32A1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РФ</w:t>
            </w:r>
          </w:p>
        </w:tc>
        <w:tc>
          <w:tcPr>
            <w:tcW w:w="254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1F34B4" w:rsidRDefault="003345D1" w:rsidP="00817857">
            <w:pPr>
              <w:jc w:val="center"/>
              <w:rPr>
                <w:b/>
                <w:szCs w:val="24"/>
              </w:rPr>
            </w:pPr>
          </w:p>
        </w:tc>
      </w:tr>
      <w:tr w:rsidR="003345D1" w:rsidRPr="001F34B4" w:rsidTr="003345D1">
        <w:trPr>
          <w:trHeight w:val="1614"/>
        </w:trPr>
        <w:tc>
          <w:tcPr>
            <w:tcW w:w="7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1F34B4" w:rsidRDefault="003345D1" w:rsidP="00DB7DA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2.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1F34B4" w:rsidRDefault="003345D1" w:rsidP="001665B3">
            <w:pPr>
              <w:rPr>
                <w:b/>
                <w:szCs w:val="24"/>
              </w:rPr>
            </w:pPr>
            <w:r w:rsidRPr="009452FB">
              <w:rPr>
                <w:szCs w:val="24"/>
              </w:rPr>
              <w:t>Пайвин Дмитрий Викторович</w:t>
            </w:r>
            <w:r>
              <w:rPr>
                <w:b/>
                <w:szCs w:val="24"/>
              </w:rPr>
              <w:t xml:space="preserve">, </w:t>
            </w:r>
            <w:r w:rsidRPr="006B3D5B">
              <w:rPr>
                <w:b/>
                <w:sz w:val="22"/>
                <w:szCs w:val="22"/>
              </w:rPr>
              <w:t xml:space="preserve">директор Нефтеюганского городского </w:t>
            </w:r>
            <w:r w:rsidRPr="006B3D5B">
              <w:rPr>
                <w:b/>
                <w:sz w:val="22"/>
                <w:szCs w:val="22"/>
              </w:rPr>
              <w:lastRenderedPageBreak/>
              <w:t>муниципального казённого учреждения коммунального хозяйства «Служба единого заказчика»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16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1F34B4" w:rsidRDefault="003345D1" w:rsidP="00DB7DA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1 597 866,38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F34B4" w:rsidRDefault="003345D1" w:rsidP="00DB7DA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</w:t>
            </w:r>
          </w:p>
        </w:tc>
        <w:tc>
          <w:tcPr>
            <w:tcW w:w="135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F34B4" w:rsidRDefault="003345D1" w:rsidP="00DB7DA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1200,0</w:t>
            </w:r>
          </w:p>
        </w:tc>
        <w:tc>
          <w:tcPr>
            <w:tcW w:w="11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F34B4" w:rsidRDefault="003345D1" w:rsidP="00DB7DA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РФ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9452FB" w:rsidRDefault="003345D1" w:rsidP="00DB7DAE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 xml:space="preserve">Фольксваген </w:t>
            </w:r>
            <w:r>
              <w:rPr>
                <w:b/>
                <w:szCs w:val="24"/>
                <w:lang w:val="en-US"/>
              </w:rPr>
              <w:t>Touareg</w:t>
            </w:r>
          </w:p>
        </w:tc>
        <w:tc>
          <w:tcPr>
            <w:tcW w:w="11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Pr="001F34B4" w:rsidRDefault="003345D1" w:rsidP="00DB7DA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114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Pr="001F34B4" w:rsidRDefault="003345D1" w:rsidP="00DB7DA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60,5</w:t>
            </w:r>
          </w:p>
        </w:tc>
        <w:tc>
          <w:tcPr>
            <w:tcW w:w="100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F34B4" w:rsidRDefault="003345D1" w:rsidP="00DB7DA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РФ</w:t>
            </w:r>
          </w:p>
        </w:tc>
        <w:tc>
          <w:tcPr>
            <w:tcW w:w="254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1F34B4" w:rsidRDefault="003345D1" w:rsidP="00DB7DAE">
            <w:pPr>
              <w:jc w:val="center"/>
              <w:rPr>
                <w:b/>
                <w:szCs w:val="24"/>
              </w:rPr>
            </w:pPr>
            <w:r w:rsidRPr="001F34B4">
              <w:rPr>
                <w:b/>
                <w:szCs w:val="24"/>
              </w:rPr>
              <w:t>Сделки не совершались</w:t>
            </w:r>
          </w:p>
        </w:tc>
      </w:tr>
      <w:tr w:rsidR="003345D1" w:rsidRPr="001F34B4" w:rsidTr="003345D1">
        <w:trPr>
          <w:trHeight w:val="1035"/>
        </w:trPr>
        <w:tc>
          <w:tcPr>
            <w:tcW w:w="70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Default="003345D1" w:rsidP="00DB7DAE">
            <w:pPr>
              <w:jc w:val="center"/>
              <w:rPr>
                <w:b/>
                <w:szCs w:val="24"/>
              </w:rPr>
            </w:pPr>
          </w:p>
        </w:tc>
        <w:tc>
          <w:tcPr>
            <w:tcW w:w="202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Default="003345D1" w:rsidP="001665B3">
            <w:pPr>
              <w:rPr>
                <w:b/>
                <w:szCs w:val="24"/>
              </w:rPr>
            </w:pPr>
          </w:p>
        </w:tc>
        <w:tc>
          <w:tcPr>
            <w:tcW w:w="16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Default="003345D1" w:rsidP="00DB7DAE">
            <w:pPr>
              <w:jc w:val="center"/>
              <w:rPr>
                <w:b/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DB7DA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</w:t>
            </w:r>
          </w:p>
        </w:tc>
        <w:tc>
          <w:tcPr>
            <w:tcW w:w="135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DB7DA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310,9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DB7DA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РФ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9452FB" w:rsidRDefault="003345D1" w:rsidP="009452FB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 xml:space="preserve">Ланд </w:t>
            </w:r>
            <w:r>
              <w:rPr>
                <w:b/>
                <w:szCs w:val="24"/>
                <w:lang w:val="en-US"/>
              </w:rPr>
              <w:t>Rover Defender</w:t>
            </w:r>
          </w:p>
        </w:tc>
        <w:tc>
          <w:tcPr>
            <w:tcW w:w="11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Pr="001F34B4" w:rsidRDefault="003345D1" w:rsidP="00DB7DAE">
            <w:pPr>
              <w:jc w:val="center"/>
              <w:rPr>
                <w:b/>
                <w:szCs w:val="24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Pr="001F34B4" w:rsidRDefault="003345D1" w:rsidP="00DB7DAE">
            <w:pPr>
              <w:jc w:val="center"/>
              <w:rPr>
                <w:b/>
                <w:szCs w:val="24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F34B4" w:rsidRDefault="003345D1" w:rsidP="00DB7DAE">
            <w:pPr>
              <w:jc w:val="center"/>
              <w:rPr>
                <w:b/>
                <w:szCs w:val="24"/>
              </w:rPr>
            </w:pPr>
          </w:p>
        </w:tc>
        <w:tc>
          <w:tcPr>
            <w:tcW w:w="254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1F34B4" w:rsidRDefault="003345D1" w:rsidP="00DB7DAE">
            <w:pPr>
              <w:jc w:val="center"/>
              <w:rPr>
                <w:b/>
                <w:szCs w:val="24"/>
              </w:rPr>
            </w:pPr>
          </w:p>
        </w:tc>
      </w:tr>
      <w:tr w:rsidR="003345D1" w:rsidRPr="001F34B4" w:rsidTr="003345D1">
        <w:trPr>
          <w:trHeight w:val="405"/>
        </w:trPr>
        <w:tc>
          <w:tcPr>
            <w:tcW w:w="7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Default="003345D1" w:rsidP="00DB7DAE">
            <w:pPr>
              <w:jc w:val="center"/>
              <w:rPr>
                <w:b/>
                <w:szCs w:val="24"/>
              </w:rPr>
            </w:pPr>
          </w:p>
        </w:tc>
        <w:tc>
          <w:tcPr>
            <w:tcW w:w="20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Default="003345D1" w:rsidP="001665B3">
            <w:pPr>
              <w:rPr>
                <w:b/>
                <w:szCs w:val="24"/>
              </w:rPr>
            </w:pPr>
          </w:p>
        </w:tc>
        <w:tc>
          <w:tcPr>
            <w:tcW w:w="16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Default="003345D1" w:rsidP="00DB7DAE">
            <w:pPr>
              <w:jc w:val="center"/>
              <w:rPr>
                <w:b/>
                <w:szCs w:val="24"/>
              </w:rPr>
            </w:pPr>
          </w:p>
        </w:tc>
        <w:tc>
          <w:tcPr>
            <w:tcW w:w="16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DB7DAE">
            <w:pPr>
              <w:jc w:val="center"/>
              <w:rPr>
                <w:b/>
                <w:szCs w:val="24"/>
              </w:rPr>
            </w:pPr>
          </w:p>
        </w:tc>
        <w:tc>
          <w:tcPr>
            <w:tcW w:w="135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DB7DAE">
            <w:pPr>
              <w:jc w:val="center"/>
              <w:rPr>
                <w:b/>
                <w:szCs w:val="24"/>
              </w:rPr>
            </w:pPr>
          </w:p>
        </w:tc>
        <w:tc>
          <w:tcPr>
            <w:tcW w:w="11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DB7DAE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9452F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ГАЗ 67</w:t>
            </w:r>
          </w:p>
          <w:p w:rsidR="003345D1" w:rsidRPr="009452FB" w:rsidRDefault="003345D1" w:rsidP="009452FB">
            <w:pPr>
              <w:rPr>
                <w:b/>
                <w:szCs w:val="24"/>
              </w:rPr>
            </w:pPr>
          </w:p>
        </w:tc>
        <w:tc>
          <w:tcPr>
            <w:tcW w:w="114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Pr="001F34B4" w:rsidRDefault="003345D1" w:rsidP="00DB7DAE">
            <w:pPr>
              <w:jc w:val="center"/>
              <w:rPr>
                <w:b/>
                <w:szCs w:val="24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Pr="001F34B4" w:rsidRDefault="003345D1" w:rsidP="00DB7DAE">
            <w:pPr>
              <w:jc w:val="center"/>
              <w:rPr>
                <w:b/>
                <w:szCs w:val="24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1F34B4" w:rsidRDefault="003345D1" w:rsidP="00DB7DAE">
            <w:pPr>
              <w:jc w:val="center"/>
              <w:rPr>
                <w:b/>
                <w:szCs w:val="24"/>
              </w:rPr>
            </w:pPr>
          </w:p>
        </w:tc>
        <w:tc>
          <w:tcPr>
            <w:tcW w:w="254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1F34B4" w:rsidRDefault="003345D1" w:rsidP="00DB7DAE">
            <w:pPr>
              <w:jc w:val="center"/>
              <w:rPr>
                <w:b/>
                <w:szCs w:val="24"/>
              </w:rPr>
            </w:pPr>
          </w:p>
        </w:tc>
      </w:tr>
      <w:tr w:rsidR="003345D1" w:rsidRPr="00103B0B" w:rsidTr="003345D1">
        <w:trPr>
          <w:gridAfter w:val="1"/>
          <w:wAfter w:w="18" w:type="dxa"/>
          <w:trHeight w:val="509"/>
        </w:trPr>
        <w:tc>
          <w:tcPr>
            <w:tcW w:w="7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9452FB" w:rsidRDefault="003345D1" w:rsidP="00DB7DA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Pr="009452FB">
              <w:rPr>
                <w:b/>
                <w:szCs w:val="24"/>
              </w:rPr>
              <w:t>.1.</w:t>
            </w:r>
          </w:p>
        </w:tc>
        <w:tc>
          <w:tcPr>
            <w:tcW w:w="20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9452FB" w:rsidRDefault="003345D1" w:rsidP="00DB7DAE">
            <w:pPr>
              <w:rPr>
                <w:b/>
                <w:szCs w:val="24"/>
              </w:rPr>
            </w:pPr>
            <w:r w:rsidRPr="009452FB">
              <w:rPr>
                <w:b/>
                <w:szCs w:val="24"/>
              </w:rPr>
              <w:t>супруга</w:t>
            </w:r>
          </w:p>
        </w:tc>
        <w:tc>
          <w:tcPr>
            <w:tcW w:w="16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9452FB" w:rsidRDefault="003345D1" w:rsidP="00DB7DA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2 011 770,89</w:t>
            </w:r>
          </w:p>
        </w:tc>
        <w:tc>
          <w:tcPr>
            <w:tcW w:w="168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Pr="009452FB" w:rsidRDefault="003345D1" w:rsidP="00DB7DA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Pr="009452FB" w:rsidRDefault="003345D1" w:rsidP="00DB7DA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60,5</w:t>
            </w:r>
          </w:p>
        </w:tc>
        <w:tc>
          <w:tcPr>
            <w:tcW w:w="120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9452FB" w:rsidRDefault="003345D1" w:rsidP="00DB7DA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C32A16" w:rsidRDefault="003345D1" w:rsidP="00DB7DA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9452FB" w:rsidRDefault="003345D1" w:rsidP="00DB7DA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9452FB" w:rsidRDefault="003345D1" w:rsidP="00DB7DA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1200,0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9452FB" w:rsidRDefault="003345D1" w:rsidP="00DB7DA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РФ</w:t>
            </w:r>
          </w:p>
        </w:tc>
        <w:tc>
          <w:tcPr>
            <w:tcW w:w="25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9452FB" w:rsidRDefault="003345D1" w:rsidP="00DB7DAE">
            <w:pPr>
              <w:jc w:val="center"/>
              <w:rPr>
                <w:b/>
                <w:szCs w:val="24"/>
              </w:rPr>
            </w:pPr>
          </w:p>
        </w:tc>
      </w:tr>
      <w:tr w:rsidR="003345D1" w:rsidRPr="00103B0B" w:rsidTr="003345D1">
        <w:trPr>
          <w:gridAfter w:val="1"/>
          <w:wAfter w:w="18" w:type="dxa"/>
          <w:trHeight w:val="509"/>
        </w:trPr>
        <w:tc>
          <w:tcPr>
            <w:tcW w:w="7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9452FB" w:rsidRDefault="003345D1" w:rsidP="00DB7DAE">
            <w:pPr>
              <w:jc w:val="center"/>
              <w:rPr>
                <w:b/>
                <w:szCs w:val="24"/>
              </w:rPr>
            </w:pPr>
          </w:p>
        </w:tc>
        <w:tc>
          <w:tcPr>
            <w:tcW w:w="20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9452FB" w:rsidRDefault="003345D1" w:rsidP="00DB7DAE">
            <w:pPr>
              <w:rPr>
                <w:b/>
                <w:szCs w:val="24"/>
              </w:rPr>
            </w:pPr>
          </w:p>
        </w:tc>
        <w:tc>
          <w:tcPr>
            <w:tcW w:w="16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Default="003345D1" w:rsidP="00DB7DAE">
            <w:pPr>
              <w:jc w:val="center"/>
              <w:rPr>
                <w:b/>
                <w:szCs w:val="24"/>
              </w:rPr>
            </w:pPr>
          </w:p>
        </w:tc>
        <w:tc>
          <w:tcPr>
            <w:tcW w:w="168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DB7DAE">
            <w:pPr>
              <w:jc w:val="center"/>
              <w:rPr>
                <w:b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D1" w:rsidRDefault="003345D1" w:rsidP="00DB7DAE">
            <w:pPr>
              <w:jc w:val="center"/>
              <w:rPr>
                <w:b/>
                <w:szCs w:val="24"/>
              </w:rPr>
            </w:pPr>
          </w:p>
        </w:tc>
        <w:tc>
          <w:tcPr>
            <w:tcW w:w="1201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DB7DAE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DB7DAE">
            <w:pPr>
              <w:jc w:val="center"/>
              <w:rPr>
                <w:b/>
                <w:szCs w:val="24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DB7DA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DB7DA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310,9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DB7DA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РФ</w:t>
            </w:r>
          </w:p>
        </w:tc>
        <w:tc>
          <w:tcPr>
            <w:tcW w:w="25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9452FB" w:rsidRDefault="003345D1" w:rsidP="00DB7DAE">
            <w:pPr>
              <w:jc w:val="center"/>
              <w:rPr>
                <w:b/>
                <w:szCs w:val="24"/>
              </w:rPr>
            </w:pPr>
          </w:p>
        </w:tc>
      </w:tr>
    </w:tbl>
    <w:p w:rsidR="003345D1" w:rsidRDefault="003345D1" w:rsidP="008A5FA4">
      <w:pPr>
        <w:ind w:left="540"/>
        <w:jc w:val="both"/>
      </w:pPr>
    </w:p>
    <w:p w:rsidR="003345D1" w:rsidRDefault="003345D1" w:rsidP="008A5FA4">
      <w:pPr>
        <w:ind w:left="540"/>
        <w:jc w:val="both"/>
      </w:pPr>
    </w:p>
    <w:p w:rsidR="003345D1" w:rsidRDefault="003345D1" w:rsidP="008A5FA4">
      <w:pPr>
        <w:ind w:left="540"/>
        <w:jc w:val="both"/>
      </w:pPr>
    </w:p>
    <w:p w:rsidR="003345D1" w:rsidRPr="003C7293" w:rsidRDefault="003345D1" w:rsidP="008A5FA4">
      <w:pPr>
        <w:ind w:left="540"/>
        <w:jc w:val="both"/>
      </w:pPr>
    </w:p>
    <w:p w:rsidR="003345D1" w:rsidRPr="00E1227D" w:rsidRDefault="003345D1" w:rsidP="006F13AF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</w:p>
    <w:p w:rsidR="003345D1" w:rsidRDefault="003345D1" w:rsidP="001B4BDE">
      <w:pPr>
        <w:jc w:val="center"/>
        <w:rPr>
          <w:bCs/>
          <w:szCs w:val="24"/>
        </w:rPr>
      </w:pPr>
    </w:p>
    <w:p w:rsidR="003345D1" w:rsidRPr="00D74C31" w:rsidRDefault="003345D1" w:rsidP="00D74C31">
      <w:pPr>
        <w:rPr>
          <w:bCs/>
          <w:szCs w:val="24"/>
          <w:lang w:val="en-US"/>
        </w:rPr>
      </w:pPr>
    </w:p>
    <w:p w:rsidR="003345D1" w:rsidRPr="00E1227D" w:rsidRDefault="003345D1" w:rsidP="001B4BDE">
      <w:pPr>
        <w:jc w:val="center"/>
        <w:rPr>
          <w:bCs/>
          <w:szCs w:val="24"/>
        </w:rPr>
      </w:pPr>
      <w:r w:rsidRPr="00E1227D">
        <w:rPr>
          <w:bCs/>
          <w:szCs w:val="24"/>
        </w:rPr>
        <w:t>Сведения</w:t>
      </w:r>
    </w:p>
    <w:p w:rsidR="003345D1" w:rsidRPr="00E1227D" w:rsidRDefault="003345D1" w:rsidP="006F13AF">
      <w:pPr>
        <w:spacing w:after="0" w:line="240" w:lineRule="auto"/>
        <w:jc w:val="center"/>
        <w:rPr>
          <w:rFonts w:eastAsia="Times New Roman"/>
          <w:szCs w:val="24"/>
        </w:rPr>
      </w:pPr>
      <w:r w:rsidRPr="00E1227D">
        <w:rPr>
          <w:rFonts w:eastAsia="Times New Roman"/>
          <w:szCs w:val="24"/>
        </w:rPr>
        <w:t>о представлении руководителями муниципальных учреждений,</w:t>
      </w:r>
    </w:p>
    <w:p w:rsidR="003345D1" w:rsidRPr="00E1227D" w:rsidRDefault="003345D1" w:rsidP="006F13AF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E1227D">
        <w:rPr>
          <w:rFonts w:eastAsia="Times New Roman"/>
          <w:szCs w:val="24"/>
        </w:rPr>
        <w:t>подведомственных Департаменту образования и молодёжной политики</w:t>
      </w:r>
    </w:p>
    <w:p w:rsidR="003345D1" w:rsidRPr="00E1227D" w:rsidRDefault="003345D1" w:rsidP="00084FBA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E1227D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3345D1" w:rsidRPr="00E1227D" w:rsidRDefault="003345D1" w:rsidP="00084FBA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E1227D">
        <w:rPr>
          <w:bCs/>
          <w:szCs w:val="24"/>
        </w:rPr>
        <w:t>за период с 1 января</w:t>
      </w:r>
      <w:r>
        <w:rPr>
          <w:bCs/>
          <w:szCs w:val="24"/>
        </w:rPr>
        <w:t xml:space="preserve"> 2016</w:t>
      </w:r>
      <w:r w:rsidRPr="00E1227D">
        <w:rPr>
          <w:bCs/>
          <w:szCs w:val="24"/>
        </w:rPr>
        <w:t xml:space="preserve"> по 31 декабря </w:t>
      </w:r>
      <w:r>
        <w:rPr>
          <w:bCs/>
          <w:szCs w:val="24"/>
        </w:rPr>
        <w:t>2016</w:t>
      </w:r>
      <w:r w:rsidRPr="00E1227D">
        <w:rPr>
          <w:bCs/>
          <w:szCs w:val="24"/>
        </w:rPr>
        <w:t xml:space="preserve"> года</w:t>
      </w:r>
    </w:p>
    <w:tbl>
      <w:tblPr>
        <w:tblW w:w="15877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87"/>
        <w:gridCol w:w="1836"/>
        <w:gridCol w:w="14"/>
        <w:gridCol w:w="1264"/>
        <w:gridCol w:w="1698"/>
        <w:gridCol w:w="1142"/>
        <w:gridCol w:w="1417"/>
        <w:gridCol w:w="1455"/>
        <w:gridCol w:w="105"/>
        <w:gridCol w:w="1620"/>
        <w:gridCol w:w="79"/>
        <w:gridCol w:w="1001"/>
        <w:gridCol w:w="1559"/>
      </w:tblGrid>
      <w:tr w:rsidR="003345D1" w:rsidRPr="002D3D0E" w:rsidTr="00BD7A0B">
        <w:trPr>
          <w:trHeight w:val="2571"/>
          <w:tblCellSpacing w:w="5" w:type="nil"/>
        </w:trPr>
        <w:tc>
          <w:tcPr>
            <w:tcW w:w="26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9F21E1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3345D1" w:rsidRPr="009F21E1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9F21E1">
              <w:rPr>
                <w:sz w:val="20"/>
                <w:szCs w:val="20"/>
              </w:rPr>
              <w:t>одовой</w:t>
            </w:r>
          </w:p>
          <w:p w:rsidR="003345D1" w:rsidRPr="009F21E1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1E1">
              <w:rPr>
                <w:sz w:val="20"/>
                <w:szCs w:val="20"/>
              </w:rPr>
              <w:t>доход за</w:t>
            </w:r>
          </w:p>
          <w:p w:rsidR="003345D1" w:rsidRPr="009F21E1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1E1">
              <w:rPr>
                <w:sz w:val="20"/>
                <w:szCs w:val="20"/>
              </w:rPr>
              <w:t>отчетный</w:t>
            </w:r>
          </w:p>
          <w:p w:rsidR="003345D1" w:rsidRPr="009F21E1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</w:t>
            </w:r>
          </w:p>
          <w:p w:rsidR="003345D1" w:rsidRPr="009F21E1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1E1">
              <w:rPr>
                <w:sz w:val="20"/>
                <w:szCs w:val="20"/>
              </w:rPr>
              <w:t>(руб.)</w:t>
            </w:r>
          </w:p>
        </w:tc>
        <w:tc>
          <w:tcPr>
            <w:tcW w:w="5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E2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</w:t>
            </w:r>
            <w:r w:rsidRPr="009F21E1">
              <w:rPr>
                <w:sz w:val="20"/>
                <w:szCs w:val="20"/>
              </w:rPr>
              <w:t>и транспортных средств,</w:t>
            </w:r>
          </w:p>
          <w:p w:rsidR="003345D1" w:rsidRPr="009F21E1" w:rsidRDefault="003345D1" w:rsidP="00E2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1E1">
              <w:rPr>
                <w:sz w:val="20"/>
                <w:szCs w:val="20"/>
              </w:rPr>
              <w:t>принадлежащи</w:t>
            </w:r>
            <w:r>
              <w:rPr>
                <w:sz w:val="20"/>
                <w:szCs w:val="20"/>
              </w:rPr>
              <w:t xml:space="preserve">х на праве собственности </w:t>
            </w:r>
          </w:p>
        </w:tc>
        <w:tc>
          <w:tcPr>
            <w:tcW w:w="4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9F21E1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1E1">
              <w:rPr>
                <w:sz w:val="20"/>
                <w:szCs w:val="20"/>
              </w:rPr>
              <w:t>Перечень объектов</w:t>
            </w:r>
          </w:p>
          <w:p w:rsidR="003345D1" w:rsidRPr="009F21E1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недвижимости, </w:t>
            </w:r>
            <w:r w:rsidRPr="009F21E1">
              <w:rPr>
                <w:sz w:val="20"/>
                <w:szCs w:val="20"/>
              </w:rPr>
              <w:t>находящегося</w:t>
            </w:r>
          </w:p>
          <w:p w:rsidR="003345D1" w:rsidRPr="009F21E1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1E1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45D1" w:rsidRPr="00E108B3" w:rsidRDefault="003345D1" w:rsidP="00BD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Сведения   об  источниках   получения средств, за   счет которых совершена сделка по приобретению ценных бумаг,  акций (долей участия, паев   в уставных</w:t>
            </w:r>
          </w:p>
          <w:p w:rsidR="003345D1" w:rsidRPr="009F21E1" w:rsidRDefault="003345D1" w:rsidP="00BD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 xml:space="preserve">(складочных)   капиталах организаций) </w:t>
            </w:r>
            <w:hyperlink w:anchor="Par37" w:history="1">
              <w:r w:rsidRPr="00E108B3">
                <w:rPr>
                  <w:sz w:val="20"/>
                  <w:szCs w:val="20"/>
                </w:rPr>
                <w:t>*</w:t>
              </w:r>
            </w:hyperlink>
          </w:p>
        </w:tc>
      </w:tr>
      <w:tr w:rsidR="003345D1" w:rsidRPr="002D3D0E" w:rsidTr="00BD7A0B">
        <w:trPr>
          <w:trHeight w:val="852"/>
          <w:tblCellSpacing w:w="5" w:type="nil"/>
        </w:trPr>
        <w:tc>
          <w:tcPr>
            <w:tcW w:w="26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9F21E1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9F21E1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9F21E1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1E1">
              <w:rPr>
                <w:sz w:val="20"/>
                <w:szCs w:val="20"/>
              </w:rPr>
              <w:t>Вид</w:t>
            </w:r>
          </w:p>
          <w:p w:rsidR="003345D1" w:rsidRPr="009F21E1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1E1">
              <w:rPr>
                <w:sz w:val="20"/>
                <w:szCs w:val="20"/>
              </w:rPr>
              <w:t>объектов</w:t>
            </w:r>
          </w:p>
          <w:p w:rsidR="003345D1" w:rsidRPr="009F21E1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1E1">
              <w:rPr>
                <w:sz w:val="20"/>
                <w:szCs w:val="20"/>
              </w:rPr>
              <w:t>недвижи-</w:t>
            </w:r>
          </w:p>
          <w:p w:rsidR="003345D1" w:rsidRPr="009F21E1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1E1">
              <w:rPr>
                <w:sz w:val="20"/>
                <w:szCs w:val="20"/>
              </w:rPr>
              <w:t>мости</w:t>
            </w:r>
          </w:p>
        </w:tc>
        <w:tc>
          <w:tcPr>
            <w:tcW w:w="16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9F21E1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1E1">
              <w:rPr>
                <w:sz w:val="20"/>
                <w:szCs w:val="20"/>
              </w:rPr>
              <w:t>Пло-</w:t>
            </w:r>
          </w:p>
          <w:p w:rsidR="003345D1" w:rsidRPr="009F21E1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1E1">
              <w:rPr>
                <w:sz w:val="20"/>
                <w:szCs w:val="20"/>
              </w:rPr>
              <w:t>щадь</w:t>
            </w:r>
          </w:p>
          <w:p w:rsidR="003345D1" w:rsidRPr="009F21E1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1E1">
              <w:rPr>
                <w:sz w:val="20"/>
                <w:szCs w:val="20"/>
              </w:rPr>
              <w:t>(кв.м)</w:t>
            </w:r>
          </w:p>
          <w:p w:rsidR="003345D1" w:rsidRPr="009F21E1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9F21E1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1E1">
              <w:rPr>
                <w:sz w:val="20"/>
                <w:szCs w:val="20"/>
              </w:rPr>
              <w:t>Страна</w:t>
            </w:r>
          </w:p>
          <w:p w:rsidR="003345D1" w:rsidRPr="009F21E1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1E1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9F21E1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1E1">
              <w:rPr>
                <w:sz w:val="20"/>
                <w:szCs w:val="20"/>
              </w:rPr>
              <w:t>Транс-</w:t>
            </w:r>
          </w:p>
          <w:p w:rsidR="003345D1" w:rsidRPr="009F21E1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1E1">
              <w:rPr>
                <w:sz w:val="20"/>
                <w:szCs w:val="20"/>
              </w:rPr>
              <w:t>портные</w:t>
            </w:r>
          </w:p>
          <w:p w:rsidR="003345D1" w:rsidRPr="009F21E1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1E1">
              <w:rPr>
                <w:sz w:val="20"/>
                <w:szCs w:val="20"/>
              </w:rPr>
              <w:t>средства</w:t>
            </w:r>
          </w:p>
          <w:p w:rsidR="003345D1" w:rsidRPr="009F21E1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1E1">
              <w:rPr>
                <w:sz w:val="20"/>
                <w:szCs w:val="20"/>
              </w:rPr>
              <w:t>(вид,  марка)</w:t>
            </w:r>
          </w:p>
        </w:tc>
        <w:tc>
          <w:tcPr>
            <w:tcW w:w="15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9F21E1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1E1">
              <w:rPr>
                <w:sz w:val="20"/>
                <w:szCs w:val="20"/>
              </w:rPr>
              <w:t>Вид</w:t>
            </w:r>
          </w:p>
          <w:p w:rsidR="003345D1" w:rsidRPr="009F21E1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1E1">
              <w:rPr>
                <w:sz w:val="20"/>
                <w:szCs w:val="20"/>
              </w:rPr>
              <w:t>объектов</w:t>
            </w:r>
          </w:p>
          <w:p w:rsidR="003345D1" w:rsidRPr="009F21E1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1E1">
              <w:rPr>
                <w:sz w:val="20"/>
                <w:szCs w:val="20"/>
              </w:rPr>
              <w:t>недви-</w:t>
            </w:r>
          </w:p>
          <w:p w:rsidR="003345D1" w:rsidRPr="009F21E1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1E1">
              <w:rPr>
                <w:sz w:val="20"/>
                <w:szCs w:val="20"/>
              </w:rPr>
              <w:t>жимости</w:t>
            </w:r>
          </w:p>
        </w:tc>
        <w:tc>
          <w:tcPr>
            <w:tcW w:w="16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9F21E1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1E1">
              <w:rPr>
                <w:sz w:val="20"/>
                <w:szCs w:val="20"/>
              </w:rPr>
              <w:t>Пло-</w:t>
            </w:r>
          </w:p>
          <w:p w:rsidR="003345D1" w:rsidRPr="009F21E1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1E1">
              <w:rPr>
                <w:sz w:val="20"/>
                <w:szCs w:val="20"/>
              </w:rPr>
              <w:t>щадь</w:t>
            </w:r>
          </w:p>
          <w:p w:rsidR="003345D1" w:rsidRPr="009F21E1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1E1">
              <w:rPr>
                <w:sz w:val="20"/>
                <w:szCs w:val="20"/>
              </w:rPr>
              <w:t>(кв.</w:t>
            </w:r>
          </w:p>
          <w:p w:rsidR="003345D1" w:rsidRPr="009F21E1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1E1">
              <w:rPr>
                <w:sz w:val="20"/>
                <w:szCs w:val="20"/>
              </w:rPr>
              <w:t>м)</w:t>
            </w:r>
          </w:p>
        </w:tc>
        <w:tc>
          <w:tcPr>
            <w:tcW w:w="10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9F21E1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1E1">
              <w:rPr>
                <w:sz w:val="20"/>
                <w:szCs w:val="20"/>
              </w:rPr>
              <w:t>Страна</w:t>
            </w:r>
          </w:p>
          <w:p w:rsidR="003345D1" w:rsidRPr="009F21E1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1E1">
              <w:rPr>
                <w:sz w:val="20"/>
                <w:szCs w:val="20"/>
              </w:rPr>
              <w:t>располо-</w:t>
            </w:r>
          </w:p>
          <w:p w:rsidR="003345D1" w:rsidRPr="009F21E1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1E1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9F21E1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45D1" w:rsidRPr="00135E56" w:rsidTr="00BD7A0B">
        <w:trPr>
          <w:trHeight w:val="1732"/>
          <w:tblCellSpacing w:w="5" w:type="nil"/>
        </w:trPr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0C41">
              <w:rPr>
                <w:b/>
                <w:sz w:val="20"/>
                <w:szCs w:val="20"/>
              </w:rPr>
              <w:t>Славинская Ираида Викторовна, д</w:t>
            </w:r>
            <w:r>
              <w:rPr>
                <w:sz w:val="20"/>
                <w:szCs w:val="20"/>
              </w:rPr>
              <w:t xml:space="preserve">иректор муниципального бюджетного общеобразовательного учреждения «Средняя общеобразовательная </w:t>
            </w:r>
          </w:p>
          <w:p w:rsidR="003345D1" w:rsidRPr="00135E56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школа № 1»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5D1" w:rsidRPr="005F447C" w:rsidRDefault="003345D1" w:rsidP="00CD7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F447C">
              <w:rPr>
                <w:b/>
                <w:sz w:val="20"/>
                <w:szCs w:val="20"/>
              </w:rPr>
              <w:t xml:space="preserve"> 2 689 553,78</w:t>
            </w:r>
          </w:p>
          <w:p w:rsidR="003345D1" w:rsidRPr="00135E56" w:rsidRDefault="003345D1" w:rsidP="00CD7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(в.т.ч. пенсия по старости; выплаты с НПФ; компенсация за ЖКУ)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45D1" w:rsidRDefault="003345D1" w:rsidP="00803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Default="003345D1" w:rsidP="008032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квартира</w:t>
            </w:r>
          </w:p>
          <w:p w:rsidR="003345D1" w:rsidRPr="00135E56" w:rsidRDefault="003345D1" w:rsidP="00803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(комната)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45D1" w:rsidRPr="00135E56" w:rsidRDefault="003345D1" w:rsidP="00803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5D1" w:rsidRPr="00135E56" w:rsidRDefault="003345D1" w:rsidP="00803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5D1" w:rsidRPr="00135E56" w:rsidRDefault="003345D1" w:rsidP="00803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26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5D1" w:rsidRPr="00135E56" w:rsidRDefault="003345D1" w:rsidP="00803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45D1" w:rsidRPr="00135E56" w:rsidRDefault="003345D1" w:rsidP="00803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RPr="00135E56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5"/>
        </w:trPr>
        <w:tc>
          <w:tcPr>
            <w:tcW w:w="2687" w:type="dxa"/>
            <w:vMerge w:val="restart"/>
            <w:tcBorders>
              <w:top w:val="single" w:sz="4" w:space="0" w:color="auto"/>
            </w:tcBorders>
            <w:vAlign w:val="center"/>
          </w:tcPr>
          <w:p w:rsidR="003345D1" w:rsidRDefault="003345D1" w:rsidP="00E90C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345D1" w:rsidRDefault="003345D1" w:rsidP="00E90C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0C41">
              <w:rPr>
                <w:rFonts w:eastAsia="Times New Roman"/>
                <w:b/>
                <w:sz w:val="20"/>
                <w:szCs w:val="20"/>
              </w:rPr>
              <w:t xml:space="preserve">Линник Инна Алексеевна, </w:t>
            </w:r>
            <w:r w:rsidRPr="00AE37E1">
              <w:rPr>
                <w:rFonts w:eastAsia="Times New Roman"/>
                <w:sz w:val="20"/>
                <w:szCs w:val="20"/>
              </w:rPr>
              <w:lastRenderedPageBreak/>
              <w:t>директор муниципального бюджетного образовательного учреждения «Средняя общеобразовательная школа № 2»</w:t>
            </w:r>
          </w:p>
          <w:p w:rsidR="003345D1" w:rsidRPr="00135E56" w:rsidRDefault="003345D1" w:rsidP="00E90C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</w:tcBorders>
            <w:vAlign w:val="center"/>
          </w:tcPr>
          <w:p w:rsidR="003345D1" w:rsidRPr="00BD7A0B" w:rsidRDefault="003345D1" w:rsidP="005F4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lastRenderedPageBreak/>
              <w:t>2 664 546,48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</w:tcBorders>
            <w:vAlign w:val="center"/>
          </w:tcPr>
          <w:p w:rsidR="003345D1" w:rsidRPr="00135E56" w:rsidRDefault="003345D1" w:rsidP="00AE3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</w:tcBorders>
            <w:vAlign w:val="center"/>
          </w:tcPr>
          <w:p w:rsidR="003345D1" w:rsidRPr="00135E56" w:rsidRDefault="003345D1" w:rsidP="00AE3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3345D1" w:rsidRPr="00135E56" w:rsidRDefault="003345D1" w:rsidP="00AE3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3345D1" w:rsidRPr="00135E56" w:rsidRDefault="003345D1" w:rsidP="00AE3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</w:rPr>
              <w:lastRenderedPageBreak/>
              <w:t>Тиида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345D1" w:rsidRPr="00135E56" w:rsidRDefault="003345D1" w:rsidP="00AE3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345D1" w:rsidRPr="00135E56" w:rsidRDefault="003345D1" w:rsidP="00AE3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</w:tcBorders>
            <w:vAlign w:val="center"/>
          </w:tcPr>
          <w:p w:rsidR="003345D1" w:rsidRPr="00135E56" w:rsidRDefault="003345D1" w:rsidP="00AE3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3345D1" w:rsidRPr="00135E56" w:rsidRDefault="003345D1" w:rsidP="00AE3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RPr="00135E56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687" w:type="dxa"/>
            <w:vMerge/>
            <w:vAlign w:val="center"/>
          </w:tcPr>
          <w:p w:rsidR="003345D1" w:rsidRPr="00AE37E1" w:rsidRDefault="003345D1" w:rsidP="00E90C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36" w:type="dxa"/>
            <w:vMerge/>
            <w:vAlign w:val="center"/>
          </w:tcPr>
          <w:p w:rsidR="003345D1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3345D1" w:rsidRPr="00135E56" w:rsidRDefault="003345D1" w:rsidP="00BE4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vAlign w:val="center"/>
          </w:tcPr>
          <w:p w:rsidR="003345D1" w:rsidRPr="00135E56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42" w:type="dxa"/>
            <w:vAlign w:val="center"/>
          </w:tcPr>
          <w:p w:rsidR="003345D1" w:rsidRPr="00135E56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</w:tc>
        <w:tc>
          <w:tcPr>
            <w:tcW w:w="1417" w:type="dxa"/>
            <w:vMerge/>
            <w:vAlign w:val="center"/>
          </w:tcPr>
          <w:p w:rsidR="003345D1" w:rsidRPr="00135E56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3345D1" w:rsidRPr="00135E56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3345D1" w:rsidRPr="00135E56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3345D1" w:rsidRPr="00135E56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Pr="00135E56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345D1" w:rsidRPr="00135E56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2687" w:type="dxa"/>
            <w:vMerge/>
            <w:vAlign w:val="center"/>
          </w:tcPr>
          <w:p w:rsidR="003345D1" w:rsidRPr="00AE37E1" w:rsidRDefault="003345D1" w:rsidP="00E90C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36" w:type="dxa"/>
            <w:vMerge/>
            <w:vAlign w:val="center"/>
          </w:tcPr>
          <w:p w:rsidR="003345D1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3345D1" w:rsidRPr="00135E56" w:rsidRDefault="003345D1" w:rsidP="00BE4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98" w:type="dxa"/>
            <w:vAlign w:val="center"/>
          </w:tcPr>
          <w:p w:rsidR="003345D1" w:rsidRPr="00135E56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42" w:type="dxa"/>
            <w:vAlign w:val="center"/>
          </w:tcPr>
          <w:p w:rsidR="003345D1" w:rsidRPr="00135E56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</w:tc>
        <w:tc>
          <w:tcPr>
            <w:tcW w:w="1417" w:type="dxa"/>
            <w:vMerge/>
            <w:vAlign w:val="center"/>
          </w:tcPr>
          <w:p w:rsidR="003345D1" w:rsidRPr="00135E56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3345D1" w:rsidRPr="00135E56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3345D1" w:rsidRPr="00135E56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3345D1" w:rsidRPr="00135E56" w:rsidRDefault="003345D1" w:rsidP="00BE4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Pr="00135E56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345D1" w:rsidRPr="00135E56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2687" w:type="dxa"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E37E1">
              <w:rPr>
                <w:rFonts w:eastAsia="Times New Roman"/>
                <w:sz w:val="20"/>
                <w:szCs w:val="20"/>
              </w:rPr>
              <w:t>-несовершеннолетний ребёнок</w:t>
            </w:r>
          </w:p>
          <w:p w:rsidR="003345D1" w:rsidRPr="00AE37E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:rsidR="003345D1" w:rsidRPr="00135E56" w:rsidRDefault="003345D1" w:rsidP="002A0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18" w:type="dxa"/>
            <w:gridSpan w:val="4"/>
            <w:vAlign w:val="center"/>
          </w:tcPr>
          <w:p w:rsidR="003345D1" w:rsidRPr="00135E56" w:rsidRDefault="003345D1" w:rsidP="002A0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3345D1" w:rsidRPr="00135E56" w:rsidRDefault="003345D1" w:rsidP="006D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Align w:val="center"/>
          </w:tcPr>
          <w:p w:rsidR="003345D1" w:rsidRPr="00135E56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Align w:val="center"/>
          </w:tcPr>
          <w:p w:rsidR="003345D1" w:rsidRPr="00135E56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001" w:type="dxa"/>
            <w:vAlign w:val="center"/>
          </w:tcPr>
          <w:p w:rsidR="003345D1" w:rsidRPr="00135E56" w:rsidRDefault="003345D1" w:rsidP="00445D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Align w:val="center"/>
          </w:tcPr>
          <w:p w:rsidR="003345D1" w:rsidRPr="00135E56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RPr="00EE4DD8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2687" w:type="dxa"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E4DD8">
              <w:rPr>
                <w:rFonts w:eastAsia="Times New Roman"/>
                <w:b/>
                <w:sz w:val="20"/>
                <w:szCs w:val="20"/>
              </w:rPr>
              <w:t>Скокова Анастасия Алексеевна</w:t>
            </w:r>
            <w:r w:rsidRPr="00EE4DD8">
              <w:rPr>
                <w:rFonts w:eastAsia="Times New Roman"/>
                <w:sz w:val="20"/>
                <w:szCs w:val="20"/>
              </w:rPr>
              <w:t>, директор муниципального бюджетного общеобразовательного учреждения «Средняя общеобразовательная школа № 3»</w:t>
            </w:r>
          </w:p>
          <w:p w:rsidR="003345D1" w:rsidRPr="00EE4DD8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:rsidR="003345D1" w:rsidRPr="00EE4DD8" w:rsidRDefault="003345D1" w:rsidP="002A0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E4DD8">
              <w:rPr>
                <w:b/>
                <w:sz w:val="20"/>
                <w:szCs w:val="20"/>
              </w:rPr>
              <w:t>1 943 383,32</w:t>
            </w:r>
          </w:p>
        </w:tc>
        <w:tc>
          <w:tcPr>
            <w:tcW w:w="1278" w:type="dxa"/>
            <w:gridSpan w:val="2"/>
            <w:vAlign w:val="center"/>
          </w:tcPr>
          <w:p w:rsidR="003345D1" w:rsidRPr="00EE4DD8" w:rsidRDefault="003345D1" w:rsidP="002A0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DD8">
              <w:rPr>
                <w:sz w:val="20"/>
                <w:szCs w:val="20"/>
              </w:rPr>
              <w:t>Квартира</w:t>
            </w:r>
          </w:p>
          <w:p w:rsidR="003345D1" w:rsidRPr="00EE4DD8" w:rsidRDefault="003345D1" w:rsidP="002A0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DD8">
              <w:rPr>
                <w:sz w:val="20"/>
                <w:szCs w:val="20"/>
              </w:rPr>
              <w:t>(доля 1/3)</w:t>
            </w:r>
          </w:p>
        </w:tc>
        <w:tc>
          <w:tcPr>
            <w:tcW w:w="1698" w:type="dxa"/>
            <w:vAlign w:val="center"/>
          </w:tcPr>
          <w:p w:rsidR="003345D1" w:rsidRPr="00EE4DD8" w:rsidRDefault="003345D1" w:rsidP="002A0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DD8">
              <w:rPr>
                <w:sz w:val="20"/>
                <w:szCs w:val="20"/>
              </w:rPr>
              <w:t>52,5</w:t>
            </w:r>
          </w:p>
        </w:tc>
        <w:tc>
          <w:tcPr>
            <w:tcW w:w="1142" w:type="dxa"/>
            <w:vAlign w:val="center"/>
          </w:tcPr>
          <w:p w:rsidR="003345D1" w:rsidRPr="00EE4DD8" w:rsidRDefault="003345D1" w:rsidP="002A0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DD8">
              <w:rPr>
                <w:sz w:val="20"/>
                <w:szCs w:val="20"/>
              </w:rPr>
              <w:t>РФ</w:t>
            </w:r>
          </w:p>
        </w:tc>
        <w:tc>
          <w:tcPr>
            <w:tcW w:w="5677" w:type="dxa"/>
            <w:gridSpan w:val="6"/>
            <w:vAlign w:val="center"/>
          </w:tcPr>
          <w:p w:rsidR="003345D1" w:rsidRPr="00EE4DD8" w:rsidRDefault="003345D1" w:rsidP="00445D65">
            <w:pPr>
              <w:jc w:val="center"/>
              <w:rPr>
                <w:sz w:val="20"/>
                <w:szCs w:val="20"/>
              </w:rPr>
            </w:pPr>
            <w:r w:rsidRPr="00EE4DD8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345D1" w:rsidRPr="00EE4DD8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DD8">
              <w:rPr>
                <w:sz w:val="20"/>
                <w:szCs w:val="20"/>
              </w:rPr>
              <w:t>-</w:t>
            </w:r>
          </w:p>
        </w:tc>
      </w:tr>
      <w:tr w:rsidR="003345D1" w:rsidRPr="00EE4DD8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2687" w:type="dxa"/>
            <w:vAlign w:val="center"/>
          </w:tcPr>
          <w:p w:rsidR="003345D1" w:rsidRPr="00EE4DD8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EE4DD8">
              <w:rPr>
                <w:rFonts w:eastAsia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836" w:type="dxa"/>
            <w:vAlign w:val="center"/>
          </w:tcPr>
          <w:p w:rsidR="003345D1" w:rsidRPr="00EE4DD8" w:rsidRDefault="003345D1" w:rsidP="002A0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E4DD8">
              <w:rPr>
                <w:b/>
                <w:sz w:val="20"/>
                <w:szCs w:val="20"/>
              </w:rPr>
              <w:t>1 336 257,64</w:t>
            </w:r>
          </w:p>
        </w:tc>
        <w:tc>
          <w:tcPr>
            <w:tcW w:w="1278" w:type="dxa"/>
            <w:gridSpan w:val="2"/>
            <w:vAlign w:val="center"/>
          </w:tcPr>
          <w:p w:rsidR="003345D1" w:rsidRPr="00EE4DD8" w:rsidRDefault="003345D1" w:rsidP="008D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DD8">
              <w:rPr>
                <w:sz w:val="20"/>
                <w:szCs w:val="20"/>
              </w:rPr>
              <w:t>Квартира</w:t>
            </w:r>
          </w:p>
          <w:p w:rsidR="003345D1" w:rsidRPr="00EE4DD8" w:rsidRDefault="003345D1" w:rsidP="008D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DD8">
              <w:rPr>
                <w:sz w:val="20"/>
                <w:szCs w:val="20"/>
              </w:rPr>
              <w:t>(доля 1/3)</w:t>
            </w:r>
          </w:p>
        </w:tc>
        <w:tc>
          <w:tcPr>
            <w:tcW w:w="1698" w:type="dxa"/>
            <w:vAlign w:val="center"/>
          </w:tcPr>
          <w:p w:rsidR="003345D1" w:rsidRPr="00EE4DD8" w:rsidRDefault="003345D1" w:rsidP="008D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DD8">
              <w:rPr>
                <w:sz w:val="20"/>
                <w:szCs w:val="20"/>
              </w:rPr>
              <w:t>52,5</w:t>
            </w:r>
          </w:p>
        </w:tc>
        <w:tc>
          <w:tcPr>
            <w:tcW w:w="1142" w:type="dxa"/>
            <w:vAlign w:val="center"/>
          </w:tcPr>
          <w:p w:rsidR="003345D1" w:rsidRPr="00EE4DD8" w:rsidRDefault="003345D1" w:rsidP="008D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DD8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3345D1" w:rsidRPr="00EE4DD8" w:rsidRDefault="003345D1" w:rsidP="002A013A">
            <w:pPr>
              <w:jc w:val="center"/>
              <w:rPr>
                <w:sz w:val="20"/>
                <w:szCs w:val="20"/>
                <w:lang w:val="en-US"/>
              </w:rPr>
            </w:pPr>
            <w:r w:rsidRPr="00EE4DD8">
              <w:rPr>
                <w:sz w:val="20"/>
                <w:szCs w:val="20"/>
              </w:rPr>
              <w:t>ХОНДА</w:t>
            </w:r>
          </w:p>
          <w:p w:rsidR="003345D1" w:rsidRPr="00EE4DD8" w:rsidRDefault="003345D1" w:rsidP="002A013A">
            <w:pPr>
              <w:jc w:val="center"/>
              <w:rPr>
                <w:sz w:val="20"/>
                <w:szCs w:val="20"/>
                <w:lang w:val="en-US"/>
              </w:rPr>
            </w:pPr>
            <w:r w:rsidRPr="00EE4DD8">
              <w:rPr>
                <w:sz w:val="20"/>
                <w:szCs w:val="20"/>
                <w:lang w:val="en-US"/>
              </w:rPr>
              <w:t>CIVIC</w:t>
            </w:r>
          </w:p>
        </w:tc>
        <w:tc>
          <w:tcPr>
            <w:tcW w:w="4260" w:type="dxa"/>
            <w:gridSpan w:val="5"/>
            <w:vAlign w:val="center"/>
          </w:tcPr>
          <w:p w:rsidR="003345D1" w:rsidRPr="00EE4DD8" w:rsidRDefault="003345D1" w:rsidP="00445D65">
            <w:pPr>
              <w:jc w:val="center"/>
              <w:rPr>
                <w:sz w:val="20"/>
                <w:szCs w:val="20"/>
              </w:rPr>
            </w:pPr>
            <w:r w:rsidRPr="00EE4DD8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345D1" w:rsidRPr="00EE4DD8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DD8">
              <w:rPr>
                <w:sz w:val="20"/>
                <w:szCs w:val="20"/>
              </w:rPr>
              <w:t>-</w:t>
            </w:r>
          </w:p>
        </w:tc>
      </w:tr>
      <w:tr w:rsidR="003345D1" w:rsidRPr="00EE4DD8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2687" w:type="dxa"/>
            <w:vAlign w:val="center"/>
          </w:tcPr>
          <w:p w:rsidR="003345D1" w:rsidRPr="00EE4DD8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E4DD8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6" w:type="dxa"/>
            <w:vAlign w:val="center"/>
          </w:tcPr>
          <w:p w:rsidR="003345D1" w:rsidRPr="00EE4DD8" w:rsidRDefault="003345D1" w:rsidP="002A0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E4DD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vAlign w:val="center"/>
          </w:tcPr>
          <w:p w:rsidR="003345D1" w:rsidRPr="00EE4DD8" w:rsidRDefault="003345D1" w:rsidP="008D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DD8">
              <w:rPr>
                <w:sz w:val="20"/>
                <w:szCs w:val="20"/>
              </w:rPr>
              <w:t>Квартира</w:t>
            </w:r>
          </w:p>
          <w:p w:rsidR="003345D1" w:rsidRPr="00EE4DD8" w:rsidRDefault="003345D1" w:rsidP="008D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DD8">
              <w:rPr>
                <w:sz w:val="20"/>
                <w:szCs w:val="20"/>
              </w:rPr>
              <w:t>(доля 1/3)</w:t>
            </w:r>
          </w:p>
        </w:tc>
        <w:tc>
          <w:tcPr>
            <w:tcW w:w="1698" w:type="dxa"/>
            <w:vAlign w:val="center"/>
          </w:tcPr>
          <w:p w:rsidR="003345D1" w:rsidRPr="00EE4DD8" w:rsidRDefault="003345D1" w:rsidP="008D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DD8">
              <w:rPr>
                <w:sz w:val="20"/>
                <w:szCs w:val="20"/>
              </w:rPr>
              <w:t>52,5</w:t>
            </w:r>
          </w:p>
        </w:tc>
        <w:tc>
          <w:tcPr>
            <w:tcW w:w="1142" w:type="dxa"/>
            <w:vAlign w:val="center"/>
          </w:tcPr>
          <w:p w:rsidR="003345D1" w:rsidRPr="00EE4DD8" w:rsidRDefault="003345D1" w:rsidP="008D0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DD8">
              <w:rPr>
                <w:sz w:val="20"/>
                <w:szCs w:val="20"/>
              </w:rPr>
              <w:t>РФ</w:t>
            </w:r>
          </w:p>
        </w:tc>
        <w:tc>
          <w:tcPr>
            <w:tcW w:w="5677" w:type="dxa"/>
            <w:gridSpan w:val="6"/>
            <w:vAlign w:val="center"/>
          </w:tcPr>
          <w:p w:rsidR="003345D1" w:rsidRPr="00EE4DD8" w:rsidRDefault="003345D1" w:rsidP="00445D65">
            <w:pPr>
              <w:jc w:val="center"/>
              <w:rPr>
                <w:sz w:val="20"/>
                <w:szCs w:val="20"/>
              </w:rPr>
            </w:pPr>
            <w:r w:rsidRPr="00EE4DD8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345D1" w:rsidRPr="00EE4DD8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DD8">
              <w:rPr>
                <w:sz w:val="20"/>
                <w:szCs w:val="20"/>
              </w:rPr>
              <w:t>-</w:t>
            </w:r>
          </w:p>
        </w:tc>
      </w:tr>
      <w:tr w:rsidR="003345D1" w:rsidRPr="00EE4DD8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2687" w:type="dxa"/>
            <w:vAlign w:val="center"/>
          </w:tcPr>
          <w:p w:rsidR="003345D1" w:rsidRPr="00EE4DD8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EE4DD8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6" w:type="dxa"/>
            <w:vAlign w:val="center"/>
          </w:tcPr>
          <w:p w:rsidR="003345D1" w:rsidRPr="00EE4DD8" w:rsidRDefault="003345D1" w:rsidP="002A0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E4DD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535" w:type="dxa"/>
            <w:gridSpan w:val="5"/>
            <w:vAlign w:val="center"/>
          </w:tcPr>
          <w:p w:rsidR="003345D1" w:rsidRPr="00EE4DD8" w:rsidRDefault="003345D1" w:rsidP="002A013A">
            <w:pPr>
              <w:jc w:val="center"/>
              <w:rPr>
                <w:sz w:val="20"/>
                <w:szCs w:val="20"/>
              </w:rPr>
            </w:pPr>
            <w:r w:rsidRPr="00EE4DD8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Align w:val="center"/>
          </w:tcPr>
          <w:p w:rsidR="003345D1" w:rsidRPr="00EE4DD8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DD8"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Align w:val="center"/>
          </w:tcPr>
          <w:p w:rsidR="003345D1" w:rsidRPr="00EE4DD8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DD8">
              <w:rPr>
                <w:sz w:val="20"/>
                <w:szCs w:val="20"/>
              </w:rPr>
              <w:t>52,5</w:t>
            </w:r>
          </w:p>
        </w:tc>
        <w:tc>
          <w:tcPr>
            <w:tcW w:w="1001" w:type="dxa"/>
            <w:vAlign w:val="center"/>
          </w:tcPr>
          <w:p w:rsidR="003345D1" w:rsidRPr="00EE4DD8" w:rsidRDefault="003345D1" w:rsidP="00445D65">
            <w:pPr>
              <w:jc w:val="center"/>
              <w:rPr>
                <w:sz w:val="20"/>
                <w:szCs w:val="20"/>
              </w:rPr>
            </w:pPr>
            <w:r w:rsidRPr="00EE4DD8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Align w:val="center"/>
          </w:tcPr>
          <w:p w:rsidR="003345D1" w:rsidRPr="00EE4DD8" w:rsidRDefault="003345D1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DD8">
              <w:rPr>
                <w:sz w:val="20"/>
                <w:szCs w:val="20"/>
              </w:rPr>
              <w:t>-</w:t>
            </w:r>
          </w:p>
        </w:tc>
      </w:tr>
      <w:tr w:rsidR="003345D1" w:rsidRPr="00EE4DD8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 w:val="restart"/>
            <w:vAlign w:val="center"/>
          </w:tcPr>
          <w:p w:rsidR="003345D1" w:rsidRPr="00EE4DD8" w:rsidRDefault="003345D1" w:rsidP="00E90C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E4DD8">
              <w:rPr>
                <w:rFonts w:eastAsia="Times New Roman"/>
                <w:b/>
                <w:sz w:val="20"/>
                <w:szCs w:val="20"/>
              </w:rPr>
              <w:t>Степкина Людмила Ивановна</w:t>
            </w:r>
            <w:r w:rsidRPr="00EE4DD8">
              <w:rPr>
                <w:rFonts w:eastAsia="Times New Roman"/>
                <w:sz w:val="20"/>
                <w:szCs w:val="20"/>
              </w:rPr>
              <w:t>, директор муниципального бюджетного образовательного учреждения «Средняя общеобразовательная кадетская школа № 4»</w:t>
            </w:r>
          </w:p>
          <w:p w:rsidR="003345D1" w:rsidRPr="00EE4DD8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 w:val="restart"/>
            <w:vAlign w:val="center"/>
          </w:tcPr>
          <w:p w:rsidR="003345D1" w:rsidRPr="00EE4DD8" w:rsidRDefault="003345D1" w:rsidP="00822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EE4DD8" w:rsidRDefault="003345D1" w:rsidP="00822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D7A0B">
              <w:rPr>
                <w:b/>
                <w:sz w:val="20"/>
                <w:szCs w:val="20"/>
              </w:rPr>
              <w:t>3 235 447,06</w:t>
            </w:r>
            <w:r w:rsidRPr="00EE4DD8">
              <w:rPr>
                <w:sz w:val="18"/>
                <w:szCs w:val="18"/>
              </w:rPr>
              <w:t>(в т.ч. пенсия по старости; доход от вкладов в банках; выплаты дополнительной пенсии с НПФ; доход от сдачи в аренду автомобиля)</w:t>
            </w:r>
          </w:p>
          <w:p w:rsidR="003345D1" w:rsidRPr="00EE4DD8" w:rsidRDefault="003345D1" w:rsidP="00822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3345D1" w:rsidRPr="00EE4DD8" w:rsidRDefault="003345D1" w:rsidP="00AE75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4DD8"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vMerge w:val="restart"/>
            <w:vAlign w:val="center"/>
          </w:tcPr>
          <w:p w:rsidR="003345D1" w:rsidRPr="00EE4DD8" w:rsidRDefault="003345D1" w:rsidP="00AE75E7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 w:rsidRPr="00EE4DD8">
              <w:rPr>
                <w:sz w:val="20"/>
                <w:szCs w:val="20"/>
              </w:rPr>
              <w:t>92,1</w:t>
            </w:r>
          </w:p>
        </w:tc>
        <w:tc>
          <w:tcPr>
            <w:tcW w:w="1142" w:type="dxa"/>
            <w:vMerge w:val="restart"/>
            <w:vAlign w:val="center"/>
          </w:tcPr>
          <w:p w:rsidR="003345D1" w:rsidRPr="00EE4DD8" w:rsidRDefault="003345D1" w:rsidP="00AE75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4DD8">
              <w:rPr>
                <w:sz w:val="20"/>
                <w:szCs w:val="20"/>
              </w:rPr>
              <w:t xml:space="preserve">      РФ</w:t>
            </w:r>
          </w:p>
          <w:p w:rsidR="003345D1" w:rsidRPr="00EE4DD8" w:rsidRDefault="003345D1" w:rsidP="00AE75E7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345D1" w:rsidRPr="00EE4DD8" w:rsidRDefault="003345D1" w:rsidP="00AE7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DD8">
              <w:rPr>
                <w:sz w:val="20"/>
                <w:szCs w:val="20"/>
              </w:rPr>
              <w:t xml:space="preserve">Форд </w:t>
            </w:r>
            <w:r w:rsidRPr="00EE4DD8">
              <w:rPr>
                <w:sz w:val="20"/>
                <w:szCs w:val="20"/>
                <w:lang w:val="en-US"/>
              </w:rPr>
              <w:t>EXPEDITION</w:t>
            </w:r>
          </w:p>
        </w:tc>
        <w:tc>
          <w:tcPr>
            <w:tcW w:w="1560" w:type="dxa"/>
            <w:gridSpan w:val="2"/>
            <w:vAlign w:val="center"/>
          </w:tcPr>
          <w:p w:rsidR="003345D1" w:rsidRPr="00EE4DD8" w:rsidRDefault="003345D1" w:rsidP="00540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DD8"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Align w:val="center"/>
          </w:tcPr>
          <w:p w:rsidR="003345D1" w:rsidRPr="00EE4DD8" w:rsidRDefault="003345D1" w:rsidP="0054093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EE4DD8">
              <w:rPr>
                <w:sz w:val="20"/>
                <w:szCs w:val="20"/>
              </w:rPr>
              <w:t>121,5</w:t>
            </w:r>
          </w:p>
        </w:tc>
        <w:tc>
          <w:tcPr>
            <w:tcW w:w="1001" w:type="dxa"/>
            <w:vMerge w:val="restart"/>
            <w:vAlign w:val="center"/>
          </w:tcPr>
          <w:p w:rsidR="003345D1" w:rsidRPr="00EE4DD8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DD8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345D1" w:rsidRPr="00EE4DD8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 w:rsidRPr="00EE4DD8">
              <w:rPr>
                <w:sz w:val="20"/>
                <w:szCs w:val="20"/>
              </w:rPr>
              <w:t xml:space="preserve">   -</w:t>
            </w:r>
          </w:p>
        </w:tc>
      </w:tr>
      <w:tr w:rsidR="003345D1" w:rsidRPr="00EE4DD8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/>
          </w:tcPr>
          <w:p w:rsidR="003345D1" w:rsidRPr="00EE4DD8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Pr="00EE4DD8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3345D1" w:rsidRPr="00EE4DD8" w:rsidRDefault="003345D1" w:rsidP="00AE75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:rsidR="003345D1" w:rsidRPr="00EE4DD8" w:rsidRDefault="003345D1" w:rsidP="00AE75E7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3345D1" w:rsidRPr="00EE4DD8" w:rsidRDefault="003345D1" w:rsidP="00AE75E7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Pr="00EE4DD8" w:rsidRDefault="003345D1" w:rsidP="00AE75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345D1" w:rsidRPr="00EE4DD8" w:rsidRDefault="003345D1" w:rsidP="00540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DD8">
              <w:rPr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gridSpan w:val="2"/>
            <w:vAlign w:val="center"/>
          </w:tcPr>
          <w:p w:rsidR="003345D1" w:rsidRPr="00EE4DD8" w:rsidRDefault="003345D1" w:rsidP="0054093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EE4DD8">
              <w:rPr>
                <w:sz w:val="20"/>
                <w:szCs w:val="20"/>
              </w:rPr>
              <w:t>74,8</w:t>
            </w:r>
          </w:p>
        </w:tc>
        <w:tc>
          <w:tcPr>
            <w:tcW w:w="1001" w:type="dxa"/>
            <w:vMerge/>
            <w:vAlign w:val="center"/>
          </w:tcPr>
          <w:p w:rsidR="003345D1" w:rsidRPr="00EE4DD8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Pr="00EE4DD8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3345D1" w:rsidRDefault="003345D1" w:rsidP="00AE75E7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:rsidR="003345D1" w:rsidRDefault="003345D1" w:rsidP="00AE75E7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3345D1" w:rsidRDefault="003345D1" w:rsidP="00AE75E7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AE75E7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345D1" w:rsidRPr="00E66B96" w:rsidRDefault="003345D1" w:rsidP="00540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66B9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699" w:type="dxa"/>
            <w:gridSpan w:val="2"/>
            <w:vAlign w:val="center"/>
          </w:tcPr>
          <w:p w:rsidR="003345D1" w:rsidRPr="00E66B96" w:rsidRDefault="003345D1" w:rsidP="0054093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E66B96">
              <w:rPr>
                <w:sz w:val="20"/>
                <w:szCs w:val="20"/>
              </w:rPr>
              <w:t>528,0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3345D1" w:rsidRDefault="003345D1" w:rsidP="00AE75E7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:rsidR="003345D1" w:rsidRDefault="003345D1" w:rsidP="00AE75E7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3345D1" w:rsidRDefault="003345D1" w:rsidP="00AE75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AE75E7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345D1" w:rsidRPr="00E66B96" w:rsidRDefault="003345D1" w:rsidP="00540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66B9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699" w:type="dxa"/>
            <w:gridSpan w:val="2"/>
            <w:vAlign w:val="center"/>
          </w:tcPr>
          <w:p w:rsidR="003345D1" w:rsidRPr="00E66B96" w:rsidRDefault="003345D1" w:rsidP="0054093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E66B96">
              <w:rPr>
                <w:sz w:val="20"/>
                <w:szCs w:val="20"/>
              </w:rPr>
              <w:t>787,0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3345D1" w:rsidRDefault="003345D1" w:rsidP="00AE75E7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:rsidR="003345D1" w:rsidRDefault="003345D1" w:rsidP="00AE75E7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3345D1" w:rsidRDefault="003345D1" w:rsidP="00AE75E7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Pr="002A013A" w:rsidRDefault="003345D1" w:rsidP="00AE75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345D1" w:rsidRPr="00E66B96" w:rsidRDefault="003345D1" w:rsidP="00540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66B9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699" w:type="dxa"/>
            <w:gridSpan w:val="2"/>
            <w:vAlign w:val="center"/>
          </w:tcPr>
          <w:p w:rsidR="003345D1" w:rsidRPr="00E66B96" w:rsidRDefault="003345D1" w:rsidP="0054093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E66B96">
              <w:rPr>
                <w:sz w:val="20"/>
                <w:szCs w:val="20"/>
              </w:rPr>
              <w:t>16117,0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3345D1" w:rsidRDefault="003345D1" w:rsidP="00AE75E7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:rsidR="003345D1" w:rsidRDefault="003345D1" w:rsidP="00AE75E7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3345D1" w:rsidRDefault="003345D1" w:rsidP="00AE75E7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Pr="002A013A" w:rsidRDefault="003345D1" w:rsidP="00AE75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3345D1" w:rsidRPr="00E66B96" w:rsidRDefault="003345D1" w:rsidP="00540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66B96">
              <w:rPr>
                <w:sz w:val="20"/>
                <w:szCs w:val="20"/>
              </w:rPr>
              <w:t>дание профилактория</w:t>
            </w:r>
          </w:p>
        </w:tc>
        <w:tc>
          <w:tcPr>
            <w:tcW w:w="1699" w:type="dxa"/>
            <w:gridSpan w:val="2"/>
            <w:vMerge w:val="restart"/>
            <w:vAlign w:val="center"/>
          </w:tcPr>
          <w:p w:rsidR="003345D1" w:rsidRPr="00E66B96" w:rsidRDefault="003345D1" w:rsidP="0054093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E66B96">
              <w:rPr>
                <w:sz w:val="20"/>
                <w:szCs w:val="20"/>
              </w:rPr>
              <w:t>785,4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0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3345D1" w:rsidRDefault="003345D1" w:rsidP="00AE75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:rsidR="003345D1" w:rsidRDefault="003345D1" w:rsidP="00AE75E7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3345D1" w:rsidRDefault="003345D1" w:rsidP="00AE75E7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345D1" w:rsidRPr="002A013A" w:rsidRDefault="003345D1" w:rsidP="00AE7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560" w:type="dxa"/>
            <w:gridSpan w:val="2"/>
            <w:vMerge/>
            <w:vAlign w:val="center"/>
          </w:tcPr>
          <w:p w:rsidR="003345D1" w:rsidRPr="00E66B96" w:rsidRDefault="003345D1" w:rsidP="00540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3345D1" w:rsidRPr="00E66B96" w:rsidRDefault="003345D1" w:rsidP="0054093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3345D1" w:rsidRDefault="003345D1" w:rsidP="0054093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:rsidR="003345D1" w:rsidRDefault="003345D1" w:rsidP="0054093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3345D1" w:rsidRDefault="003345D1" w:rsidP="0054093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Pr="002A013A" w:rsidRDefault="003345D1" w:rsidP="00540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345D1" w:rsidRPr="00E66B96" w:rsidRDefault="003345D1" w:rsidP="00540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66B96">
              <w:rPr>
                <w:sz w:val="20"/>
                <w:szCs w:val="20"/>
              </w:rPr>
              <w:t xml:space="preserve">дание </w:t>
            </w:r>
            <w:r w:rsidRPr="00E66B96">
              <w:rPr>
                <w:sz w:val="20"/>
                <w:szCs w:val="20"/>
              </w:rPr>
              <w:lastRenderedPageBreak/>
              <w:t>сварочного цеха</w:t>
            </w:r>
          </w:p>
        </w:tc>
        <w:tc>
          <w:tcPr>
            <w:tcW w:w="1699" w:type="dxa"/>
            <w:gridSpan w:val="2"/>
            <w:vAlign w:val="center"/>
          </w:tcPr>
          <w:p w:rsidR="003345D1" w:rsidRPr="00E66B96" w:rsidRDefault="003345D1" w:rsidP="0054093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E66B96">
              <w:rPr>
                <w:sz w:val="20"/>
                <w:szCs w:val="20"/>
              </w:rPr>
              <w:lastRenderedPageBreak/>
              <w:t>67,8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3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3345D1" w:rsidRDefault="003345D1" w:rsidP="0054093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:rsidR="003345D1" w:rsidRDefault="003345D1" w:rsidP="0054093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3345D1" w:rsidRDefault="003345D1" w:rsidP="0054093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Pr="002A013A" w:rsidRDefault="003345D1" w:rsidP="00540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345D1" w:rsidRPr="00E66B96" w:rsidRDefault="003345D1" w:rsidP="00540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66B96">
              <w:rPr>
                <w:sz w:val="20"/>
                <w:szCs w:val="20"/>
              </w:rPr>
              <w:t>дание котельной</w:t>
            </w:r>
          </w:p>
        </w:tc>
        <w:tc>
          <w:tcPr>
            <w:tcW w:w="1699" w:type="dxa"/>
            <w:gridSpan w:val="2"/>
            <w:vAlign w:val="center"/>
          </w:tcPr>
          <w:p w:rsidR="003345D1" w:rsidRPr="00E66B96" w:rsidRDefault="003345D1" w:rsidP="0054093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E66B96">
              <w:rPr>
                <w:sz w:val="20"/>
                <w:szCs w:val="20"/>
              </w:rPr>
              <w:t>91,8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3345D1" w:rsidRDefault="003345D1" w:rsidP="0054093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:rsidR="003345D1" w:rsidRDefault="003345D1" w:rsidP="0054093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3345D1" w:rsidRDefault="003345D1" w:rsidP="0054093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Pr="002A013A" w:rsidRDefault="003345D1" w:rsidP="00540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345D1" w:rsidRPr="00E66B96" w:rsidRDefault="003345D1" w:rsidP="00540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66B96">
              <w:rPr>
                <w:sz w:val="20"/>
                <w:szCs w:val="20"/>
              </w:rPr>
              <w:t>дание диспетчерской</w:t>
            </w:r>
          </w:p>
        </w:tc>
        <w:tc>
          <w:tcPr>
            <w:tcW w:w="1699" w:type="dxa"/>
            <w:gridSpan w:val="2"/>
            <w:vAlign w:val="center"/>
          </w:tcPr>
          <w:p w:rsidR="003345D1" w:rsidRPr="00E66B96" w:rsidRDefault="003345D1" w:rsidP="0054093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E66B96">
              <w:rPr>
                <w:sz w:val="20"/>
                <w:szCs w:val="20"/>
              </w:rPr>
              <w:t>47,2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3345D1" w:rsidRDefault="003345D1" w:rsidP="0054093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:rsidR="003345D1" w:rsidRDefault="003345D1" w:rsidP="0054093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3345D1" w:rsidRDefault="003345D1" w:rsidP="0054093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Pr="002A013A" w:rsidRDefault="003345D1" w:rsidP="00540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345D1" w:rsidRPr="00E66B96" w:rsidRDefault="003345D1" w:rsidP="00E66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вулканизационного цеха</w:t>
            </w:r>
          </w:p>
        </w:tc>
        <w:tc>
          <w:tcPr>
            <w:tcW w:w="1699" w:type="dxa"/>
            <w:gridSpan w:val="2"/>
            <w:vAlign w:val="center"/>
          </w:tcPr>
          <w:p w:rsidR="003345D1" w:rsidRPr="00E66B96" w:rsidRDefault="003345D1" w:rsidP="0054093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E66B96">
              <w:rPr>
                <w:sz w:val="20"/>
                <w:szCs w:val="20"/>
              </w:rPr>
              <w:t>33,9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 w:val="restart"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 супруг </w:t>
            </w:r>
          </w:p>
        </w:tc>
        <w:tc>
          <w:tcPr>
            <w:tcW w:w="1850" w:type="dxa"/>
            <w:gridSpan w:val="2"/>
            <w:vMerge w:val="restart"/>
            <w:vAlign w:val="center"/>
          </w:tcPr>
          <w:p w:rsidR="003345D1" w:rsidRPr="008D0EDD" w:rsidRDefault="003345D1" w:rsidP="009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D7A0B">
              <w:rPr>
                <w:b/>
                <w:sz w:val="20"/>
                <w:szCs w:val="20"/>
              </w:rPr>
              <w:t>11 865 321,58</w:t>
            </w:r>
            <w:r w:rsidRPr="008D0EDD">
              <w:rPr>
                <w:sz w:val="18"/>
                <w:szCs w:val="18"/>
              </w:rPr>
              <w:t xml:space="preserve">(в т.ч. пенсия по старости; доход от вкладов в банках; доход от сдачи в аренду </w:t>
            </w:r>
            <w:r>
              <w:rPr>
                <w:sz w:val="18"/>
                <w:szCs w:val="18"/>
              </w:rPr>
              <w:t>имущества</w:t>
            </w:r>
            <w:r w:rsidRPr="008D0EDD">
              <w:rPr>
                <w:sz w:val="18"/>
                <w:szCs w:val="18"/>
              </w:rPr>
              <w:t>)</w:t>
            </w:r>
          </w:p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Pr="00E66B96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66B96"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vAlign w:val="center"/>
          </w:tcPr>
          <w:p w:rsidR="003345D1" w:rsidRPr="00E66B96" w:rsidRDefault="003345D1" w:rsidP="0014355D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 w:rsidRPr="00E66B96">
              <w:rPr>
                <w:sz w:val="20"/>
                <w:szCs w:val="20"/>
              </w:rPr>
              <w:t>121,5</w:t>
            </w:r>
          </w:p>
        </w:tc>
        <w:tc>
          <w:tcPr>
            <w:tcW w:w="1142" w:type="dxa"/>
            <w:vMerge w:val="restart"/>
            <w:vAlign w:val="center"/>
          </w:tcPr>
          <w:p w:rsidR="003345D1" w:rsidRDefault="003345D1" w:rsidP="00AE75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РФ</w:t>
            </w:r>
          </w:p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45D1" w:rsidRPr="00E66B96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66B96">
              <w:rPr>
                <w:sz w:val="20"/>
                <w:szCs w:val="20"/>
              </w:rPr>
              <w:t>ВАЗ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3345D1" w:rsidRDefault="003345D1" w:rsidP="009F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Merge w:val="restart"/>
            <w:vAlign w:val="center"/>
          </w:tcPr>
          <w:p w:rsidR="003345D1" w:rsidRDefault="003345D1" w:rsidP="009F21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</w:tc>
        <w:tc>
          <w:tcPr>
            <w:tcW w:w="1001" w:type="dxa"/>
            <w:vMerge w:val="restart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Pr="00E66B96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66B96">
              <w:rPr>
                <w:sz w:val="20"/>
                <w:szCs w:val="20"/>
              </w:rPr>
              <w:t>илой дом</w:t>
            </w:r>
          </w:p>
        </w:tc>
        <w:tc>
          <w:tcPr>
            <w:tcW w:w="1698" w:type="dxa"/>
            <w:vAlign w:val="center"/>
          </w:tcPr>
          <w:p w:rsidR="003345D1" w:rsidRPr="00E66B96" w:rsidRDefault="003345D1" w:rsidP="0014355D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 w:rsidRPr="00E66B96">
              <w:rPr>
                <w:sz w:val="20"/>
                <w:szCs w:val="20"/>
              </w:rPr>
              <w:t>74,8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45D1" w:rsidRPr="00E66B96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66B96">
              <w:rPr>
                <w:sz w:val="20"/>
                <w:szCs w:val="20"/>
              </w:rPr>
              <w:t>УАЗ</w:t>
            </w:r>
          </w:p>
        </w:tc>
        <w:tc>
          <w:tcPr>
            <w:tcW w:w="1560" w:type="dxa"/>
            <w:gridSpan w:val="2"/>
            <w:vMerge/>
            <w:vAlign w:val="center"/>
          </w:tcPr>
          <w:p w:rsidR="003345D1" w:rsidRDefault="003345D1" w:rsidP="009F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3345D1" w:rsidRDefault="003345D1" w:rsidP="009F21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Pr="00E66B96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66B9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698" w:type="dxa"/>
            <w:vAlign w:val="center"/>
          </w:tcPr>
          <w:p w:rsidR="003345D1" w:rsidRPr="00E66B96" w:rsidRDefault="003345D1" w:rsidP="0014355D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 w:rsidRPr="00E66B96">
              <w:rPr>
                <w:sz w:val="20"/>
                <w:szCs w:val="20"/>
              </w:rPr>
              <w:t>528,0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45D1" w:rsidRPr="00E66B96" w:rsidRDefault="003345D1" w:rsidP="00AE75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66B96">
              <w:rPr>
                <w:sz w:val="20"/>
                <w:szCs w:val="20"/>
                <w:lang w:val="en-US"/>
              </w:rPr>
              <w:t>Nissan Patrol</w:t>
            </w:r>
          </w:p>
        </w:tc>
        <w:tc>
          <w:tcPr>
            <w:tcW w:w="1560" w:type="dxa"/>
            <w:gridSpan w:val="2"/>
            <w:vMerge/>
            <w:vAlign w:val="center"/>
          </w:tcPr>
          <w:p w:rsidR="003345D1" w:rsidRDefault="003345D1" w:rsidP="009F21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3345D1" w:rsidRDefault="003345D1" w:rsidP="009F21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3345D1" w:rsidRPr="00E66B96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66B9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698" w:type="dxa"/>
            <w:vMerge w:val="restart"/>
            <w:vAlign w:val="center"/>
          </w:tcPr>
          <w:p w:rsidR="003345D1" w:rsidRPr="00E66B96" w:rsidRDefault="003345D1" w:rsidP="0014355D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 w:rsidRPr="00E66B96">
              <w:rPr>
                <w:sz w:val="20"/>
                <w:szCs w:val="20"/>
              </w:rPr>
              <w:t>787,0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45D1" w:rsidRPr="00E66B96" w:rsidRDefault="003345D1" w:rsidP="00AE7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66B96">
              <w:rPr>
                <w:sz w:val="20"/>
                <w:szCs w:val="20"/>
                <w:lang w:val="en-US"/>
              </w:rPr>
              <w:t xml:space="preserve">TOYOTA </w:t>
            </w:r>
            <w:r w:rsidRPr="00E66B96">
              <w:rPr>
                <w:sz w:val="20"/>
                <w:szCs w:val="20"/>
              </w:rPr>
              <w:t>Лэнд Крузер</w:t>
            </w:r>
          </w:p>
        </w:tc>
        <w:tc>
          <w:tcPr>
            <w:tcW w:w="1560" w:type="dxa"/>
            <w:gridSpan w:val="2"/>
            <w:vMerge/>
            <w:vAlign w:val="center"/>
          </w:tcPr>
          <w:p w:rsidR="003345D1" w:rsidRDefault="003345D1" w:rsidP="009F21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3345D1" w:rsidRDefault="003345D1" w:rsidP="009F21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3345D1" w:rsidRPr="00E66B96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:rsidR="003345D1" w:rsidRPr="00E66B96" w:rsidRDefault="003345D1" w:rsidP="0014355D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45D1" w:rsidRPr="00E66B96" w:rsidRDefault="003345D1" w:rsidP="00AE7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66B96">
              <w:rPr>
                <w:sz w:val="20"/>
                <w:szCs w:val="20"/>
              </w:rPr>
              <w:t>ГАЗ</w:t>
            </w:r>
          </w:p>
        </w:tc>
        <w:tc>
          <w:tcPr>
            <w:tcW w:w="1560" w:type="dxa"/>
            <w:gridSpan w:val="2"/>
            <w:vMerge/>
            <w:vAlign w:val="center"/>
          </w:tcPr>
          <w:p w:rsidR="003345D1" w:rsidRDefault="003345D1" w:rsidP="009F21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3345D1" w:rsidRDefault="003345D1" w:rsidP="009F21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Pr="00E66B96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66B9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698" w:type="dxa"/>
            <w:vAlign w:val="center"/>
          </w:tcPr>
          <w:p w:rsidR="003345D1" w:rsidRPr="00E66B96" w:rsidRDefault="003345D1" w:rsidP="0014355D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 w:rsidRPr="00E66B96">
              <w:rPr>
                <w:sz w:val="20"/>
                <w:szCs w:val="20"/>
              </w:rPr>
              <w:t>16117,0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45D1" w:rsidRPr="00E66B96" w:rsidRDefault="003345D1" w:rsidP="00AE7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66B96">
              <w:rPr>
                <w:sz w:val="20"/>
                <w:szCs w:val="20"/>
              </w:rPr>
              <w:t>ГАЗ</w:t>
            </w:r>
          </w:p>
        </w:tc>
        <w:tc>
          <w:tcPr>
            <w:tcW w:w="1560" w:type="dxa"/>
            <w:gridSpan w:val="2"/>
            <w:vMerge/>
            <w:vAlign w:val="center"/>
          </w:tcPr>
          <w:p w:rsidR="003345D1" w:rsidRDefault="003345D1" w:rsidP="009F21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3345D1" w:rsidRDefault="003345D1" w:rsidP="009F21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1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Pr="00E66B96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66B96">
              <w:rPr>
                <w:sz w:val="20"/>
                <w:szCs w:val="20"/>
              </w:rPr>
              <w:t>дание профилактория</w:t>
            </w:r>
          </w:p>
        </w:tc>
        <w:tc>
          <w:tcPr>
            <w:tcW w:w="1698" w:type="dxa"/>
            <w:vAlign w:val="center"/>
          </w:tcPr>
          <w:p w:rsidR="003345D1" w:rsidRPr="00E66B96" w:rsidRDefault="003345D1" w:rsidP="0014355D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 w:rsidRPr="00E66B96">
              <w:rPr>
                <w:sz w:val="20"/>
                <w:szCs w:val="20"/>
              </w:rPr>
              <w:t>785,4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45D1" w:rsidRPr="00E66B96" w:rsidRDefault="003345D1" w:rsidP="00AE7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66B96">
              <w:rPr>
                <w:sz w:val="20"/>
                <w:szCs w:val="20"/>
              </w:rPr>
              <w:t>ГАЗ</w:t>
            </w:r>
          </w:p>
        </w:tc>
        <w:tc>
          <w:tcPr>
            <w:tcW w:w="1560" w:type="dxa"/>
            <w:gridSpan w:val="2"/>
            <w:vMerge/>
            <w:vAlign w:val="center"/>
          </w:tcPr>
          <w:p w:rsidR="003345D1" w:rsidRDefault="003345D1" w:rsidP="009F21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3345D1" w:rsidRDefault="003345D1" w:rsidP="009F21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Pr="00E66B96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66B96">
              <w:rPr>
                <w:sz w:val="20"/>
                <w:szCs w:val="20"/>
              </w:rPr>
              <w:t>дание сварочного цеха</w:t>
            </w:r>
          </w:p>
        </w:tc>
        <w:tc>
          <w:tcPr>
            <w:tcW w:w="1698" w:type="dxa"/>
            <w:vAlign w:val="center"/>
          </w:tcPr>
          <w:p w:rsidR="003345D1" w:rsidRPr="00E66B96" w:rsidRDefault="003345D1" w:rsidP="0014355D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 w:rsidRPr="00E66B96">
              <w:rPr>
                <w:sz w:val="20"/>
                <w:szCs w:val="20"/>
              </w:rPr>
              <w:t>67,8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45D1" w:rsidRPr="00E66B96" w:rsidRDefault="003345D1" w:rsidP="00AE7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66B96">
              <w:rPr>
                <w:sz w:val="20"/>
                <w:szCs w:val="20"/>
              </w:rPr>
              <w:t>УРАЛ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</w:tcBorders>
            <w:vAlign w:val="center"/>
          </w:tcPr>
          <w:p w:rsidR="003345D1" w:rsidRDefault="003345D1" w:rsidP="009F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nil"/>
            </w:tcBorders>
            <w:vAlign w:val="center"/>
          </w:tcPr>
          <w:p w:rsidR="003345D1" w:rsidRDefault="003345D1" w:rsidP="009F21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Pr="00E66B96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66B96">
              <w:rPr>
                <w:sz w:val="20"/>
                <w:szCs w:val="20"/>
              </w:rPr>
              <w:t>дание котельной</w:t>
            </w:r>
          </w:p>
        </w:tc>
        <w:tc>
          <w:tcPr>
            <w:tcW w:w="1698" w:type="dxa"/>
            <w:vAlign w:val="center"/>
          </w:tcPr>
          <w:p w:rsidR="003345D1" w:rsidRPr="00E66B96" w:rsidRDefault="003345D1" w:rsidP="0014355D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 w:rsidRPr="00E66B96">
              <w:rPr>
                <w:sz w:val="20"/>
                <w:szCs w:val="20"/>
              </w:rPr>
              <w:t>91,8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45D1" w:rsidRDefault="003345D1" w:rsidP="00AE7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</w:t>
            </w:r>
          </w:p>
        </w:tc>
        <w:tc>
          <w:tcPr>
            <w:tcW w:w="1560" w:type="dxa"/>
            <w:gridSpan w:val="2"/>
            <w:vMerge/>
            <w:tcBorders>
              <w:top w:val="nil"/>
            </w:tcBorders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tcBorders>
              <w:top w:val="nil"/>
            </w:tcBorders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Pr="00E66B96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66B96">
              <w:rPr>
                <w:sz w:val="20"/>
                <w:szCs w:val="20"/>
              </w:rPr>
              <w:t>дание диспетчерской</w:t>
            </w:r>
          </w:p>
        </w:tc>
        <w:tc>
          <w:tcPr>
            <w:tcW w:w="1698" w:type="dxa"/>
            <w:vAlign w:val="center"/>
          </w:tcPr>
          <w:p w:rsidR="003345D1" w:rsidRPr="00E66B96" w:rsidRDefault="003345D1" w:rsidP="0014355D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 w:rsidRPr="00E66B96">
              <w:rPr>
                <w:sz w:val="20"/>
                <w:szCs w:val="20"/>
              </w:rPr>
              <w:t>47,2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45D1" w:rsidRDefault="003345D1" w:rsidP="00AE7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КАВЗ</w:t>
            </w:r>
          </w:p>
        </w:tc>
        <w:tc>
          <w:tcPr>
            <w:tcW w:w="1560" w:type="dxa"/>
            <w:gridSpan w:val="2"/>
            <w:vMerge/>
            <w:tcBorders>
              <w:top w:val="nil"/>
            </w:tcBorders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tcBorders>
              <w:top w:val="nil"/>
            </w:tcBorders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0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66B96">
              <w:rPr>
                <w:sz w:val="20"/>
                <w:szCs w:val="20"/>
              </w:rPr>
              <w:t>дание вулканизационного цеха</w:t>
            </w:r>
          </w:p>
          <w:p w:rsidR="003345D1" w:rsidRPr="00E66B96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3345D1" w:rsidRPr="00E66B96" w:rsidRDefault="003345D1" w:rsidP="0014355D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 w:rsidRPr="00E66B96">
              <w:rPr>
                <w:sz w:val="20"/>
                <w:szCs w:val="20"/>
              </w:rPr>
              <w:t>33,9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45D1" w:rsidRDefault="003345D1" w:rsidP="00AE7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</w:t>
            </w:r>
          </w:p>
        </w:tc>
        <w:tc>
          <w:tcPr>
            <w:tcW w:w="1560" w:type="dxa"/>
            <w:gridSpan w:val="2"/>
            <w:vMerge/>
            <w:tcBorders>
              <w:top w:val="nil"/>
            </w:tcBorders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tcBorders>
              <w:top w:val="nil"/>
            </w:tcBorders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8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:rsidR="003345D1" w:rsidRPr="00E66B96" w:rsidRDefault="003345D1" w:rsidP="0014355D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45D1" w:rsidRDefault="003345D1" w:rsidP="00AE7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</w:t>
            </w:r>
          </w:p>
        </w:tc>
        <w:tc>
          <w:tcPr>
            <w:tcW w:w="1560" w:type="dxa"/>
            <w:gridSpan w:val="2"/>
            <w:vMerge/>
            <w:tcBorders>
              <w:top w:val="nil"/>
            </w:tcBorders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tcBorders>
              <w:top w:val="nil"/>
            </w:tcBorders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66"/>
        </w:trPr>
        <w:tc>
          <w:tcPr>
            <w:tcW w:w="2687" w:type="dxa"/>
            <w:vMerge w:val="restart"/>
            <w:vAlign w:val="center"/>
          </w:tcPr>
          <w:p w:rsidR="003345D1" w:rsidRPr="0014355D" w:rsidRDefault="003345D1" w:rsidP="00E90C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0C41">
              <w:rPr>
                <w:rFonts w:eastAsia="Times New Roman"/>
                <w:b/>
                <w:sz w:val="20"/>
                <w:szCs w:val="20"/>
              </w:rPr>
              <w:lastRenderedPageBreak/>
              <w:t>Кошкарева Валентина Александровна</w:t>
            </w:r>
            <w:r w:rsidRPr="0014355D">
              <w:rPr>
                <w:rFonts w:eastAsia="Times New Roman"/>
                <w:sz w:val="20"/>
                <w:szCs w:val="20"/>
              </w:rPr>
              <w:t>, директор муниципального бюджетного образовательного учреждения «Средняя общеобразовательная школа № 5 «Многопрофильная»</w:t>
            </w:r>
          </w:p>
        </w:tc>
        <w:tc>
          <w:tcPr>
            <w:tcW w:w="1850" w:type="dxa"/>
            <w:gridSpan w:val="2"/>
            <w:vMerge w:val="restart"/>
            <w:vAlign w:val="center"/>
          </w:tcPr>
          <w:p w:rsidR="003345D1" w:rsidRPr="008D0EDD" w:rsidRDefault="003345D1" w:rsidP="009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108A9">
              <w:rPr>
                <w:b/>
                <w:sz w:val="20"/>
                <w:szCs w:val="20"/>
              </w:rPr>
              <w:t>3 960 345,94</w:t>
            </w:r>
            <w:r w:rsidRPr="008D0EDD">
              <w:rPr>
                <w:sz w:val="18"/>
                <w:szCs w:val="18"/>
              </w:rPr>
              <w:t xml:space="preserve">(в т.ч. пенсия по старости; доход от вкладов в банках; доход </w:t>
            </w:r>
            <w:r>
              <w:rPr>
                <w:sz w:val="18"/>
                <w:szCs w:val="18"/>
              </w:rPr>
              <w:t xml:space="preserve"> за услуги по проведению экспертизы соблюдения требований законодательства РФ по образованию</w:t>
            </w:r>
            <w:r w:rsidRPr="008D0EDD">
              <w:rPr>
                <w:sz w:val="18"/>
                <w:szCs w:val="18"/>
              </w:rPr>
              <w:t>)</w:t>
            </w:r>
          </w:p>
          <w:p w:rsidR="003345D1" w:rsidRDefault="003345D1" w:rsidP="00770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3345D1" w:rsidRDefault="003345D1" w:rsidP="00143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(доля 1/4)</w:t>
            </w:r>
          </w:p>
        </w:tc>
        <w:tc>
          <w:tcPr>
            <w:tcW w:w="1698" w:type="dxa"/>
            <w:vMerge w:val="restart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142" w:type="dxa"/>
            <w:vMerge w:val="restart"/>
            <w:vAlign w:val="center"/>
          </w:tcPr>
          <w:p w:rsidR="003345D1" w:rsidRDefault="003345D1" w:rsidP="00143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3345D1" w:rsidRDefault="003345D1" w:rsidP="008229A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143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14355D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001" w:type="dxa"/>
            <w:vMerge w:val="restart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50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77035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2"/>
            <w:vMerge w:val="restart"/>
            <w:vAlign w:val="center"/>
          </w:tcPr>
          <w:p w:rsidR="003345D1" w:rsidRDefault="003345D1" w:rsidP="0014355D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1431,0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1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77035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Default="003345D1" w:rsidP="002108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(строящееся жилье)</w:t>
            </w:r>
          </w:p>
        </w:tc>
        <w:tc>
          <w:tcPr>
            <w:tcW w:w="1698" w:type="dxa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58,59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3345D1" w:rsidRDefault="003345D1" w:rsidP="0014355D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9"/>
        </w:trPr>
        <w:tc>
          <w:tcPr>
            <w:tcW w:w="2687" w:type="dxa"/>
            <w:vMerge w:val="restart"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супруг</w:t>
            </w:r>
          </w:p>
        </w:tc>
        <w:tc>
          <w:tcPr>
            <w:tcW w:w="1850" w:type="dxa"/>
            <w:gridSpan w:val="2"/>
            <w:vMerge w:val="restart"/>
            <w:vAlign w:val="center"/>
          </w:tcPr>
          <w:p w:rsidR="003345D1" w:rsidRPr="002108A9" w:rsidRDefault="003345D1" w:rsidP="00770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08A9">
              <w:rPr>
                <w:b/>
                <w:sz w:val="20"/>
                <w:szCs w:val="20"/>
              </w:rPr>
              <w:t>879 263,83</w:t>
            </w:r>
          </w:p>
        </w:tc>
        <w:tc>
          <w:tcPr>
            <w:tcW w:w="1264" w:type="dxa"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vAlign w:val="center"/>
          </w:tcPr>
          <w:p w:rsidR="003345D1" w:rsidRDefault="003345D1" w:rsidP="0077035A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142" w:type="dxa"/>
            <w:vMerge w:val="restart"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3345D1" w:rsidRDefault="003345D1" w:rsidP="0072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</w:p>
          <w:p w:rsidR="003345D1" w:rsidRPr="00726A15" w:rsidRDefault="003345D1" w:rsidP="0072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NX 200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Merge w:val="restart"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001" w:type="dxa"/>
            <w:vMerge w:val="restart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vAlign w:val="center"/>
          </w:tcPr>
          <w:p w:rsidR="003345D1" w:rsidRDefault="003345D1" w:rsidP="0077035A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1431,0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3345D1" w:rsidRDefault="003345D1" w:rsidP="0021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3345D1" w:rsidRDefault="003345D1" w:rsidP="006D0FF6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30"/>
        </w:trPr>
        <w:tc>
          <w:tcPr>
            <w:tcW w:w="2687" w:type="dxa"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0C41">
              <w:rPr>
                <w:b/>
                <w:sz w:val="20"/>
                <w:szCs w:val="20"/>
              </w:rPr>
              <w:t>Барматина Татьяна Николаевна</w:t>
            </w:r>
            <w:r w:rsidRPr="00551C83">
              <w:rPr>
                <w:sz w:val="20"/>
                <w:szCs w:val="20"/>
              </w:rPr>
              <w:t>, директор муниципального бюджетного образовательного учреждения «Средняя общеобразовательная</w:t>
            </w:r>
          </w:p>
          <w:p w:rsidR="003345D1" w:rsidRPr="00551C83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51C83">
              <w:rPr>
                <w:sz w:val="20"/>
                <w:szCs w:val="20"/>
              </w:rPr>
              <w:t>школа № 6»</w:t>
            </w:r>
          </w:p>
        </w:tc>
        <w:tc>
          <w:tcPr>
            <w:tcW w:w="1850" w:type="dxa"/>
            <w:gridSpan w:val="2"/>
            <w:vAlign w:val="center"/>
          </w:tcPr>
          <w:p w:rsidR="003345D1" w:rsidRPr="002108A9" w:rsidRDefault="003345D1" w:rsidP="0021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8A9">
              <w:rPr>
                <w:b/>
                <w:sz w:val="20"/>
                <w:szCs w:val="20"/>
              </w:rPr>
              <w:t>2 558 697,11</w:t>
            </w:r>
            <w:r w:rsidRPr="008D0EDD">
              <w:rPr>
                <w:sz w:val="18"/>
                <w:szCs w:val="18"/>
              </w:rPr>
              <w:t>(в т.ч. пенсия по стар</w:t>
            </w:r>
            <w:r>
              <w:rPr>
                <w:sz w:val="18"/>
                <w:szCs w:val="18"/>
              </w:rPr>
              <w:t>ости; доход от вкладов в банках)</w:t>
            </w:r>
          </w:p>
        </w:tc>
        <w:tc>
          <w:tcPr>
            <w:tcW w:w="1264" w:type="dxa"/>
            <w:vAlign w:val="center"/>
          </w:tcPr>
          <w:p w:rsidR="003345D1" w:rsidRDefault="003345D1" w:rsidP="00551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142" w:type="dxa"/>
            <w:vAlign w:val="center"/>
          </w:tcPr>
          <w:p w:rsidR="003345D1" w:rsidRDefault="003345D1" w:rsidP="00551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3345D1" w:rsidRDefault="003345D1" w:rsidP="008229A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260" w:type="dxa"/>
            <w:gridSpan w:val="5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70"/>
        </w:trPr>
        <w:tc>
          <w:tcPr>
            <w:tcW w:w="2687" w:type="dxa"/>
            <w:vMerge w:val="restart"/>
            <w:vAlign w:val="center"/>
          </w:tcPr>
          <w:p w:rsidR="003345D1" w:rsidRDefault="003345D1" w:rsidP="00E90C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345D1" w:rsidRDefault="003345D1" w:rsidP="00E90C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0C41">
              <w:rPr>
                <w:rFonts w:eastAsia="Times New Roman"/>
                <w:b/>
                <w:sz w:val="20"/>
                <w:szCs w:val="20"/>
              </w:rPr>
              <w:t>Суровцова Елена Ивановна</w:t>
            </w:r>
            <w:r w:rsidRPr="00D934E7">
              <w:rPr>
                <w:rFonts w:eastAsia="Times New Roman"/>
                <w:sz w:val="20"/>
                <w:szCs w:val="20"/>
              </w:rPr>
              <w:t>, директор муниципального бюджетного образовательного учреждения «Средняя общеобразовательная школа № 7»</w:t>
            </w:r>
          </w:p>
          <w:p w:rsidR="003345D1" w:rsidRDefault="003345D1" w:rsidP="00E90C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 w:val="restart"/>
            <w:vAlign w:val="center"/>
          </w:tcPr>
          <w:p w:rsidR="003345D1" w:rsidRPr="002108A9" w:rsidRDefault="003345D1" w:rsidP="0021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08A9">
              <w:rPr>
                <w:b/>
                <w:sz w:val="20"/>
                <w:szCs w:val="20"/>
              </w:rPr>
              <w:t>2 213 414,92</w:t>
            </w:r>
          </w:p>
        </w:tc>
        <w:tc>
          <w:tcPr>
            <w:tcW w:w="1264" w:type="dxa"/>
            <w:vAlign w:val="center"/>
          </w:tcPr>
          <w:p w:rsidR="003345D1" w:rsidRDefault="003345D1" w:rsidP="0059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142" w:type="dxa"/>
            <w:vMerge w:val="restart"/>
            <w:vAlign w:val="center"/>
          </w:tcPr>
          <w:p w:rsidR="003345D1" w:rsidRDefault="003345D1" w:rsidP="002C1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3345D1" w:rsidRDefault="003345D1" w:rsidP="008229A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3345D1" w:rsidRDefault="003345D1" w:rsidP="009F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Merge w:val="restart"/>
            <w:vAlign w:val="center"/>
          </w:tcPr>
          <w:p w:rsidR="003345D1" w:rsidRDefault="003345D1" w:rsidP="00726A1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33,55</w:t>
            </w:r>
          </w:p>
        </w:tc>
        <w:tc>
          <w:tcPr>
            <w:tcW w:w="1001" w:type="dxa"/>
            <w:vMerge w:val="restart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8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Pr="002108A9" w:rsidRDefault="003345D1" w:rsidP="0021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Default="003345D1" w:rsidP="0059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2C1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8229A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3345D1" w:rsidRDefault="003345D1" w:rsidP="009F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3345D1" w:rsidRDefault="003345D1" w:rsidP="00726A1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2687" w:type="dxa"/>
            <w:vMerge w:val="restart"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 супруг</w:t>
            </w:r>
          </w:p>
        </w:tc>
        <w:tc>
          <w:tcPr>
            <w:tcW w:w="1850" w:type="dxa"/>
            <w:gridSpan w:val="2"/>
            <w:vMerge w:val="restart"/>
            <w:vAlign w:val="center"/>
          </w:tcPr>
          <w:p w:rsidR="003345D1" w:rsidRPr="002108A9" w:rsidRDefault="003345D1" w:rsidP="00D9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08A9">
              <w:rPr>
                <w:b/>
                <w:sz w:val="20"/>
                <w:szCs w:val="20"/>
              </w:rPr>
              <w:t>855 317,71</w:t>
            </w:r>
          </w:p>
        </w:tc>
        <w:tc>
          <w:tcPr>
            <w:tcW w:w="1264" w:type="dxa"/>
            <w:vMerge w:val="restart"/>
            <w:vAlign w:val="center"/>
          </w:tcPr>
          <w:p w:rsidR="003345D1" w:rsidRDefault="003345D1" w:rsidP="00D9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vMerge w:val="restart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33,55</w:t>
            </w:r>
          </w:p>
        </w:tc>
        <w:tc>
          <w:tcPr>
            <w:tcW w:w="1142" w:type="dxa"/>
            <w:vMerge w:val="restart"/>
            <w:vAlign w:val="center"/>
          </w:tcPr>
          <w:p w:rsidR="003345D1" w:rsidRDefault="003345D1" w:rsidP="00D9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3345D1" w:rsidRPr="002C1B17" w:rsidRDefault="003345D1" w:rsidP="002C1B17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2C1B17">
              <w:rPr>
                <w:rFonts w:eastAsia="Times New Roman"/>
                <w:szCs w:val="24"/>
                <w:lang w:val="en-US"/>
              </w:rPr>
              <w:t>SsangYong</w:t>
            </w:r>
          </w:p>
          <w:p w:rsidR="003345D1" w:rsidRPr="00D934E7" w:rsidRDefault="003345D1" w:rsidP="002C1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C1B17">
              <w:rPr>
                <w:rFonts w:eastAsia="Times New Roman"/>
                <w:szCs w:val="24"/>
                <w:lang w:val="en-US"/>
              </w:rPr>
              <w:t>Actyon</w:t>
            </w: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001" w:type="dxa"/>
            <w:vMerge w:val="restart"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Pr="002108A9" w:rsidRDefault="003345D1" w:rsidP="00D9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3345D1" w:rsidRDefault="003345D1" w:rsidP="00D9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3345D1" w:rsidRDefault="003345D1" w:rsidP="00D9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Pr="002C1B17" w:rsidRDefault="003345D1" w:rsidP="002C1B17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6D0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6D0FF6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2687" w:type="dxa"/>
            <w:vMerge w:val="restart"/>
            <w:vAlign w:val="center"/>
          </w:tcPr>
          <w:p w:rsidR="003345D1" w:rsidRPr="008930F7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0C41">
              <w:rPr>
                <w:b/>
                <w:sz w:val="20"/>
                <w:szCs w:val="20"/>
              </w:rPr>
              <w:t>Рубцова Елена Николаевна</w:t>
            </w:r>
            <w:r w:rsidRPr="00FC74D8">
              <w:rPr>
                <w:sz w:val="20"/>
                <w:szCs w:val="20"/>
              </w:rPr>
              <w:t xml:space="preserve">, директор </w:t>
            </w:r>
            <w:r w:rsidRPr="008930F7">
              <w:rPr>
                <w:sz w:val="20"/>
                <w:szCs w:val="20"/>
              </w:rPr>
              <w:t xml:space="preserve">муниципального бюджетного </w:t>
            </w:r>
            <w:r w:rsidRPr="008930F7">
              <w:rPr>
                <w:sz w:val="20"/>
                <w:szCs w:val="20"/>
              </w:rPr>
              <w:lastRenderedPageBreak/>
              <w:t>образовательного учреждения «Средняя общеобразовательная школа № 8»</w:t>
            </w:r>
          </w:p>
        </w:tc>
        <w:tc>
          <w:tcPr>
            <w:tcW w:w="1850" w:type="dxa"/>
            <w:gridSpan w:val="2"/>
            <w:vMerge w:val="restart"/>
            <w:vAlign w:val="center"/>
          </w:tcPr>
          <w:p w:rsidR="003345D1" w:rsidRPr="009901E1" w:rsidRDefault="003345D1" w:rsidP="0089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901E1">
              <w:rPr>
                <w:b/>
                <w:sz w:val="20"/>
                <w:szCs w:val="20"/>
              </w:rPr>
              <w:lastRenderedPageBreak/>
              <w:t>1 970 030,52</w:t>
            </w:r>
          </w:p>
        </w:tc>
        <w:tc>
          <w:tcPr>
            <w:tcW w:w="1264" w:type="dxa"/>
            <w:vMerge w:val="restart"/>
            <w:vAlign w:val="center"/>
          </w:tcPr>
          <w:p w:rsidR="003345D1" w:rsidRDefault="003345D1" w:rsidP="0089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vMerge w:val="restart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142" w:type="dxa"/>
            <w:vMerge w:val="restart"/>
            <w:vAlign w:val="center"/>
          </w:tcPr>
          <w:p w:rsidR="003345D1" w:rsidRDefault="003345D1" w:rsidP="0089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3345D1" w:rsidRDefault="003345D1" w:rsidP="008229A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01" w:type="dxa"/>
            <w:vMerge w:val="restart"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2687" w:type="dxa"/>
            <w:vMerge/>
            <w:vAlign w:val="center"/>
          </w:tcPr>
          <w:p w:rsidR="003345D1" w:rsidRPr="00FE3035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89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3345D1" w:rsidRDefault="003345D1" w:rsidP="0089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3345D1" w:rsidRDefault="003345D1" w:rsidP="0089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3345D1" w:rsidRDefault="003345D1" w:rsidP="00744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99" w:type="dxa"/>
            <w:gridSpan w:val="2"/>
            <w:vMerge w:val="restart"/>
            <w:vAlign w:val="center"/>
          </w:tcPr>
          <w:p w:rsidR="003345D1" w:rsidRDefault="003345D1" w:rsidP="007441A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0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  <w:r>
              <w:rPr>
                <w:sz w:val="20"/>
                <w:szCs w:val="20"/>
              </w:rPr>
              <w:lastRenderedPageBreak/>
              <w:t>(доля 1/3)</w:t>
            </w:r>
          </w:p>
        </w:tc>
        <w:tc>
          <w:tcPr>
            <w:tcW w:w="1698" w:type="dxa"/>
            <w:vMerge w:val="restart"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44,0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744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7441A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2006,0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3345D1" w:rsidRDefault="003345D1" w:rsidP="00744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99" w:type="dxa"/>
            <w:gridSpan w:val="2"/>
            <w:vMerge w:val="restart"/>
            <w:vAlign w:val="center"/>
          </w:tcPr>
          <w:p w:rsidR="003345D1" w:rsidRDefault="003345D1" w:rsidP="007441A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0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Default="003345D1" w:rsidP="00BB34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чердак (многоквартирного дома 532/13404 доля)</w:t>
            </w:r>
          </w:p>
        </w:tc>
        <w:tc>
          <w:tcPr>
            <w:tcW w:w="1698" w:type="dxa"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534,7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подполье (многоквартирного дома 532/13404 доля)</w:t>
            </w:r>
          </w:p>
        </w:tc>
        <w:tc>
          <w:tcPr>
            <w:tcW w:w="1698" w:type="dxa"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493,4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5"/>
        </w:trPr>
        <w:tc>
          <w:tcPr>
            <w:tcW w:w="2687" w:type="dxa"/>
            <w:vMerge w:val="restart"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супруг</w:t>
            </w:r>
          </w:p>
        </w:tc>
        <w:tc>
          <w:tcPr>
            <w:tcW w:w="1850" w:type="dxa"/>
            <w:gridSpan w:val="2"/>
            <w:vMerge w:val="restart"/>
            <w:vAlign w:val="center"/>
          </w:tcPr>
          <w:p w:rsidR="003345D1" w:rsidRPr="009901E1" w:rsidRDefault="003345D1" w:rsidP="00FC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901E1">
              <w:rPr>
                <w:b/>
                <w:sz w:val="20"/>
                <w:szCs w:val="20"/>
              </w:rPr>
              <w:t xml:space="preserve"> 1 756 717,13</w:t>
            </w:r>
          </w:p>
        </w:tc>
        <w:tc>
          <w:tcPr>
            <w:tcW w:w="1264" w:type="dxa"/>
            <w:vMerge w:val="restart"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доля 1/3)</w:t>
            </w:r>
          </w:p>
        </w:tc>
        <w:tc>
          <w:tcPr>
            <w:tcW w:w="1698" w:type="dxa"/>
            <w:vMerge w:val="restart"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142" w:type="dxa"/>
            <w:vMerge w:val="restart"/>
            <w:vAlign w:val="center"/>
          </w:tcPr>
          <w:p w:rsidR="003345D1" w:rsidRDefault="003345D1" w:rsidP="00FC7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3345D1" w:rsidRDefault="003345D1" w:rsidP="009901E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 Оутлендер</w:t>
            </w: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D0319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001" w:type="dxa"/>
            <w:vMerge w:val="restart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D03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D0319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2006,0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D03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чердак (многоквартирного дома)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D0319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534,7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D0319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744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подполье (многоквартирного дома)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D0319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493,4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D0319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345D1" w:rsidRDefault="003345D1" w:rsidP="00D0319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фургон</w:t>
            </w: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744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7441A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744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7441A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744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7441A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5"/>
        </w:trPr>
        <w:tc>
          <w:tcPr>
            <w:tcW w:w="2687" w:type="dxa"/>
            <w:vMerge w:val="restart"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</w:t>
            </w:r>
            <w:r w:rsidRPr="00AE37E1">
              <w:rPr>
                <w:rFonts w:eastAsia="Times New Roman"/>
                <w:sz w:val="20"/>
                <w:szCs w:val="20"/>
              </w:rPr>
              <w:t>несовершеннолетний ребёнок</w:t>
            </w:r>
          </w:p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 w:val="restart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04" w:type="dxa"/>
            <w:gridSpan w:val="3"/>
            <w:vMerge w:val="restart"/>
            <w:vAlign w:val="center"/>
          </w:tcPr>
          <w:p w:rsidR="003345D1" w:rsidRDefault="003345D1" w:rsidP="000A75A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3345D1" w:rsidRDefault="003345D1" w:rsidP="008229A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001" w:type="dxa"/>
            <w:vMerge w:val="restart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4104" w:type="dxa"/>
            <w:gridSpan w:val="3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744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D0319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2006,0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4104" w:type="dxa"/>
            <w:gridSpan w:val="3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744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чердак (многоквартирного дома-доля)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D0319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534,7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4104" w:type="dxa"/>
            <w:gridSpan w:val="3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744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техническое </w:t>
            </w:r>
            <w:r>
              <w:rPr>
                <w:sz w:val="20"/>
                <w:szCs w:val="20"/>
              </w:rPr>
              <w:lastRenderedPageBreak/>
              <w:t>подполье (многоквартирного дома-доля)</w:t>
            </w:r>
          </w:p>
          <w:p w:rsidR="003345D1" w:rsidRDefault="003345D1" w:rsidP="00744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D0319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493,4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36"/>
        </w:trPr>
        <w:tc>
          <w:tcPr>
            <w:tcW w:w="2687" w:type="dxa"/>
            <w:vMerge w:val="restart"/>
            <w:vAlign w:val="center"/>
          </w:tcPr>
          <w:p w:rsidR="003345D1" w:rsidRPr="00682D4D" w:rsidRDefault="003345D1" w:rsidP="00E90C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82D4D">
              <w:rPr>
                <w:rFonts w:eastAsia="Times New Roman"/>
                <w:b/>
                <w:sz w:val="20"/>
                <w:szCs w:val="20"/>
              </w:rPr>
              <w:lastRenderedPageBreak/>
              <w:t>Сергеева Ирина Евгеньевна</w:t>
            </w:r>
            <w:r w:rsidRPr="00682D4D">
              <w:rPr>
                <w:rFonts w:eastAsia="Times New Roman"/>
                <w:sz w:val="20"/>
                <w:szCs w:val="20"/>
              </w:rPr>
              <w:t>, директор муниципального бюджетного образовательного учреждения «Средняя общеобразовательная школа № 9»</w:t>
            </w:r>
          </w:p>
        </w:tc>
        <w:tc>
          <w:tcPr>
            <w:tcW w:w="1850" w:type="dxa"/>
            <w:gridSpan w:val="2"/>
            <w:vMerge w:val="restart"/>
            <w:vAlign w:val="center"/>
          </w:tcPr>
          <w:p w:rsidR="003345D1" w:rsidRPr="00682D4D" w:rsidRDefault="003345D1" w:rsidP="006D0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t>2 677 952,69</w:t>
            </w:r>
            <w:r w:rsidRPr="00682D4D">
              <w:rPr>
                <w:sz w:val="18"/>
                <w:szCs w:val="18"/>
              </w:rPr>
              <w:t>(в т.ч. пенсия по старости; доход от вкладов в банках, выплаты «Ветеран труда»)</w:t>
            </w:r>
          </w:p>
        </w:tc>
        <w:tc>
          <w:tcPr>
            <w:tcW w:w="1264" w:type="dxa"/>
            <w:vAlign w:val="center"/>
          </w:tcPr>
          <w:p w:rsidR="003345D1" w:rsidRPr="00682D4D" w:rsidRDefault="003345D1" w:rsidP="00D55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82D4D"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vAlign w:val="center"/>
          </w:tcPr>
          <w:p w:rsidR="003345D1" w:rsidRPr="00682D4D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 w:rsidRPr="00682D4D">
              <w:rPr>
                <w:sz w:val="20"/>
                <w:szCs w:val="20"/>
              </w:rPr>
              <w:t>60,4</w:t>
            </w:r>
          </w:p>
        </w:tc>
        <w:tc>
          <w:tcPr>
            <w:tcW w:w="1142" w:type="dxa"/>
            <w:vMerge w:val="restart"/>
            <w:vAlign w:val="center"/>
          </w:tcPr>
          <w:p w:rsidR="003345D1" w:rsidRPr="00682D4D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82D4D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3345D1" w:rsidRPr="00682D4D" w:rsidRDefault="003345D1" w:rsidP="008229A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82D4D">
              <w:rPr>
                <w:sz w:val="20"/>
                <w:szCs w:val="20"/>
              </w:rPr>
              <w:t>Не имеет</w:t>
            </w:r>
          </w:p>
        </w:tc>
        <w:tc>
          <w:tcPr>
            <w:tcW w:w="4260" w:type="dxa"/>
            <w:gridSpan w:val="5"/>
            <w:vMerge w:val="restart"/>
            <w:vAlign w:val="center"/>
          </w:tcPr>
          <w:p w:rsidR="003345D1" w:rsidRPr="00682D4D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82D4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3345D1" w:rsidRPr="00682D4D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 w:rsidRPr="00682D4D"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/>
            <w:vAlign w:val="center"/>
          </w:tcPr>
          <w:p w:rsidR="003345D1" w:rsidRPr="00682D4D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Pr="00682D4D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Pr="00682D4D" w:rsidRDefault="003345D1" w:rsidP="00D55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82D4D"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vAlign w:val="center"/>
          </w:tcPr>
          <w:p w:rsidR="003345D1" w:rsidRPr="00682D4D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 w:rsidRPr="00682D4D">
              <w:rPr>
                <w:sz w:val="20"/>
                <w:szCs w:val="20"/>
              </w:rPr>
              <w:t>44,7</w:t>
            </w:r>
          </w:p>
        </w:tc>
        <w:tc>
          <w:tcPr>
            <w:tcW w:w="1142" w:type="dxa"/>
            <w:vMerge/>
            <w:vAlign w:val="center"/>
          </w:tcPr>
          <w:p w:rsidR="003345D1" w:rsidRPr="00682D4D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Pr="00682D4D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5"/>
            <w:vMerge/>
            <w:vAlign w:val="center"/>
          </w:tcPr>
          <w:p w:rsidR="003345D1" w:rsidRPr="00682D4D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Pr="00682D4D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65"/>
        </w:trPr>
        <w:tc>
          <w:tcPr>
            <w:tcW w:w="2687" w:type="dxa"/>
            <w:vMerge w:val="restart"/>
            <w:vAlign w:val="center"/>
          </w:tcPr>
          <w:p w:rsidR="003345D1" w:rsidRPr="00682D4D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345D1" w:rsidRPr="00682D4D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345D1" w:rsidRPr="00682D4D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82D4D">
              <w:rPr>
                <w:sz w:val="20"/>
                <w:szCs w:val="20"/>
              </w:rPr>
              <w:t>- супруг</w:t>
            </w:r>
          </w:p>
          <w:p w:rsidR="003345D1" w:rsidRPr="00682D4D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 w:val="restart"/>
            <w:vAlign w:val="center"/>
          </w:tcPr>
          <w:p w:rsidR="003345D1" w:rsidRPr="00BD7A0B" w:rsidRDefault="003345D1" w:rsidP="00682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t>1 213 990,92</w:t>
            </w:r>
          </w:p>
          <w:p w:rsidR="003345D1" w:rsidRPr="00682D4D" w:rsidRDefault="003345D1" w:rsidP="00682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82D4D">
              <w:rPr>
                <w:sz w:val="18"/>
                <w:szCs w:val="18"/>
              </w:rPr>
              <w:t>(в т.ч. пенсия по старости; доход от вкладов в банках)</w:t>
            </w:r>
          </w:p>
        </w:tc>
        <w:tc>
          <w:tcPr>
            <w:tcW w:w="4104" w:type="dxa"/>
            <w:gridSpan w:val="3"/>
            <w:vMerge w:val="restart"/>
            <w:vAlign w:val="center"/>
          </w:tcPr>
          <w:p w:rsidR="003345D1" w:rsidRPr="00682D4D" w:rsidRDefault="003345D1" w:rsidP="000A75A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682D4D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3345D1" w:rsidRPr="00682D4D" w:rsidRDefault="003345D1" w:rsidP="006F644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82D4D">
              <w:rPr>
                <w:sz w:val="20"/>
                <w:szCs w:val="20"/>
              </w:rPr>
              <w:t>Мерседес –</w:t>
            </w:r>
          </w:p>
          <w:p w:rsidR="003345D1" w:rsidRPr="00682D4D" w:rsidRDefault="003345D1" w:rsidP="006F644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82D4D">
              <w:rPr>
                <w:sz w:val="20"/>
                <w:szCs w:val="20"/>
                <w:lang w:val="en-US"/>
              </w:rPr>
              <w:t>Benz B200</w:t>
            </w:r>
          </w:p>
        </w:tc>
        <w:tc>
          <w:tcPr>
            <w:tcW w:w="1560" w:type="dxa"/>
            <w:gridSpan w:val="2"/>
            <w:vAlign w:val="center"/>
          </w:tcPr>
          <w:p w:rsidR="003345D1" w:rsidRPr="00682D4D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82D4D">
              <w:rPr>
                <w:sz w:val="20"/>
                <w:szCs w:val="20"/>
              </w:rPr>
              <w:t>квартира</w:t>
            </w:r>
          </w:p>
          <w:p w:rsidR="003345D1" w:rsidRPr="00682D4D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3345D1" w:rsidRPr="00682D4D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 w:rsidRPr="00682D4D">
              <w:rPr>
                <w:sz w:val="20"/>
                <w:szCs w:val="20"/>
              </w:rPr>
              <w:t>60,4</w:t>
            </w:r>
          </w:p>
          <w:p w:rsidR="003345D1" w:rsidRPr="00682D4D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vAlign w:val="center"/>
          </w:tcPr>
          <w:p w:rsidR="003345D1" w:rsidRPr="00682D4D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82D4D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345D1" w:rsidRPr="00682D4D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 w:rsidRPr="00682D4D"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1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6F6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04" w:type="dxa"/>
            <w:gridSpan w:val="3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6F644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61"/>
        </w:trPr>
        <w:tc>
          <w:tcPr>
            <w:tcW w:w="2687" w:type="dxa"/>
            <w:vMerge w:val="restart"/>
            <w:vAlign w:val="center"/>
          </w:tcPr>
          <w:p w:rsidR="003345D1" w:rsidRPr="008C525C" w:rsidRDefault="003345D1" w:rsidP="00E90C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0C41">
              <w:rPr>
                <w:rFonts w:eastAsia="Times New Roman"/>
                <w:b/>
                <w:sz w:val="20"/>
                <w:szCs w:val="20"/>
              </w:rPr>
              <w:t>Краснов Федор Юрьевич,</w:t>
            </w:r>
            <w:r w:rsidRPr="008C525C">
              <w:rPr>
                <w:rFonts w:eastAsia="Times New Roman"/>
                <w:sz w:val="20"/>
                <w:szCs w:val="20"/>
              </w:rPr>
              <w:t xml:space="preserve"> директор муниципального бюджетного образовательного учреждения «Средняя общеобразовательная школа с углубленным изучением отдельных предметов № 10»</w:t>
            </w:r>
          </w:p>
        </w:tc>
        <w:tc>
          <w:tcPr>
            <w:tcW w:w="1850" w:type="dxa"/>
            <w:gridSpan w:val="2"/>
            <w:vMerge w:val="restart"/>
            <w:vAlign w:val="center"/>
          </w:tcPr>
          <w:p w:rsidR="003345D1" w:rsidRPr="00127AE7" w:rsidRDefault="003345D1" w:rsidP="008C52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t>4 082 000,60</w:t>
            </w:r>
            <w:r>
              <w:rPr>
                <w:sz w:val="20"/>
                <w:szCs w:val="20"/>
              </w:rPr>
              <w:t xml:space="preserve">         (в т.ч. доход от продажи автомобиля)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доля 1/4)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142" w:type="dxa"/>
            <w:vMerge w:val="restart"/>
            <w:vAlign w:val="center"/>
          </w:tcPr>
          <w:p w:rsidR="003345D1" w:rsidRPr="00682D4D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3345D1" w:rsidRDefault="003345D1" w:rsidP="008C52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OUTLANDER</w:t>
            </w:r>
          </w:p>
          <w:p w:rsidR="003345D1" w:rsidRPr="00682D4D" w:rsidRDefault="003345D1" w:rsidP="008C52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3345D1" w:rsidRDefault="003345D1" w:rsidP="00744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45D1" w:rsidRDefault="003345D1" w:rsidP="00127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3345D1" w:rsidRDefault="003345D1" w:rsidP="007441A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3345D1" w:rsidRDefault="003345D1" w:rsidP="007441A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vMerge w:val="restart"/>
            <w:vAlign w:val="center"/>
          </w:tcPr>
          <w:p w:rsidR="003345D1" w:rsidRDefault="003345D1" w:rsidP="008C52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699,0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345D1" w:rsidRDefault="003345D1" w:rsidP="00817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70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:rsidR="003345D1" w:rsidRDefault="003345D1" w:rsidP="008C52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3345D1" w:rsidRDefault="003345D1" w:rsidP="00127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(доля)</w:t>
            </w:r>
          </w:p>
          <w:p w:rsidR="003345D1" w:rsidRDefault="003345D1" w:rsidP="00817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50,45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 w:val="restart"/>
            <w:vAlign w:val="center"/>
          </w:tcPr>
          <w:p w:rsidR="003345D1" w:rsidRPr="00445D65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супруга</w:t>
            </w:r>
          </w:p>
        </w:tc>
        <w:tc>
          <w:tcPr>
            <w:tcW w:w="1850" w:type="dxa"/>
            <w:gridSpan w:val="2"/>
            <w:vMerge w:val="restart"/>
            <w:vAlign w:val="center"/>
          </w:tcPr>
          <w:p w:rsidR="003345D1" w:rsidRPr="00BD7A0B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BD7A0B">
              <w:rPr>
                <w:b/>
                <w:sz w:val="20"/>
                <w:szCs w:val="20"/>
                <w:lang w:val="en-US"/>
              </w:rPr>
              <w:t>790 960</w:t>
            </w:r>
            <w:r w:rsidRPr="00BD7A0B">
              <w:rPr>
                <w:b/>
                <w:sz w:val="20"/>
                <w:szCs w:val="20"/>
              </w:rPr>
              <w:t>,</w:t>
            </w:r>
            <w:r w:rsidRPr="00BD7A0B">
              <w:rPr>
                <w:b/>
                <w:sz w:val="20"/>
                <w:szCs w:val="20"/>
                <w:lang w:val="en-US"/>
              </w:rPr>
              <w:t>62</w:t>
            </w:r>
          </w:p>
        </w:tc>
        <w:tc>
          <w:tcPr>
            <w:tcW w:w="1264" w:type="dxa"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доля 1/4)</w:t>
            </w:r>
          </w:p>
        </w:tc>
        <w:tc>
          <w:tcPr>
            <w:tcW w:w="1698" w:type="dxa"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142" w:type="dxa"/>
            <w:vMerge w:val="restart"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3345D1" w:rsidRDefault="003345D1" w:rsidP="008229A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2"/>
            <w:vMerge w:val="restart"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699,0</w:t>
            </w:r>
          </w:p>
        </w:tc>
        <w:tc>
          <w:tcPr>
            <w:tcW w:w="1001" w:type="dxa"/>
            <w:vMerge w:val="restart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доля 1/2)</w:t>
            </w:r>
          </w:p>
        </w:tc>
        <w:tc>
          <w:tcPr>
            <w:tcW w:w="1698" w:type="dxa"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50,45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3"/>
        </w:trPr>
        <w:tc>
          <w:tcPr>
            <w:tcW w:w="2687" w:type="dxa"/>
            <w:vMerge w:val="restart"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37E1">
              <w:rPr>
                <w:rFonts w:eastAsia="Times New Roman"/>
                <w:sz w:val="20"/>
                <w:szCs w:val="20"/>
              </w:rPr>
              <w:t>-несовершеннолетний ребёнок</w:t>
            </w:r>
          </w:p>
        </w:tc>
        <w:tc>
          <w:tcPr>
            <w:tcW w:w="1850" w:type="dxa"/>
            <w:gridSpan w:val="2"/>
            <w:vMerge w:val="restart"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4" w:type="dxa"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1/4)</w:t>
            </w:r>
          </w:p>
        </w:tc>
        <w:tc>
          <w:tcPr>
            <w:tcW w:w="1698" w:type="dxa"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142" w:type="dxa"/>
            <w:vMerge w:val="restart"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3345D1" w:rsidRDefault="003345D1" w:rsidP="008229A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744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744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699,0</w:t>
            </w:r>
          </w:p>
        </w:tc>
        <w:tc>
          <w:tcPr>
            <w:tcW w:w="1001" w:type="dxa"/>
            <w:vMerge w:val="restart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1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доля 1/2)</w:t>
            </w:r>
          </w:p>
        </w:tc>
        <w:tc>
          <w:tcPr>
            <w:tcW w:w="1698" w:type="dxa"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50,45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744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744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 w:val="restart"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E37E1">
              <w:rPr>
                <w:rFonts w:eastAsia="Times New Roman"/>
                <w:sz w:val="20"/>
                <w:szCs w:val="20"/>
              </w:rPr>
              <w:t>-несовершеннолетний ребёнок</w:t>
            </w:r>
          </w:p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 w:val="restart"/>
            <w:vAlign w:val="center"/>
          </w:tcPr>
          <w:p w:rsidR="003345D1" w:rsidRDefault="003345D1" w:rsidP="000A7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Default="003345D1" w:rsidP="000A7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доля 1/4)</w:t>
            </w:r>
          </w:p>
        </w:tc>
        <w:tc>
          <w:tcPr>
            <w:tcW w:w="1698" w:type="dxa"/>
            <w:vMerge w:val="restart"/>
            <w:vAlign w:val="center"/>
          </w:tcPr>
          <w:p w:rsidR="003345D1" w:rsidRDefault="003345D1" w:rsidP="00445D6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142" w:type="dxa"/>
            <w:vMerge w:val="restart"/>
            <w:vAlign w:val="center"/>
          </w:tcPr>
          <w:p w:rsidR="003345D1" w:rsidRDefault="003345D1" w:rsidP="00D84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3345D1" w:rsidRDefault="003345D1" w:rsidP="008229A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81772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699,0</w:t>
            </w:r>
          </w:p>
        </w:tc>
        <w:tc>
          <w:tcPr>
            <w:tcW w:w="1001" w:type="dxa"/>
            <w:vMerge w:val="restart"/>
            <w:vAlign w:val="center"/>
          </w:tcPr>
          <w:p w:rsidR="003345D1" w:rsidRDefault="003345D1" w:rsidP="00D84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345D1" w:rsidRDefault="003345D1" w:rsidP="00D84114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81772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50,45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81772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Align w:val="center"/>
          </w:tcPr>
          <w:p w:rsidR="003345D1" w:rsidRDefault="003345D1" w:rsidP="00E90C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0C41">
              <w:rPr>
                <w:rFonts w:eastAsia="Times New Roman"/>
                <w:b/>
                <w:sz w:val="20"/>
                <w:szCs w:val="20"/>
              </w:rPr>
              <w:lastRenderedPageBreak/>
              <w:t>Канаев Игорь Викторович</w:t>
            </w:r>
            <w:r w:rsidRPr="0034726A">
              <w:rPr>
                <w:rFonts w:eastAsia="Times New Roman"/>
                <w:sz w:val="20"/>
                <w:szCs w:val="20"/>
              </w:rPr>
              <w:t xml:space="preserve">, </w:t>
            </w:r>
          </w:p>
          <w:p w:rsidR="003345D1" w:rsidRDefault="003345D1" w:rsidP="00E90C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4726A">
              <w:rPr>
                <w:rFonts w:eastAsia="Times New Roman"/>
                <w:sz w:val="20"/>
                <w:szCs w:val="20"/>
              </w:rPr>
              <w:t>директор муниципального бюджетного образовательного учреждения «Средняя общеобразовательная</w:t>
            </w:r>
          </w:p>
          <w:p w:rsidR="003345D1" w:rsidRPr="0034726A" w:rsidRDefault="003345D1" w:rsidP="00E90C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4726A">
              <w:rPr>
                <w:rFonts w:eastAsia="Times New Roman"/>
                <w:sz w:val="20"/>
                <w:szCs w:val="20"/>
              </w:rPr>
              <w:t xml:space="preserve"> школа № 13»</w:t>
            </w:r>
          </w:p>
        </w:tc>
        <w:tc>
          <w:tcPr>
            <w:tcW w:w="1850" w:type="dxa"/>
            <w:gridSpan w:val="2"/>
            <w:vAlign w:val="center"/>
          </w:tcPr>
          <w:p w:rsidR="003345D1" w:rsidRPr="0007500C" w:rsidRDefault="003345D1" w:rsidP="00075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t>2 308 288,04</w:t>
            </w:r>
            <w:r>
              <w:rPr>
                <w:sz w:val="20"/>
                <w:szCs w:val="20"/>
              </w:rPr>
              <w:t xml:space="preserve">          (в т.ч.доход от вкладов в банках, ценный подарок)</w:t>
            </w:r>
          </w:p>
        </w:tc>
        <w:tc>
          <w:tcPr>
            <w:tcW w:w="1264" w:type="dxa"/>
            <w:vAlign w:val="center"/>
          </w:tcPr>
          <w:p w:rsidR="003345D1" w:rsidRDefault="003345D1" w:rsidP="00347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1/2)</w:t>
            </w:r>
          </w:p>
        </w:tc>
        <w:tc>
          <w:tcPr>
            <w:tcW w:w="1698" w:type="dxa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56,50</w:t>
            </w:r>
          </w:p>
        </w:tc>
        <w:tc>
          <w:tcPr>
            <w:tcW w:w="1142" w:type="dxa"/>
            <w:vAlign w:val="center"/>
          </w:tcPr>
          <w:p w:rsidR="003345D1" w:rsidRDefault="003345D1" w:rsidP="00D84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3345D1" w:rsidRDefault="003345D1" w:rsidP="00347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4260" w:type="dxa"/>
            <w:gridSpan w:val="5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супруга</w:t>
            </w:r>
          </w:p>
        </w:tc>
        <w:tc>
          <w:tcPr>
            <w:tcW w:w="1850" w:type="dxa"/>
            <w:gridSpan w:val="2"/>
            <w:vAlign w:val="center"/>
          </w:tcPr>
          <w:p w:rsidR="003345D1" w:rsidRDefault="003345D1" w:rsidP="00BD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t>326 862,28</w:t>
            </w:r>
            <w:r>
              <w:rPr>
                <w:sz w:val="20"/>
                <w:szCs w:val="20"/>
              </w:rPr>
              <w:t xml:space="preserve"> (в т.ч. пенсия по старости, доход от вкладов в банках;  выплаты с НПФ)</w:t>
            </w:r>
          </w:p>
        </w:tc>
        <w:tc>
          <w:tcPr>
            <w:tcW w:w="1264" w:type="dxa"/>
            <w:vAlign w:val="center"/>
          </w:tcPr>
          <w:p w:rsidR="003345D1" w:rsidRDefault="003345D1" w:rsidP="00D84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1/2)</w:t>
            </w:r>
          </w:p>
        </w:tc>
        <w:tc>
          <w:tcPr>
            <w:tcW w:w="1698" w:type="dxa"/>
            <w:vAlign w:val="center"/>
          </w:tcPr>
          <w:p w:rsidR="003345D1" w:rsidRDefault="003345D1" w:rsidP="00D84114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56,50</w:t>
            </w:r>
          </w:p>
        </w:tc>
        <w:tc>
          <w:tcPr>
            <w:tcW w:w="1142" w:type="dxa"/>
            <w:vAlign w:val="center"/>
          </w:tcPr>
          <w:p w:rsidR="003345D1" w:rsidRDefault="003345D1" w:rsidP="00D84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3345D1" w:rsidRDefault="003345D1" w:rsidP="008229A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260" w:type="dxa"/>
            <w:gridSpan w:val="5"/>
            <w:vAlign w:val="center"/>
          </w:tcPr>
          <w:p w:rsidR="003345D1" w:rsidRDefault="003345D1" w:rsidP="00D84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70"/>
        </w:trPr>
        <w:tc>
          <w:tcPr>
            <w:tcW w:w="2687" w:type="dxa"/>
            <w:vAlign w:val="center"/>
          </w:tcPr>
          <w:p w:rsidR="003345D1" w:rsidRPr="00D934F8" w:rsidRDefault="003345D1" w:rsidP="00E90C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0C41">
              <w:rPr>
                <w:rFonts w:eastAsia="Times New Roman"/>
                <w:b/>
                <w:sz w:val="20"/>
                <w:szCs w:val="20"/>
              </w:rPr>
              <w:t>Фахрутдинова Альбина Гаптулгалимовна,</w:t>
            </w:r>
            <w:r w:rsidRPr="007441A8">
              <w:rPr>
                <w:rFonts w:eastAsia="Times New Roman"/>
                <w:sz w:val="20"/>
                <w:szCs w:val="20"/>
              </w:rPr>
              <w:t xml:space="preserve"> директор</w:t>
            </w:r>
            <w:r w:rsidRPr="00D934F8">
              <w:rPr>
                <w:rFonts w:eastAsia="Times New Roman"/>
                <w:sz w:val="20"/>
                <w:szCs w:val="20"/>
              </w:rPr>
              <w:t xml:space="preserve"> муниципального бюджетного образовательного учреждения «Средняя общеобразовательная школа № 14»</w:t>
            </w:r>
          </w:p>
        </w:tc>
        <w:tc>
          <w:tcPr>
            <w:tcW w:w="1850" w:type="dxa"/>
            <w:gridSpan w:val="2"/>
            <w:vAlign w:val="center"/>
          </w:tcPr>
          <w:p w:rsidR="003345D1" w:rsidRPr="00BD7A0B" w:rsidRDefault="003345D1" w:rsidP="001F3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t>1 647 789,20</w:t>
            </w:r>
          </w:p>
        </w:tc>
        <w:tc>
          <w:tcPr>
            <w:tcW w:w="1264" w:type="dxa"/>
            <w:vAlign w:val="center"/>
          </w:tcPr>
          <w:p w:rsidR="003345D1" w:rsidRPr="00D934F8" w:rsidRDefault="003345D1" w:rsidP="00D93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142" w:type="dxa"/>
            <w:vAlign w:val="center"/>
          </w:tcPr>
          <w:p w:rsidR="003345D1" w:rsidRDefault="003345D1" w:rsidP="00D84114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3345D1" w:rsidRPr="001F3D44" w:rsidRDefault="003345D1" w:rsidP="00D93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LFNOS</w:t>
            </w:r>
            <w:r>
              <w:rPr>
                <w:sz w:val="20"/>
                <w:szCs w:val="20"/>
              </w:rPr>
              <w:t>,</w:t>
            </w:r>
          </w:p>
          <w:p w:rsidR="003345D1" w:rsidRDefault="003345D1" w:rsidP="00D93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Default="003345D1" w:rsidP="00D93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1F3D44" w:rsidRDefault="003345D1" w:rsidP="00D93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</w:t>
            </w:r>
          </w:p>
        </w:tc>
        <w:tc>
          <w:tcPr>
            <w:tcW w:w="1560" w:type="dxa"/>
            <w:gridSpan w:val="2"/>
            <w:vAlign w:val="center"/>
          </w:tcPr>
          <w:p w:rsidR="003345D1" w:rsidRPr="00D934F8" w:rsidRDefault="003345D1" w:rsidP="00D84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D84114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1001" w:type="dxa"/>
            <w:vAlign w:val="center"/>
          </w:tcPr>
          <w:p w:rsidR="003345D1" w:rsidRDefault="003345D1" w:rsidP="00D93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E37E1">
              <w:rPr>
                <w:rFonts w:eastAsia="Times New Roman"/>
                <w:sz w:val="20"/>
                <w:szCs w:val="20"/>
              </w:rPr>
              <w:t>-несовершеннолетний ребёнок</w:t>
            </w:r>
          </w:p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  <w:vAlign w:val="center"/>
          </w:tcPr>
          <w:p w:rsidR="003345D1" w:rsidRPr="00D934F8" w:rsidRDefault="003345D1" w:rsidP="00D84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vAlign w:val="center"/>
          </w:tcPr>
          <w:p w:rsidR="003345D1" w:rsidRDefault="003345D1" w:rsidP="00D84114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1142" w:type="dxa"/>
            <w:vAlign w:val="center"/>
          </w:tcPr>
          <w:p w:rsidR="003345D1" w:rsidRDefault="003345D1" w:rsidP="00D84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3345D1" w:rsidRDefault="003345D1" w:rsidP="008229A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Align w:val="center"/>
          </w:tcPr>
          <w:p w:rsidR="003345D1" w:rsidRPr="00D934F8" w:rsidRDefault="003345D1" w:rsidP="00D84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D84114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001" w:type="dxa"/>
            <w:vAlign w:val="center"/>
          </w:tcPr>
          <w:p w:rsidR="003345D1" w:rsidRDefault="003345D1" w:rsidP="00D84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60"/>
        </w:trPr>
        <w:tc>
          <w:tcPr>
            <w:tcW w:w="2687" w:type="dxa"/>
            <w:vMerge w:val="restart"/>
            <w:vAlign w:val="center"/>
          </w:tcPr>
          <w:p w:rsidR="003345D1" w:rsidRPr="00D84114" w:rsidRDefault="003345D1" w:rsidP="00E90C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0C41">
              <w:rPr>
                <w:rFonts w:eastAsia="Times New Roman"/>
                <w:b/>
                <w:sz w:val="20"/>
                <w:szCs w:val="20"/>
              </w:rPr>
              <w:t>Лукьянчикова Татьяна Ивановна</w:t>
            </w:r>
            <w:r w:rsidRPr="00D84114">
              <w:rPr>
                <w:rFonts w:eastAsia="Times New Roman"/>
                <w:sz w:val="20"/>
                <w:szCs w:val="20"/>
              </w:rPr>
              <w:t xml:space="preserve">, директор муниципального бюджетного </w:t>
            </w:r>
            <w:r>
              <w:rPr>
                <w:rFonts w:eastAsia="Times New Roman"/>
                <w:sz w:val="20"/>
                <w:szCs w:val="20"/>
              </w:rPr>
              <w:t>обще</w:t>
            </w:r>
            <w:r w:rsidRPr="00D84114">
              <w:rPr>
                <w:rFonts w:eastAsia="Times New Roman"/>
                <w:sz w:val="20"/>
                <w:szCs w:val="20"/>
              </w:rPr>
              <w:t>образов</w:t>
            </w:r>
            <w:r>
              <w:rPr>
                <w:rFonts w:eastAsia="Times New Roman"/>
                <w:sz w:val="20"/>
                <w:szCs w:val="20"/>
              </w:rPr>
              <w:t>ательного учреждения «Лицей       № 1»</w:t>
            </w:r>
          </w:p>
        </w:tc>
        <w:tc>
          <w:tcPr>
            <w:tcW w:w="1850" w:type="dxa"/>
            <w:gridSpan w:val="2"/>
            <w:vMerge w:val="restart"/>
            <w:vAlign w:val="center"/>
          </w:tcPr>
          <w:p w:rsidR="003345D1" w:rsidRPr="00BD7A0B" w:rsidRDefault="003345D1" w:rsidP="00BA0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t>2 408 088,45</w:t>
            </w:r>
          </w:p>
        </w:tc>
        <w:tc>
          <w:tcPr>
            <w:tcW w:w="1264" w:type="dxa"/>
            <w:vAlign w:val="center"/>
          </w:tcPr>
          <w:p w:rsidR="003345D1" w:rsidRDefault="003345D1" w:rsidP="00D84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vAlign w:val="center"/>
          </w:tcPr>
          <w:p w:rsidR="003345D1" w:rsidRDefault="003345D1" w:rsidP="00D84114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142" w:type="dxa"/>
            <w:vMerge w:val="restart"/>
            <w:vAlign w:val="center"/>
          </w:tcPr>
          <w:p w:rsidR="003345D1" w:rsidRDefault="003345D1" w:rsidP="00D84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345D1" w:rsidRDefault="003345D1" w:rsidP="00D84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345D1" w:rsidRPr="00D84114" w:rsidRDefault="003345D1" w:rsidP="00D84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4260" w:type="dxa"/>
            <w:gridSpan w:val="5"/>
            <w:vMerge w:val="restart"/>
            <w:vAlign w:val="center"/>
          </w:tcPr>
          <w:p w:rsidR="003345D1" w:rsidRPr="000A75A5" w:rsidRDefault="003345D1" w:rsidP="00D84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3345D1" w:rsidRPr="00D84114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Default="003345D1" w:rsidP="00D84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D84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5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48"/>
        </w:trPr>
        <w:tc>
          <w:tcPr>
            <w:tcW w:w="2687" w:type="dxa"/>
            <w:vMerge w:val="restart"/>
            <w:vAlign w:val="center"/>
          </w:tcPr>
          <w:p w:rsidR="003345D1" w:rsidRDefault="003345D1" w:rsidP="00E90C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0C41">
              <w:rPr>
                <w:b/>
                <w:sz w:val="20"/>
                <w:szCs w:val="20"/>
              </w:rPr>
              <w:t>Лактина Татьяна Валентиновна</w:t>
            </w:r>
            <w:r w:rsidRPr="0010225F">
              <w:rPr>
                <w:sz w:val="20"/>
                <w:szCs w:val="20"/>
              </w:rPr>
              <w:t xml:space="preserve">, </w:t>
            </w:r>
            <w:r w:rsidRPr="0010225F">
              <w:rPr>
                <w:rFonts w:eastAsia="Times New Roman"/>
                <w:sz w:val="20"/>
                <w:szCs w:val="20"/>
              </w:rPr>
              <w:t>директор</w:t>
            </w:r>
            <w:r w:rsidRPr="00B46DD4">
              <w:rPr>
                <w:rFonts w:eastAsia="Times New Roman"/>
                <w:sz w:val="20"/>
                <w:szCs w:val="20"/>
              </w:rPr>
              <w:t xml:space="preserve"> муниципального бюджетного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обще</w:t>
            </w:r>
            <w:r w:rsidRPr="00B46DD4">
              <w:rPr>
                <w:rFonts w:eastAsia="Times New Roman"/>
                <w:sz w:val="20"/>
                <w:szCs w:val="20"/>
              </w:rPr>
              <w:t>образовательного учреждения</w:t>
            </w:r>
          </w:p>
          <w:p w:rsidR="003345D1" w:rsidRDefault="003345D1" w:rsidP="00E90C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46DD4">
              <w:rPr>
                <w:rFonts w:eastAsia="Times New Roman"/>
                <w:sz w:val="20"/>
                <w:szCs w:val="20"/>
              </w:rPr>
              <w:t xml:space="preserve"> «Начальная </w:t>
            </w:r>
            <w:r>
              <w:rPr>
                <w:rFonts w:eastAsia="Times New Roman"/>
                <w:sz w:val="20"/>
                <w:szCs w:val="20"/>
              </w:rPr>
              <w:t>школа</w:t>
            </w:r>
            <w:r w:rsidRPr="00B46DD4">
              <w:rPr>
                <w:rFonts w:eastAsia="Times New Roman"/>
                <w:sz w:val="20"/>
                <w:szCs w:val="20"/>
              </w:rPr>
              <w:t xml:space="preserve"> № 15»</w:t>
            </w:r>
          </w:p>
          <w:p w:rsidR="003345D1" w:rsidRPr="00B46DD4" w:rsidRDefault="003345D1" w:rsidP="00E90C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 w:val="restart"/>
            <w:vAlign w:val="center"/>
          </w:tcPr>
          <w:p w:rsidR="003345D1" w:rsidRDefault="003345D1" w:rsidP="009F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lastRenderedPageBreak/>
              <w:t>1 791 036,63</w:t>
            </w:r>
            <w:r>
              <w:rPr>
                <w:sz w:val="20"/>
                <w:szCs w:val="20"/>
              </w:rPr>
              <w:t xml:space="preserve">         (в т.ч. пенсия по старости, выплаты «Ветеран труда», </w:t>
            </w:r>
            <w:r>
              <w:rPr>
                <w:sz w:val="20"/>
                <w:szCs w:val="20"/>
              </w:rPr>
              <w:lastRenderedPageBreak/>
              <w:t>доход от вкладов в банках)</w:t>
            </w:r>
          </w:p>
        </w:tc>
        <w:tc>
          <w:tcPr>
            <w:tcW w:w="1264" w:type="dxa"/>
            <w:vAlign w:val="center"/>
          </w:tcPr>
          <w:p w:rsidR="003345D1" w:rsidRDefault="003345D1" w:rsidP="00B4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(доля 99/100)</w:t>
            </w:r>
          </w:p>
        </w:tc>
        <w:tc>
          <w:tcPr>
            <w:tcW w:w="1698" w:type="dxa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142" w:type="dxa"/>
            <w:vMerge w:val="restart"/>
            <w:vAlign w:val="center"/>
          </w:tcPr>
          <w:p w:rsidR="003345D1" w:rsidRDefault="003345D1" w:rsidP="00DC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3345D1" w:rsidRDefault="003345D1" w:rsidP="008229A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 w:val="restart"/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0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3345D1" w:rsidRDefault="003345D1" w:rsidP="00B4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vMerge w:val="restart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20"/>
        </w:trPr>
        <w:tc>
          <w:tcPr>
            <w:tcW w:w="2687" w:type="dxa"/>
            <w:vMerge/>
            <w:tcBorders>
              <w:bottom w:val="single" w:sz="4" w:space="0" w:color="auto"/>
            </w:tcBorders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bottom w:val="single" w:sz="4" w:space="0" w:color="auto"/>
            </w:tcBorders>
            <w:vAlign w:val="center"/>
          </w:tcPr>
          <w:p w:rsidR="003345D1" w:rsidRDefault="003345D1" w:rsidP="00B4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bottom w:val="single" w:sz="4" w:space="0" w:color="auto"/>
            </w:tcBorders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636,0</w:t>
            </w:r>
          </w:p>
        </w:tc>
        <w:tc>
          <w:tcPr>
            <w:tcW w:w="1001" w:type="dxa"/>
            <w:vMerge/>
            <w:tcBorders>
              <w:bottom w:val="single" w:sz="4" w:space="0" w:color="auto"/>
            </w:tcBorders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 w:val="restart"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супруг</w:t>
            </w:r>
          </w:p>
        </w:tc>
        <w:tc>
          <w:tcPr>
            <w:tcW w:w="1850" w:type="dxa"/>
            <w:gridSpan w:val="2"/>
            <w:vMerge w:val="restart"/>
            <w:vAlign w:val="center"/>
          </w:tcPr>
          <w:p w:rsidR="003345D1" w:rsidRDefault="003345D1" w:rsidP="00B4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t>250 049,06</w:t>
            </w:r>
            <w:r>
              <w:rPr>
                <w:sz w:val="20"/>
                <w:szCs w:val="20"/>
              </w:rPr>
              <w:t xml:space="preserve">             (в т.ч.пенсия по старости)</w:t>
            </w:r>
          </w:p>
        </w:tc>
        <w:tc>
          <w:tcPr>
            <w:tcW w:w="1264" w:type="dxa"/>
            <w:vAlign w:val="center"/>
          </w:tcPr>
          <w:p w:rsidR="003345D1" w:rsidRDefault="003345D1" w:rsidP="00B4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1/100)</w:t>
            </w:r>
          </w:p>
        </w:tc>
        <w:tc>
          <w:tcPr>
            <w:tcW w:w="1698" w:type="dxa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142" w:type="dxa"/>
            <w:vMerge w:val="restart"/>
            <w:vAlign w:val="center"/>
          </w:tcPr>
          <w:p w:rsidR="003345D1" w:rsidRDefault="003345D1" w:rsidP="00DC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3345D1" w:rsidRPr="00C717A6" w:rsidRDefault="003345D1" w:rsidP="00C71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ix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Merge w:val="restart"/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001" w:type="dxa"/>
            <w:vMerge w:val="restart"/>
            <w:vAlign w:val="center"/>
          </w:tcPr>
          <w:p w:rsidR="003345D1" w:rsidRDefault="003345D1" w:rsidP="00DC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345D1" w:rsidRDefault="003345D1" w:rsidP="00DC5BE6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Default="003345D1" w:rsidP="002B5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698" w:type="dxa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</w:p>
        </w:tc>
        <w:tc>
          <w:tcPr>
            <w:tcW w:w="1560" w:type="dxa"/>
            <w:gridSpan w:val="2"/>
            <w:vMerge/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Default="003345D1" w:rsidP="00976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3345D1" w:rsidRDefault="003345D1" w:rsidP="00976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698" w:type="dxa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636,0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89"/>
        </w:trPr>
        <w:tc>
          <w:tcPr>
            <w:tcW w:w="2687" w:type="dxa"/>
            <w:vMerge w:val="restart"/>
            <w:vAlign w:val="center"/>
          </w:tcPr>
          <w:p w:rsidR="003345D1" w:rsidRDefault="003345D1" w:rsidP="009F3A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Курбанова ВарисаГабдулловна, </w:t>
            </w:r>
            <w:r w:rsidRPr="0010225F">
              <w:rPr>
                <w:rFonts w:eastAsia="Times New Roman"/>
                <w:sz w:val="20"/>
                <w:szCs w:val="20"/>
              </w:rPr>
              <w:t>директор</w:t>
            </w:r>
            <w:r w:rsidRPr="00B46DD4">
              <w:rPr>
                <w:rFonts w:eastAsia="Times New Roman"/>
                <w:sz w:val="20"/>
                <w:szCs w:val="20"/>
              </w:rPr>
              <w:t xml:space="preserve"> муниципального бюджетного </w:t>
            </w:r>
            <w:r>
              <w:rPr>
                <w:rFonts w:eastAsia="Times New Roman"/>
                <w:sz w:val="20"/>
                <w:szCs w:val="20"/>
              </w:rPr>
              <w:t>обще</w:t>
            </w:r>
            <w:r w:rsidRPr="00B46DD4">
              <w:rPr>
                <w:rFonts w:eastAsia="Times New Roman"/>
                <w:sz w:val="20"/>
                <w:szCs w:val="20"/>
              </w:rPr>
              <w:t>образовательного учреждения</w:t>
            </w:r>
          </w:p>
          <w:p w:rsidR="003345D1" w:rsidRDefault="003345D1" w:rsidP="009F3A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46DD4">
              <w:rPr>
                <w:rFonts w:eastAsia="Times New Roman"/>
                <w:sz w:val="20"/>
                <w:szCs w:val="20"/>
              </w:rPr>
              <w:t xml:space="preserve"> «</w:t>
            </w:r>
            <w:r>
              <w:rPr>
                <w:rFonts w:eastAsia="Times New Roman"/>
                <w:sz w:val="20"/>
                <w:szCs w:val="20"/>
              </w:rPr>
              <w:t>Школа развития № 24</w:t>
            </w:r>
            <w:r w:rsidRPr="00B46DD4">
              <w:rPr>
                <w:rFonts w:eastAsia="Times New Roman"/>
                <w:sz w:val="20"/>
                <w:szCs w:val="20"/>
              </w:rPr>
              <w:t>»</w:t>
            </w:r>
          </w:p>
          <w:p w:rsidR="003345D1" w:rsidRPr="009F3A89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 w:val="restart"/>
            <w:vAlign w:val="center"/>
          </w:tcPr>
          <w:p w:rsidR="003345D1" w:rsidRDefault="003345D1" w:rsidP="00B4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t>2 113 103,25</w:t>
            </w:r>
            <w:r>
              <w:rPr>
                <w:sz w:val="20"/>
                <w:szCs w:val="20"/>
              </w:rPr>
              <w:t xml:space="preserve">     (в т.ч.пенсия по старости; доход от вкладов в банках; выплаты «Ветеран труда») </w:t>
            </w:r>
          </w:p>
        </w:tc>
        <w:tc>
          <w:tcPr>
            <w:tcW w:w="1264" w:type="dxa"/>
            <w:vAlign w:val="center"/>
          </w:tcPr>
          <w:p w:rsidR="003345D1" w:rsidRDefault="003345D1" w:rsidP="00976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45D1" w:rsidRDefault="003345D1" w:rsidP="00976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1/2)</w:t>
            </w:r>
          </w:p>
        </w:tc>
        <w:tc>
          <w:tcPr>
            <w:tcW w:w="1698" w:type="dxa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1191,0</w:t>
            </w:r>
          </w:p>
        </w:tc>
        <w:tc>
          <w:tcPr>
            <w:tcW w:w="1142" w:type="dxa"/>
            <w:vMerge w:val="restart"/>
            <w:vAlign w:val="center"/>
          </w:tcPr>
          <w:p w:rsidR="003345D1" w:rsidRDefault="003345D1" w:rsidP="00E3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3345D1" w:rsidRDefault="003345D1" w:rsidP="00E3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3345D1" w:rsidRDefault="003345D1" w:rsidP="00E3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99" w:type="dxa"/>
            <w:gridSpan w:val="2"/>
            <w:vMerge w:val="restart"/>
            <w:vAlign w:val="center"/>
          </w:tcPr>
          <w:p w:rsidR="003345D1" w:rsidRDefault="003345D1" w:rsidP="00E3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01" w:type="dxa"/>
            <w:vMerge w:val="restart"/>
            <w:vAlign w:val="center"/>
          </w:tcPr>
          <w:p w:rsidR="003345D1" w:rsidRDefault="003345D1" w:rsidP="00E3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B4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Default="003345D1" w:rsidP="00976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(доля 1/2)</w:t>
            </w:r>
          </w:p>
        </w:tc>
        <w:tc>
          <w:tcPr>
            <w:tcW w:w="1698" w:type="dxa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B4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Default="003345D1" w:rsidP="00E3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1/4)</w:t>
            </w:r>
          </w:p>
        </w:tc>
        <w:tc>
          <w:tcPr>
            <w:tcW w:w="1698" w:type="dxa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 w:val="restart"/>
            <w:vAlign w:val="center"/>
          </w:tcPr>
          <w:p w:rsidR="003345D1" w:rsidRDefault="003345D1" w:rsidP="00A6321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супруг</w:t>
            </w:r>
          </w:p>
        </w:tc>
        <w:tc>
          <w:tcPr>
            <w:tcW w:w="1850" w:type="dxa"/>
            <w:gridSpan w:val="2"/>
            <w:vMerge w:val="restart"/>
            <w:vAlign w:val="center"/>
          </w:tcPr>
          <w:p w:rsidR="003345D1" w:rsidRPr="00BD7A0B" w:rsidRDefault="003345D1" w:rsidP="00E3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t xml:space="preserve">702 146,49             </w:t>
            </w:r>
          </w:p>
        </w:tc>
        <w:tc>
          <w:tcPr>
            <w:tcW w:w="1264" w:type="dxa"/>
            <w:vAlign w:val="center"/>
          </w:tcPr>
          <w:p w:rsidR="003345D1" w:rsidRDefault="003345D1" w:rsidP="00A63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45D1" w:rsidRDefault="003345D1" w:rsidP="00A63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1/2)</w:t>
            </w:r>
          </w:p>
        </w:tc>
        <w:tc>
          <w:tcPr>
            <w:tcW w:w="1698" w:type="dxa"/>
            <w:vAlign w:val="center"/>
          </w:tcPr>
          <w:p w:rsidR="003345D1" w:rsidRDefault="003345D1" w:rsidP="00A63216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1191,0</w:t>
            </w:r>
          </w:p>
        </w:tc>
        <w:tc>
          <w:tcPr>
            <w:tcW w:w="1142" w:type="dxa"/>
            <w:vMerge w:val="restart"/>
            <w:vAlign w:val="center"/>
          </w:tcPr>
          <w:p w:rsidR="003345D1" w:rsidRDefault="003345D1" w:rsidP="00E3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3345D1" w:rsidRDefault="003345D1" w:rsidP="00E3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</w:t>
            </w:r>
          </w:p>
          <w:p w:rsidR="003345D1" w:rsidRPr="00E301CE" w:rsidRDefault="003345D1" w:rsidP="00E3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4260" w:type="dxa"/>
            <w:gridSpan w:val="5"/>
            <w:vMerge w:val="restart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3345D1" w:rsidRPr="008A2BEF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/>
            <w:vAlign w:val="center"/>
          </w:tcPr>
          <w:p w:rsidR="003345D1" w:rsidRDefault="003345D1" w:rsidP="00A63216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A63216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Default="003345D1" w:rsidP="00A63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(доля 1/2)</w:t>
            </w:r>
          </w:p>
        </w:tc>
        <w:tc>
          <w:tcPr>
            <w:tcW w:w="1698" w:type="dxa"/>
            <w:vAlign w:val="center"/>
          </w:tcPr>
          <w:p w:rsidR="003345D1" w:rsidRDefault="003345D1" w:rsidP="00A63216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345D1" w:rsidRDefault="003345D1" w:rsidP="00E3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ТАЙОТА</w:t>
            </w:r>
          </w:p>
          <w:p w:rsidR="003345D1" w:rsidRPr="00E301CE" w:rsidRDefault="003345D1" w:rsidP="00E3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4260" w:type="dxa"/>
            <w:gridSpan w:val="5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/>
            <w:vAlign w:val="center"/>
          </w:tcPr>
          <w:p w:rsidR="003345D1" w:rsidRDefault="003345D1" w:rsidP="00A63216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A63216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Default="003345D1" w:rsidP="00A63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1/4)</w:t>
            </w:r>
          </w:p>
        </w:tc>
        <w:tc>
          <w:tcPr>
            <w:tcW w:w="1698" w:type="dxa"/>
            <w:vAlign w:val="center"/>
          </w:tcPr>
          <w:p w:rsidR="003345D1" w:rsidRDefault="003345D1" w:rsidP="00A63216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5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B4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Default="003345D1" w:rsidP="00976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98" w:type="dxa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5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 w:val="restart"/>
            <w:vAlign w:val="center"/>
          </w:tcPr>
          <w:p w:rsidR="003345D1" w:rsidRPr="00A63216" w:rsidRDefault="003345D1" w:rsidP="00E90C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63216">
              <w:rPr>
                <w:rFonts w:eastAsia="Times New Roman"/>
                <w:b/>
                <w:sz w:val="20"/>
                <w:szCs w:val="20"/>
              </w:rPr>
              <w:t>Гуженко Нина Викторовна</w:t>
            </w:r>
            <w:r w:rsidRPr="00A63216">
              <w:rPr>
                <w:rFonts w:eastAsia="Times New Roman"/>
                <w:sz w:val="20"/>
                <w:szCs w:val="20"/>
              </w:rPr>
              <w:t>, директор муниципального казённого учреждения «Управление отчета и отчетности образовательных учреждений»</w:t>
            </w:r>
          </w:p>
          <w:p w:rsidR="003345D1" w:rsidRPr="00A63216" w:rsidRDefault="003345D1" w:rsidP="00E90C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345D1" w:rsidRPr="00A63216" w:rsidRDefault="003345D1" w:rsidP="00E90C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 w:val="restart"/>
            <w:vAlign w:val="center"/>
          </w:tcPr>
          <w:p w:rsidR="003345D1" w:rsidRPr="00A63216" w:rsidRDefault="003345D1" w:rsidP="00102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t>1 671 022,17</w:t>
            </w:r>
            <w:r w:rsidRPr="00A63216">
              <w:rPr>
                <w:sz w:val="20"/>
                <w:szCs w:val="20"/>
              </w:rPr>
              <w:t xml:space="preserve">         (в т.ч.пенсия</w:t>
            </w:r>
            <w:r>
              <w:rPr>
                <w:sz w:val="20"/>
                <w:szCs w:val="20"/>
              </w:rPr>
              <w:t xml:space="preserve"> по старости; доход от вкладов в банках; </w:t>
            </w:r>
            <w:r w:rsidRPr="00A63216">
              <w:rPr>
                <w:sz w:val="20"/>
                <w:szCs w:val="20"/>
              </w:rPr>
              <w:t>выплаты «Ветеран труда», выплаты с НПФ)</w:t>
            </w:r>
          </w:p>
          <w:p w:rsidR="003345D1" w:rsidRPr="00A63216" w:rsidRDefault="003345D1" w:rsidP="00102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3345D1" w:rsidRPr="00A63216" w:rsidRDefault="003345D1" w:rsidP="00E15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3216"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vMerge w:val="restart"/>
            <w:vAlign w:val="center"/>
          </w:tcPr>
          <w:p w:rsidR="003345D1" w:rsidRPr="00A63216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 w:rsidRPr="00A63216">
              <w:rPr>
                <w:sz w:val="20"/>
                <w:szCs w:val="20"/>
              </w:rPr>
              <w:t>79,5</w:t>
            </w:r>
          </w:p>
        </w:tc>
        <w:tc>
          <w:tcPr>
            <w:tcW w:w="1142" w:type="dxa"/>
            <w:vMerge w:val="restart"/>
            <w:vAlign w:val="center"/>
          </w:tcPr>
          <w:p w:rsidR="003345D1" w:rsidRPr="00A63216" w:rsidRDefault="003345D1" w:rsidP="00C56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3216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3345D1" w:rsidRPr="00A63216" w:rsidRDefault="003345D1" w:rsidP="008229A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63216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3216">
              <w:rPr>
                <w:sz w:val="20"/>
                <w:szCs w:val="20"/>
              </w:rPr>
              <w:t>Квартира</w:t>
            </w:r>
          </w:p>
          <w:p w:rsidR="003345D1" w:rsidRPr="00A63216" w:rsidRDefault="003345D1" w:rsidP="00A6321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3345D1" w:rsidRPr="00A63216" w:rsidRDefault="003345D1" w:rsidP="00E744E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A63216">
              <w:rPr>
                <w:sz w:val="20"/>
                <w:szCs w:val="20"/>
              </w:rPr>
              <w:t>39,38</w:t>
            </w:r>
          </w:p>
        </w:tc>
        <w:tc>
          <w:tcPr>
            <w:tcW w:w="1001" w:type="dxa"/>
            <w:vMerge w:val="restart"/>
            <w:vAlign w:val="center"/>
          </w:tcPr>
          <w:p w:rsidR="003345D1" w:rsidRPr="00A63216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3216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9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3345D1" w:rsidRDefault="003345D1" w:rsidP="00E1559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E744E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3345D1" w:rsidRDefault="003345D1" w:rsidP="00E1559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2B5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1"/>
        </w:trPr>
        <w:tc>
          <w:tcPr>
            <w:tcW w:w="2687" w:type="dxa"/>
            <w:vMerge w:val="restart"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супруг</w:t>
            </w:r>
          </w:p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 w:val="restart"/>
            <w:vAlign w:val="center"/>
          </w:tcPr>
          <w:p w:rsidR="003345D1" w:rsidRPr="00BD7A0B" w:rsidRDefault="003345D1" w:rsidP="00E74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t>1 537 246,21</w:t>
            </w:r>
          </w:p>
        </w:tc>
        <w:tc>
          <w:tcPr>
            <w:tcW w:w="1264" w:type="dxa"/>
            <w:vAlign w:val="center"/>
          </w:tcPr>
          <w:p w:rsidR="003345D1" w:rsidRDefault="003345D1" w:rsidP="00E15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39,38</w:t>
            </w:r>
          </w:p>
        </w:tc>
        <w:tc>
          <w:tcPr>
            <w:tcW w:w="1142" w:type="dxa"/>
            <w:vMerge w:val="restart"/>
            <w:vAlign w:val="center"/>
          </w:tcPr>
          <w:p w:rsidR="003345D1" w:rsidRDefault="003345D1" w:rsidP="00E74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3345D1" w:rsidRDefault="003345D1" w:rsidP="00C71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3345D1" w:rsidRPr="00E744EC" w:rsidRDefault="003345D1" w:rsidP="00C71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Венза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Merge w:val="restart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1001" w:type="dxa"/>
            <w:vMerge w:val="restart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Default="003345D1" w:rsidP="00E15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Default="003345D1" w:rsidP="00C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8" w:type="dxa"/>
            <w:vAlign w:val="center"/>
          </w:tcPr>
          <w:p w:rsidR="003345D1" w:rsidRDefault="003345D1" w:rsidP="00C8163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Align w:val="center"/>
          </w:tcPr>
          <w:p w:rsidR="003345D1" w:rsidRPr="00E90C41" w:rsidRDefault="003345D1" w:rsidP="00E90C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E90C41">
              <w:rPr>
                <w:rFonts w:eastAsia="Times New Roman"/>
                <w:b/>
                <w:sz w:val="20"/>
                <w:szCs w:val="20"/>
              </w:rPr>
              <w:t>Юшко Ирина Владимировна,</w:t>
            </w:r>
          </w:p>
          <w:p w:rsidR="003345D1" w:rsidRPr="00A63216" w:rsidRDefault="003345D1" w:rsidP="00A6321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145A8">
              <w:rPr>
                <w:sz w:val="20"/>
                <w:szCs w:val="20"/>
              </w:rPr>
              <w:t xml:space="preserve">директор муниципального </w:t>
            </w:r>
            <w:r>
              <w:rPr>
                <w:sz w:val="20"/>
                <w:szCs w:val="20"/>
              </w:rPr>
              <w:t xml:space="preserve">автономного </w:t>
            </w:r>
            <w:r w:rsidRPr="000145A8">
              <w:rPr>
                <w:sz w:val="20"/>
                <w:szCs w:val="20"/>
              </w:rPr>
              <w:t xml:space="preserve"> учреждения «Центр молодёжных </w:t>
            </w:r>
            <w:r>
              <w:rPr>
                <w:sz w:val="20"/>
                <w:szCs w:val="20"/>
              </w:rPr>
              <w:t>инициатив»</w:t>
            </w:r>
          </w:p>
        </w:tc>
        <w:tc>
          <w:tcPr>
            <w:tcW w:w="1850" w:type="dxa"/>
            <w:gridSpan w:val="2"/>
            <w:vAlign w:val="center"/>
          </w:tcPr>
          <w:p w:rsidR="003345D1" w:rsidRDefault="003345D1" w:rsidP="00936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t>639 175,94</w:t>
            </w:r>
            <w:r>
              <w:rPr>
                <w:sz w:val="20"/>
                <w:szCs w:val="20"/>
              </w:rPr>
              <w:t xml:space="preserve">            (вт.ч. доход от вкладов в банках; алименты на несовершеннолетнего ребенка)</w:t>
            </w:r>
          </w:p>
        </w:tc>
        <w:tc>
          <w:tcPr>
            <w:tcW w:w="1264" w:type="dxa"/>
            <w:vAlign w:val="center"/>
          </w:tcPr>
          <w:p w:rsidR="003345D1" w:rsidRDefault="003345D1" w:rsidP="00C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45D1" w:rsidRDefault="003345D1" w:rsidP="00C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2/3)</w:t>
            </w:r>
          </w:p>
        </w:tc>
        <w:tc>
          <w:tcPr>
            <w:tcW w:w="1698" w:type="dxa"/>
            <w:vAlign w:val="center"/>
          </w:tcPr>
          <w:p w:rsidR="003345D1" w:rsidRDefault="003345D1" w:rsidP="00C8163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142" w:type="dxa"/>
            <w:vAlign w:val="center"/>
          </w:tcPr>
          <w:p w:rsidR="003345D1" w:rsidRDefault="003345D1" w:rsidP="00936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3345D1" w:rsidRDefault="003345D1" w:rsidP="008229A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A10F97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001" w:type="dxa"/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супруг</w:t>
            </w:r>
          </w:p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3345D1" w:rsidRPr="00BD7A0B" w:rsidRDefault="003345D1" w:rsidP="00C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t>604 366,82</w:t>
            </w:r>
          </w:p>
        </w:tc>
        <w:tc>
          <w:tcPr>
            <w:tcW w:w="1264" w:type="dxa"/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42" w:type="dxa"/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3345D1" w:rsidRDefault="003345D1" w:rsidP="008229A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C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C8163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001" w:type="dxa"/>
            <w:vAlign w:val="center"/>
          </w:tcPr>
          <w:p w:rsidR="003345D1" w:rsidRDefault="003345D1" w:rsidP="00C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37E1">
              <w:rPr>
                <w:rFonts w:eastAsia="Times New Roman"/>
                <w:sz w:val="20"/>
                <w:szCs w:val="20"/>
              </w:rPr>
              <w:t>-несовершеннолетний ребёнок</w:t>
            </w:r>
          </w:p>
        </w:tc>
        <w:tc>
          <w:tcPr>
            <w:tcW w:w="1850" w:type="dxa"/>
            <w:gridSpan w:val="2"/>
            <w:vAlign w:val="center"/>
          </w:tcPr>
          <w:p w:rsidR="003345D1" w:rsidRPr="00BD7A0B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t>6000,00</w:t>
            </w:r>
          </w:p>
        </w:tc>
        <w:tc>
          <w:tcPr>
            <w:tcW w:w="1264" w:type="dxa"/>
            <w:vAlign w:val="center"/>
          </w:tcPr>
          <w:p w:rsidR="003345D1" w:rsidRDefault="003345D1" w:rsidP="00C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1/3)</w:t>
            </w:r>
          </w:p>
        </w:tc>
        <w:tc>
          <w:tcPr>
            <w:tcW w:w="1698" w:type="dxa"/>
            <w:vAlign w:val="center"/>
          </w:tcPr>
          <w:p w:rsidR="003345D1" w:rsidRDefault="003345D1" w:rsidP="00C8163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142" w:type="dxa"/>
            <w:vAlign w:val="center"/>
          </w:tcPr>
          <w:p w:rsidR="003345D1" w:rsidRDefault="003345D1" w:rsidP="00C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3345D1" w:rsidRDefault="003345D1" w:rsidP="008229A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260" w:type="dxa"/>
            <w:gridSpan w:val="5"/>
            <w:vAlign w:val="center"/>
          </w:tcPr>
          <w:p w:rsidR="003345D1" w:rsidRDefault="003345D1" w:rsidP="00C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345D1" w:rsidRDefault="003345D1" w:rsidP="00C8163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 w:val="restart"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37E1">
              <w:rPr>
                <w:rFonts w:eastAsia="Times New Roman"/>
                <w:sz w:val="20"/>
                <w:szCs w:val="20"/>
              </w:rPr>
              <w:t>-несовершеннолетний ребёнок</w:t>
            </w:r>
          </w:p>
        </w:tc>
        <w:tc>
          <w:tcPr>
            <w:tcW w:w="1850" w:type="dxa"/>
            <w:gridSpan w:val="2"/>
            <w:vMerge w:val="restart"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04" w:type="dxa"/>
            <w:gridSpan w:val="3"/>
            <w:vMerge w:val="restart"/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3345D1" w:rsidRDefault="003345D1" w:rsidP="008229A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A10F97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001" w:type="dxa"/>
            <w:vMerge w:val="restart"/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/>
            <w:vAlign w:val="center"/>
          </w:tcPr>
          <w:p w:rsidR="003345D1" w:rsidRPr="00AE37E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4104" w:type="dxa"/>
            <w:gridSpan w:val="3"/>
            <w:vMerge/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A10F97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57"/>
        </w:trPr>
        <w:tc>
          <w:tcPr>
            <w:tcW w:w="2687" w:type="dxa"/>
            <w:vMerge w:val="restart"/>
            <w:vAlign w:val="center"/>
          </w:tcPr>
          <w:p w:rsidR="003345D1" w:rsidRPr="00AE37E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0C41">
              <w:rPr>
                <w:rFonts w:eastAsia="Times New Roman"/>
                <w:b/>
                <w:sz w:val="20"/>
                <w:szCs w:val="20"/>
              </w:rPr>
              <w:t>Батюкова Ольга Станиславовна,</w:t>
            </w:r>
            <w:r w:rsidRPr="00E744EC">
              <w:rPr>
                <w:rFonts w:eastAsia="Times New Roman"/>
                <w:sz w:val="20"/>
                <w:szCs w:val="20"/>
              </w:rPr>
              <w:t>директор муниципального бюджетного учреждения дополнительного образования «Дом детского творчества»</w:t>
            </w:r>
          </w:p>
        </w:tc>
        <w:tc>
          <w:tcPr>
            <w:tcW w:w="1850" w:type="dxa"/>
            <w:gridSpan w:val="2"/>
            <w:vMerge w:val="restart"/>
            <w:vAlign w:val="center"/>
          </w:tcPr>
          <w:p w:rsidR="003345D1" w:rsidRPr="00BD7A0B" w:rsidRDefault="003345D1" w:rsidP="00C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t>1 676 834,15</w:t>
            </w:r>
          </w:p>
        </w:tc>
        <w:tc>
          <w:tcPr>
            <w:tcW w:w="1264" w:type="dxa"/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1/4)</w:t>
            </w:r>
          </w:p>
        </w:tc>
        <w:tc>
          <w:tcPr>
            <w:tcW w:w="1698" w:type="dxa"/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142" w:type="dxa"/>
            <w:vMerge w:val="restart"/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3345D1" w:rsidRPr="00C8163E" w:rsidRDefault="003345D1" w:rsidP="00C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4260" w:type="dxa"/>
            <w:gridSpan w:val="5"/>
            <w:vMerge w:val="restart"/>
            <w:vAlign w:val="center"/>
          </w:tcPr>
          <w:p w:rsidR="003345D1" w:rsidRPr="000A75A5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3345D1" w:rsidRPr="00C8163E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0"/>
        </w:trPr>
        <w:tc>
          <w:tcPr>
            <w:tcW w:w="2687" w:type="dxa"/>
            <w:vMerge/>
            <w:vAlign w:val="center"/>
          </w:tcPr>
          <w:p w:rsidR="003345D1" w:rsidRPr="00E90C4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C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C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60" w:type="dxa"/>
            <w:gridSpan w:val="5"/>
            <w:vMerge/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  <w:lang w:val="en-US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Align w:val="center"/>
          </w:tcPr>
          <w:p w:rsidR="003345D1" w:rsidRDefault="003345D1" w:rsidP="000B575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супруг</w:t>
            </w:r>
          </w:p>
          <w:p w:rsidR="003345D1" w:rsidRDefault="003345D1" w:rsidP="000B5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Default="003345D1" w:rsidP="000B5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3345D1" w:rsidRPr="00BD7A0B" w:rsidRDefault="003345D1" w:rsidP="004E3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t>2 264 832,65</w:t>
            </w:r>
          </w:p>
        </w:tc>
        <w:tc>
          <w:tcPr>
            <w:tcW w:w="1264" w:type="dxa"/>
            <w:vAlign w:val="center"/>
          </w:tcPr>
          <w:p w:rsidR="003345D1" w:rsidRDefault="003345D1" w:rsidP="00023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45D1" w:rsidRDefault="003345D1" w:rsidP="00023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1/4)</w:t>
            </w:r>
          </w:p>
        </w:tc>
        <w:tc>
          <w:tcPr>
            <w:tcW w:w="1698" w:type="dxa"/>
            <w:vAlign w:val="center"/>
          </w:tcPr>
          <w:p w:rsidR="003345D1" w:rsidRDefault="003345D1" w:rsidP="0002386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142" w:type="dxa"/>
            <w:vAlign w:val="center"/>
          </w:tcPr>
          <w:p w:rsidR="003345D1" w:rsidRDefault="003345D1" w:rsidP="00023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3345D1" w:rsidRPr="008F7C4F" w:rsidRDefault="003345D1" w:rsidP="008F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55" w:type="dxa"/>
            <w:vAlign w:val="center"/>
          </w:tcPr>
          <w:p w:rsidR="003345D1" w:rsidRDefault="003345D1" w:rsidP="006D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gridSpan w:val="2"/>
            <w:vAlign w:val="center"/>
          </w:tcPr>
          <w:p w:rsidR="003345D1" w:rsidRDefault="003345D1" w:rsidP="006D7827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080" w:type="dxa"/>
            <w:gridSpan w:val="2"/>
            <w:vAlign w:val="center"/>
          </w:tcPr>
          <w:p w:rsidR="003345D1" w:rsidRPr="000A75A5" w:rsidRDefault="003345D1" w:rsidP="00023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Align w:val="center"/>
          </w:tcPr>
          <w:p w:rsidR="003345D1" w:rsidRPr="00C8163E" w:rsidRDefault="003345D1" w:rsidP="0002386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E37E1">
              <w:rPr>
                <w:rFonts w:eastAsia="Times New Roman"/>
                <w:sz w:val="20"/>
                <w:szCs w:val="20"/>
              </w:rPr>
              <w:t>-несовершеннолетний ребёнок</w:t>
            </w:r>
          </w:p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3345D1" w:rsidRDefault="003345D1" w:rsidP="000A7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4" w:type="dxa"/>
            <w:vAlign w:val="center"/>
          </w:tcPr>
          <w:p w:rsidR="003345D1" w:rsidRDefault="003345D1" w:rsidP="00023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45D1" w:rsidRDefault="003345D1" w:rsidP="00023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1/4)</w:t>
            </w:r>
          </w:p>
        </w:tc>
        <w:tc>
          <w:tcPr>
            <w:tcW w:w="1698" w:type="dxa"/>
            <w:vAlign w:val="center"/>
          </w:tcPr>
          <w:p w:rsidR="003345D1" w:rsidRDefault="003345D1" w:rsidP="0002386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142" w:type="dxa"/>
            <w:vAlign w:val="center"/>
          </w:tcPr>
          <w:p w:rsidR="003345D1" w:rsidRDefault="003345D1" w:rsidP="00023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3345D1" w:rsidRDefault="003345D1" w:rsidP="00235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55" w:type="dxa"/>
            <w:vAlign w:val="center"/>
          </w:tcPr>
          <w:p w:rsidR="003345D1" w:rsidRDefault="003345D1" w:rsidP="006D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gridSpan w:val="2"/>
            <w:vAlign w:val="center"/>
          </w:tcPr>
          <w:p w:rsidR="003345D1" w:rsidRDefault="003345D1" w:rsidP="006D7827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080" w:type="dxa"/>
            <w:gridSpan w:val="2"/>
            <w:vAlign w:val="center"/>
          </w:tcPr>
          <w:p w:rsidR="003345D1" w:rsidRDefault="003345D1" w:rsidP="00C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Align w:val="center"/>
          </w:tcPr>
          <w:p w:rsidR="003345D1" w:rsidRDefault="003345D1" w:rsidP="00C8163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37E1">
              <w:rPr>
                <w:rFonts w:eastAsia="Times New Roman"/>
                <w:sz w:val="20"/>
                <w:szCs w:val="20"/>
              </w:rPr>
              <w:t>-несовершеннолетний ребёнок</w:t>
            </w:r>
          </w:p>
        </w:tc>
        <w:tc>
          <w:tcPr>
            <w:tcW w:w="1850" w:type="dxa"/>
            <w:gridSpan w:val="2"/>
            <w:vAlign w:val="center"/>
          </w:tcPr>
          <w:p w:rsidR="003345D1" w:rsidRDefault="003345D1" w:rsidP="000A7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4" w:type="dxa"/>
            <w:vAlign w:val="center"/>
          </w:tcPr>
          <w:p w:rsidR="003345D1" w:rsidRDefault="003345D1" w:rsidP="00023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45D1" w:rsidRDefault="003345D1" w:rsidP="00023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1/4)</w:t>
            </w:r>
          </w:p>
        </w:tc>
        <w:tc>
          <w:tcPr>
            <w:tcW w:w="1698" w:type="dxa"/>
            <w:vAlign w:val="center"/>
          </w:tcPr>
          <w:p w:rsidR="003345D1" w:rsidRDefault="003345D1" w:rsidP="0002386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142" w:type="dxa"/>
            <w:vAlign w:val="center"/>
          </w:tcPr>
          <w:p w:rsidR="003345D1" w:rsidRDefault="003345D1" w:rsidP="00023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3345D1" w:rsidRDefault="003345D1" w:rsidP="00235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6D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6D7827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001" w:type="dxa"/>
            <w:vAlign w:val="center"/>
          </w:tcPr>
          <w:p w:rsidR="003345D1" w:rsidRDefault="003345D1" w:rsidP="004E3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687" w:type="dxa"/>
            <w:vMerge w:val="restart"/>
            <w:vAlign w:val="center"/>
          </w:tcPr>
          <w:p w:rsidR="003345D1" w:rsidRPr="00544047" w:rsidRDefault="003345D1" w:rsidP="00E90C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6717">
              <w:rPr>
                <w:rFonts w:eastAsia="Times New Roman"/>
                <w:b/>
                <w:sz w:val="20"/>
                <w:szCs w:val="20"/>
              </w:rPr>
              <w:t>Шейфер-Грушко Ирина Анатольевна</w:t>
            </w:r>
            <w:r w:rsidRPr="00B86717">
              <w:rPr>
                <w:rFonts w:eastAsia="Times New Roman"/>
                <w:sz w:val="20"/>
                <w:szCs w:val="20"/>
              </w:rPr>
              <w:t>, директор муниципального</w:t>
            </w:r>
            <w:r w:rsidRPr="00544047">
              <w:rPr>
                <w:rFonts w:eastAsia="Times New Roman"/>
                <w:sz w:val="20"/>
                <w:szCs w:val="20"/>
              </w:rPr>
              <w:t xml:space="preserve"> бюджетного учреждения </w:t>
            </w:r>
            <w:r w:rsidRPr="00544047">
              <w:rPr>
                <w:rFonts w:eastAsia="Times New Roman"/>
                <w:sz w:val="20"/>
                <w:szCs w:val="20"/>
              </w:rPr>
              <w:lastRenderedPageBreak/>
              <w:t>д</w:t>
            </w:r>
            <w:r>
              <w:rPr>
                <w:rFonts w:eastAsia="Times New Roman"/>
                <w:sz w:val="20"/>
                <w:szCs w:val="20"/>
              </w:rPr>
              <w:t xml:space="preserve">ополнительного образования «Центр дополнительного образования </w:t>
            </w:r>
            <w:r w:rsidRPr="00544047">
              <w:rPr>
                <w:rFonts w:eastAsia="Times New Roman"/>
                <w:sz w:val="20"/>
                <w:szCs w:val="20"/>
              </w:rPr>
              <w:t>«Поиск»</w:t>
            </w:r>
          </w:p>
        </w:tc>
        <w:tc>
          <w:tcPr>
            <w:tcW w:w="1850" w:type="dxa"/>
            <w:gridSpan w:val="2"/>
            <w:vMerge w:val="restart"/>
            <w:vAlign w:val="center"/>
          </w:tcPr>
          <w:p w:rsidR="003345D1" w:rsidRPr="00BD7A0B" w:rsidRDefault="003345D1" w:rsidP="000B5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lastRenderedPageBreak/>
              <w:t>1 471 317,24</w:t>
            </w:r>
          </w:p>
        </w:tc>
        <w:tc>
          <w:tcPr>
            <w:tcW w:w="4104" w:type="dxa"/>
            <w:gridSpan w:val="3"/>
            <w:vMerge w:val="restart"/>
            <w:vAlign w:val="center"/>
          </w:tcPr>
          <w:p w:rsidR="003345D1" w:rsidRDefault="003345D1" w:rsidP="00023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3345D1" w:rsidRDefault="003345D1" w:rsidP="00C71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3345D1" w:rsidRPr="00F8733E" w:rsidRDefault="003345D1" w:rsidP="00C71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560" w:type="dxa"/>
            <w:gridSpan w:val="2"/>
            <w:vAlign w:val="center"/>
          </w:tcPr>
          <w:p w:rsidR="003345D1" w:rsidRPr="00544047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A10F97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001" w:type="dxa"/>
            <w:vMerge w:val="restart"/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544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04" w:type="dxa"/>
            <w:gridSpan w:val="3"/>
            <w:vMerge/>
            <w:vAlign w:val="center"/>
          </w:tcPr>
          <w:p w:rsidR="003345D1" w:rsidRDefault="003345D1" w:rsidP="00023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C71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A10F97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1377,0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0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544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04" w:type="dxa"/>
            <w:gridSpan w:val="3"/>
            <w:vMerge/>
            <w:vAlign w:val="center"/>
          </w:tcPr>
          <w:p w:rsidR="003345D1" w:rsidRDefault="003345D1" w:rsidP="00023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C71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A10F97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148,6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544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04" w:type="dxa"/>
            <w:gridSpan w:val="3"/>
            <w:vMerge/>
            <w:vAlign w:val="center"/>
          </w:tcPr>
          <w:p w:rsidR="003345D1" w:rsidRDefault="003345D1" w:rsidP="00023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C71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A10F97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A17DEA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0"/>
        </w:trPr>
        <w:tc>
          <w:tcPr>
            <w:tcW w:w="2687" w:type="dxa"/>
            <w:vMerge w:val="restart"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- супруг</w:t>
            </w:r>
          </w:p>
        </w:tc>
        <w:tc>
          <w:tcPr>
            <w:tcW w:w="1850" w:type="dxa"/>
            <w:gridSpan w:val="2"/>
            <w:vMerge w:val="restart"/>
            <w:vAlign w:val="center"/>
          </w:tcPr>
          <w:p w:rsidR="003345D1" w:rsidRPr="00BD7A0B" w:rsidRDefault="003345D1" w:rsidP="00212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t>5 039 096,84</w:t>
            </w:r>
          </w:p>
        </w:tc>
        <w:tc>
          <w:tcPr>
            <w:tcW w:w="1264" w:type="dxa"/>
            <w:vAlign w:val="center"/>
          </w:tcPr>
          <w:p w:rsidR="003345D1" w:rsidRDefault="003345D1" w:rsidP="00023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45D1" w:rsidRPr="00544047" w:rsidRDefault="003345D1" w:rsidP="00023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1/3)</w:t>
            </w:r>
          </w:p>
        </w:tc>
        <w:tc>
          <w:tcPr>
            <w:tcW w:w="1698" w:type="dxa"/>
            <w:vAlign w:val="center"/>
          </w:tcPr>
          <w:p w:rsidR="003345D1" w:rsidRDefault="003345D1" w:rsidP="0002386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142" w:type="dxa"/>
            <w:vMerge w:val="restart"/>
            <w:vAlign w:val="center"/>
          </w:tcPr>
          <w:p w:rsidR="003345D1" w:rsidRDefault="003345D1" w:rsidP="00707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3345D1" w:rsidRDefault="003345D1" w:rsidP="00235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3345D1" w:rsidRPr="0088658A" w:rsidRDefault="003345D1" w:rsidP="00235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Land Cruiser</w:t>
            </w:r>
          </w:p>
        </w:tc>
        <w:tc>
          <w:tcPr>
            <w:tcW w:w="4260" w:type="dxa"/>
            <w:gridSpan w:val="5"/>
            <w:vMerge w:val="restart"/>
            <w:vAlign w:val="center"/>
          </w:tcPr>
          <w:p w:rsidR="003345D1" w:rsidRDefault="003345D1" w:rsidP="00023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3345D1" w:rsidRDefault="003345D1" w:rsidP="0002386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0"/>
        </w:trPr>
        <w:tc>
          <w:tcPr>
            <w:tcW w:w="2687" w:type="dxa"/>
            <w:vMerge/>
            <w:vAlign w:val="center"/>
          </w:tcPr>
          <w:p w:rsidR="003345D1" w:rsidRPr="000145A8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14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Default="003345D1" w:rsidP="00023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vAlign w:val="center"/>
          </w:tcPr>
          <w:p w:rsidR="003345D1" w:rsidRDefault="003345D1" w:rsidP="0002386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1377,0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707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235D7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5"/>
            <w:vMerge/>
            <w:vAlign w:val="center"/>
          </w:tcPr>
          <w:p w:rsidR="003345D1" w:rsidRDefault="003345D1" w:rsidP="00707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707149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0"/>
        </w:trPr>
        <w:tc>
          <w:tcPr>
            <w:tcW w:w="2687" w:type="dxa"/>
            <w:vMerge/>
            <w:vAlign w:val="center"/>
          </w:tcPr>
          <w:p w:rsidR="003345D1" w:rsidRPr="000145A8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14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Default="003345D1" w:rsidP="00023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8" w:type="dxa"/>
            <w:vAlign w:val="center"/>
          </w:tcPr>
          <w:p w:rsidR="003345D1" w:rsidRDefault="003345D1" w:rsidP="0002386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148,6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707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345D1" w:rsidRDefault="003345D1" w:rsidP="00235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54F5">
              <w:rPr>
                <w:sz w:val="20"/>
                <w:szCs w:val="20"/>
              </w:rPr>
              <w:t>Водный транспорт ПС (катер)</w:t>
            </w:r>
          </w:p>
        </w:tc>
        <w:tc>
          <w:tcPr>
            <w:tcW w:w="4260" w:type="dxa"/>
            <w:gridSpan w:val="5"/>
            <w:vMerge/>
            <w:vAlign w:val="center"/>
          </w:tcPr>
          <w:p w:rsidR="003345D1" w:rsidRDefault="003345D1" w:rsidP="00707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707149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0"/>
        </w:trPr>
        <w:tc>
          <w:tcPr>
            <w:tcW w:w="2687" w:type="dxa"/>
            <w:vMerge/>
            <w:vAlign w:val="center"/>
          </w:tcPr>
          <w:p w:rsidR="003345D1" w:rsidRPr="000145A8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14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Default="003345D1" w:rsidP="00023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98" w:type="dxa"/>
            <w:vAlign w:val="center"/>
          </w:tcPr>
          <w:p w:rsidR="003345D1" w:rsidRDefault="003345D1" w:rsidP="0002386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707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707149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5"/>
            <w:vMerge/>
            <w:vAlign w:val="center"/>
          </w:tcPr>
          <w:p w:rsidR="003345D1" w:rsidRDefault="003345D1" w:rsidP="00707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707149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04"/>
        </w:trPr>
        <w:tc>
          <w:tcPr>
            <w:tcW w:w="2687" w:type="dxa"/>
            <w:vAlign w:val="center"/>
          </w:tcPr>
          <w:p w:rsidR="003345D1" w:rsidRPr="00760B45" w:rsidRDefault="003345D1" w:rsidP="00E90C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Саитова Юлия Владимировна</w:t>
            </w:r>
            <w:r w:rsidRPr="00E90C41">
              <w:rPr>
                <w:rFonts w:eastAsia="Times New Roman"/>
                <w:b/>
                <w:sz w:val="20"/>
                <w:szCs w:val="20"/>
              </w:rPr>
              <w:t>,</w:t>
            </w:r>
            <w:r w:rsidRPr="00760B45">
              <w:rPr>
                <w:rFonts w:eastAsia="Times New Roman"/>
                <w:sz w:val="20"/>
                <w:szCs w:val="20"/>
              </w:rPr>
              <w:t>заведующий муниципального бюджетного дошкольного образовательного учреждения</w:t>
            </w:r>
            <w:r>
              <w:rPr>
                <w:rFonts w:eastAsia="Times New Roman"/>
                <w:sz w:val="20"/>
                <w:szCs w:val="20"/>
              </w:rPr>
              <w:t xml:space="preserve"> города Нефтеюганска</w:t>
            </w:r>
          </w:p>
          <w:p w:rsidR="003345D1" w:rsidRPr="00760B45" w:rsidRDefault="003345D1" w:rsidP="00E90C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0B45">
              <w:rPr>
                <w:rFonts w:eastAsia="Times New Roman"/>
                <w:sz w:val="20"/>
                <w:szCs w:val="20"/>
              </w:rPr>
              <w:t>«Детский сад № 1 «Рябинка»</w:t>
            </w:r>
          </w:p>
        </w:tc>
        <w:tc>
          <w:tcPr>
            <w:tcW w:w="1850" w:type="dxa"/>
            <w:gridSpan w:val="2"/>
            <w:vAlign w:val="center"/>
          </w:tcPr>
          <w:p w:rsidR="003345D1" w:rsidRPr="00BD7A0B" w:rsidRDefault="003345D1" w:rsidP="00212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t>1 415 854,47</w:t>
            </w:r>
          </w:p>
        </w:tc>
        <w:tc>
          <w:tcPr>
            <w:tcW w:w="1264" w:type="dxa"/>
            <w:vAlign w:val="center"/>
          </w:tcPr>
          <w:p w:rsidR="003345D1" w:rsidRDefault="003345D1" w:rsidP="008E2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45D1" w:rsidRDefault="003345D1" w:rsidP="008E2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1/2)</w:t>
            </w:r>
          </w:p>
        </w:tc>
        <w:tc>
          <w:tcPr>
            <w:tcW w:w="1698" w:type="dxa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142" w:type="dxa"/>
            <w:vAlign w:val="center"/>
          </w:tcPr>
          <w:p w:rsidR="003345D1" w:rsidRDefault="003345D1" w:rsidP="00707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3345D1" w:rsidRDefault="003345D1" w:rsidP="00235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Микра</w:t>
            </w:r>
          </w:p>
        </w:tc>
        <w:tc>
          <w:tcPr>
            <w:tcW w:w="4260" w:type="dxa"/>
            <w:gridSpan w:val="5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2687" w:type="dxa"/>
            <w:vAlign w:val="center"/>
          </w:tcPr>
          <w:p w:rsidR="003345D1" w:rsidRDefault="003345D1" w:rsidP="006D782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37E1">
              <w:rPr>
                <w:rFonts w:eastAsia="Times New Roman"/>
                <w:sz w:val="20"/>
                <w:szCs w:val="20"/>
              </w:rPr>
              <w:t>-несовершеннолетний ребёнок</w:t>
            </w:r>
          </w:p>
        </w:tc>
        <w:tc>
          <w:tcPr>
            <w:tcW w:w="1850" w:type="dxa"/>
            <w:gridSpan w:val="2"/>
            <w:vAlign w:val="center"/>
          </w:tcPr>
          <w:p w:rsidR="003345D1" w:rsidRDefault="003345D1" w:rsidP="00212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Default="003345D1" w:rsidP="00212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t>140 506,56</w:t>
            </w:r>
            <w:r>
              <w:rPr>
                <w:sz w:val="20"/>
                <w:szCs w:val="20"/>
              </w:rPr>
              <w:t xml:space="preserve"> (социальная пенсия)</w:t>
            </w:r>
          </w:p>
        </w:tc>
        <w:tc>
          <w:tcPr>
            <w:tcW w:w="1264" w:type="dxa"/>
            <w:vAlign w:val="center"/>
          </w:tcPr>
          <w:p w:rsidR="003345D1" w:rsidRDefault="003345D1" w:rsidP="006D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45D1" w:rsidRDefault="003345D1" w:rsidP="006D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1/2)</w:t>
            </w:r>
          </w:p>
        </w:tc>
        <w:tc>
          <w:tcPr>
            <w:tcW w:w="1698" w:type="dxa"/>
            <w:vAlign w:val="center"/>
          </w:tcPr>
          <w:p w:rsidR="003345D1" w:rsidRDefault="003345D1" w:rsidP="006D7827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142" w:type="dxa"/>
            <w:vAlign w:val="center"/>
          </w:tcPr>
          <w:p w:rsidR="003345D1" w:rsidRDefault="003345D1" w:rsidP="006D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3345D1" w:rsidRDefault="003345D1" w:rsidP="00235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260" w:type="dxa"/>
            <w:gridSpan w:val="5"/>
            <w:vAlign w:val="center"/>
          </w:tcPr>
          <w:p w:rsidR="003345D1" w:rsidRDefault="003345D1" w:rsidP="006D7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345D1" w:rsidRDefault="003345D1" w:rsidP="006D7827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35"/>
        </w:trPr>
        <w:tc>
          <w:tcPr>
            <w:tcW w:w="2687" w:type="dxa"/>
            <w:vMerge w:val="restart"/>
            <w:vAlign w:val="center"/>
          </w:tcPr>
          <w:p w:rsidR="003345D1" w:rsidRPr="00D35432" w:rsidRDefault="003345D1" w:rsidP="00E90C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0C41">
              <w:rPr>
                <w:rFonts w:eastAsia="Times New Roman"/>
                <w:b/>
                <w:sz w:val="20"/>
                <w:szCs w:val="20"/>
              </w:rPr>
              <w:t>Крестоношина Наталья Александровна</w:t>
            </w:r>
            <w:r w:rsidRPr="00D35432">
              <w:rPr>
                <w:rFonts w:eastAsia="Times New Roman"/>
                <w:sz w:val="20"/>
                <w:szCs w:val="20"/>
              </w:rPr>
              <w:t>, заведующий муниципального бюджетного дошкольного образовательного учреждения</w:t>
            </w:r>
            <w:r>
              <w:rPr>
                <w:rFonts w:eastAsia="Times New Roman"/>
                <w:sz w:val="20"/>
                <w:szCs w:val="20"/>
              </w:rPr>
              <w:t xml:space="preserve"> города Нефтеюганска</w:t>
            </w:r>
          </w:p>
          <w:p w:rsidR="003345D1" w:rsidRPr="00D35432" w:rsidRDefault="003345D1" w:rsidP="00E90C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35432">
              <w:rPr>
                <w:rFonts w:eastAsia="Times New Roman"/>
                <w:sz w:val="20"/>
                <w:szCs w:val="20"/>
              </w:rPr>
              <w:t>«Детский сад № 2</w:t>
            </w:r>
            <w:r>
              <w:rPr>
                <w:rFonts w:eastAsia="Times New Roman"/>
                <w:sz w:val="20"/>
                <w:szCs w:val="20"/>
              </w:rPr>
              <w:t xml:space="preserve"> «Колосок</w:t>
            </w:r>
            <w:r w:rsidRPr="00D35432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850" w:type="dxa"/>
            <w:gridSpan w:val="2"/>
            <w:vMerge w:val="restart"/>
            <w:vAlign w:val="center"/>
          </w:tcPr>
          <w:p w:rsidR="003345D1" w:rsidRDefault="003345D1" w:rsidP="00707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Pr="00A63216" w:rsidRDefault="003345D1" w:rsidP="00E04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t>1 385 907,19</w:t>
            </w:r>
            <w:r w:rsidRPr="00A63216">
              <w:rPr>
                <w:sz w:val="20"/>
                <w:szCs w:val="20"/>
              </w:rPr>
              <w:t>(в т.ч.пенсия по старости, доход от вкладов в б</w:t>
            </w:r>
            <w:r>
              <w:rPr>
                <w:sz w:val="20"/>
                <w:szCs w:val="20"/>
              </w:rPr>
              <w:t>анках; выплаты «Ветеран труда»)</w:t>
            </w:r>
          </w:p>
          <w:p w:rsidR="003345D1" w:rsidRDefault="003345D1" w:rsidP="00E04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Default="003345D1" w:rsidP="00E04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Default="003345D1" w:rsidP="00707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1/3)</w:t>
            </w:r>
          </w:p>
        </w:tc>
        <w:tc>
          <w:tcPr>
            <w:tcW w:w="1698" w:type="dxa"/>
            <w:vAlign w:val="center"/>
          </w:tcPr>
          <w:p w:rsidR="003345D1" w:rsidRPr="00A410BA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54.8</w:t>
            </w:r>
          </w:p>
        </w:tc>
        <w:tc>
          <w:tcPr>
            <w:tcW w:w="1142" w:type="dxa"/>
            <w:vMerge w:val="restart"/>
            <w:vAlign w:val="center"/>
          </w:tcPr>
          <w:p w:rsidR="003345D1" w:rsidRDefault="003345D1" w:rsidP="00D35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3345D1" w:rsidRDefault="003345D1" w:rsidP="00235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260" w:type="dxa"/>
            <w:gridSpan w:val="5"/>
            <w:vMerge w:val="restart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Default="003345D1" w:rsidP="00707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5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0"/>
        </w:trPr>
        <w:tc>
          <w:tcPr>
            <w:tcW w:w="2687" w:type="dxa"/>
            <w:vMerge w:val="restart"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супруг </w:t>
            </w:r>
          </w:p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 w:val="restart"/>
            <w:vAlign w:val="center"/>
          </w:tcPr>
          <w:p w:rsidR="003345D1" w:rsidRPr="00BD7A0B" w:rsidRDefault="003345D1" w:rsidP="00D35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lastRenderedPageBreak/>
              <w:t>851 294,29</w:t>
            </w:r>
          </w:p>
        </w:tc>
        <w:tc>
          <w:tcPr>
            <w:tcW w:w="1264" w:type="dxa"/>
            <w:vMerge w:val="restart"/>
            <w:vAlign w:val="center"/>
          </w:tcPr>
          <w:p w:rsidR="003345D1" w:rsidRDefault="003345D1" w:rsidP="00D35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45D1" w:rsidRDefault="003345D1" w:rsidP="00D35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(доля 1/3)</w:t>
            </w:r>
          </w:p>
        </w:tc>
        <w:tc>
          <w:tcPr>
            <w:tcW w:w="1698" w:type="dxa"/>
            <w:vMerge w:val="restart"/>
            <w:vAlign w:val="center"/>
          </w:tcPr>
          <w:p w:rsidR="003345D1" w:rsidRPr="00A410BA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54.8</w:t>
            </w:r>
          </w:p>
        </w:tc>
        <w:tc>
          <w:tcPr>
            <w:tcW w:w="1142" w:type="dxa"/>
            <w:vMerge w:val="restart"/>
            <w:vAlign w:val="center"/>
          </w:tcPr>
          <w:p w:rsidR="003345D1" w:rsidRDefault="003345D1" w:rsidP="00D35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3345D1" w:rsidRPr="00D35432" w:rsidRDefault="003345D1" w:rsidP="00D35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TEANA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Merge w:val="restart"/>
            <w:vAlign w:val="center"/>
          </w:tcPr>
          <w:p w:rsidR="003345D1" w:rsidRPr="0002386F" w:rsidRDefault="003345D1" w:rsidP="00AE228B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44.9</w:t>
            </w:r>
          </w:p>
        </w:tc>
        <w:tc>
          <w:tcPr>
            <w:tcW w:w="1001" w:type="dxa"/>
            <w:vMerge w:val="restart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D35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3345D1" w:rsidRDefault="003345D1" w:rsidP="00D35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3345D1" w:rsidRDefault="003345D1" w:rsidP="00D35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45D1" w:rsidRDefault="003345D1" w:rsidP="00D35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</w:p>
        </w:tc>
        <w:tc>
          <w:tcPr>
            <w:tcW w:w="156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3345D1" w:rsidRDefault="003345D1" w:rsidP="00AE228B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45D1" w:rsidRPr="00D35432" w:rsidRDefault="003345D1" w:rsidP="00D35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</w:p>
        </w:tc>
        <w:tc>
          <w:tcPr>
            <w:tcW w:w="156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3345D1" w:rsidRDefault="003345D1" w:rsidP="00AE228B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3"/>
        </w:trPr>
        <w:tc>
          <w:tcPr>
            <w:tcW w:w="2687" w:type="dxa"/>
            <w:vMerge w:val="restart"/>
            <w:vAlign w:val="center"/>
          </w:tcPr>
          <w:p w:rsidR="003345D1" w:rsidRPr="00AE228B" w:rsidRDefault="003345D1" w:rsidP="00E90C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0C41">
              <w:rPr>
                <w:rFonts w:eastAsia="Times New Roman"/>
                <w:b/>
                <w:sz w:val="20"/>
                <w:szCs w:val="20"/>
              </w:rPr>
              <w:lastRenderedPageBreak/>
              <w:t>Макаркина Галина Александровна,</w:t>
            </w:r>
            <w:r w:rsidRPr="00AE228B">
              <w:rPr>
                <w:rFonts w:eastAsia="Times New Roman"/>
                <w:sz w:val="20"/>
                <w:szCs w:val="20"/>
              </w:rPr>
              <w:t>заведующий муниципального бюджетного дошкольного образовательного учреждения</w:t>
            </w:r>
            <w:r>
              <w:rPr>
                <w:rFonts w:eastAsia="Times New Roman"/>
                <w:sz w:val="20"/>
                <w:szCs w:val="20"/>
              </w:rPr>
              <w:t xml:space="preserve"> города Нефтеюганска</w:t>
            </w:r>
          </w:p>
          <w:p w:rsidR="003345D1" w:rsidRDefault="003345D1" w:rsidP="00E90C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E228B">
              <w:rPr>
                <w:rFonts w:eastAsia="Times New Roman"/>
                <w:sz w:val="20"/>
                <w:szCs w:val="20"/>
              </w:rPr>
              <w:t xml:space="preserve">«Детский сад </w:t>
            </w:r>
          </w:p>
          <w:p w:rsidR="003345D1" w:rsidRPr="00AE228B" w:rsidRDefault="003345D1" w:rsidP="00E90C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E228B">
              <w:rPr>
                <w:rFonts w:eastAsia="Times New Roman"/>
                <w:sz w:val="20"/>
                <w:szCs w:val="20"/>
              </w:rPr>
              <w:t xml:space="preserve"> № 5</w:t>
            </w:r>
            <w:r>
              <w:rPr>
                <w:rFonts w:eastAsia="Times New Roman"/>
                <w:sz w:val="20"/>
                <w:szCs w:val="20"/>
              </w:rPr>
              <w:t xml:space="preserve"> «Ивушка</w:t>
            </w:r>
            <w:r w:rsidRPr="00AE228B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850" w:type="dxa"/>
            <w:gridSpan w:val="2"/>
            <w:vMerge w:val="restart"/>
            <w:vAlign w:val="center"/>
          </w:tcPr>
          <w:p w:rsidR="003345D1" w:rsidRPr="00BD7A0B" w:rsidRDefault="003345D1" w:rsidP="004E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t>1 608 008,32</w:t>
            </w:r>
          </w:p>
        </w:tc>
        <w:tc>
          <w:tcPr>
            <w:tcW w:w="1264" w:type="dxa"/>
            <w:vAlign w:val="center"/>
          </w:tcPr>
          <w:p w:rsidR="003345D1" w:rsidRDefault="003345D1" w:rsidP="00AE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45D1" w:rsidRDefault="003345D1" w:rsidP="00AE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142" w:type="dxa"/>
            <w:vMerge w:val="restart"/>
            <w:vAlign w:val="center"/>
          </w:tcPr>
          <w:p w:rsidR="003345D1" w:rsidRDefault="003345D1" w:rsidP="00AE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3345D1" w:rsidRDefault="003345D1" w:rsidP="008229A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Merge w:val="restart"/>
            <w:vAlign w:val="center"/>
          </w:tcPr>
          <w:p w:rsidR="003345D1" w:rsidRDefault="003345D1" w:rsidP="00AE228B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001" w:type="dxa"/>
            <w:vMerge w:val="restart"/>
            <w:vAlign w:val="center"/>
          </w:tcPr>
          <w:p w:rsidR="003345D1" w:rsidRDefault="003345D1" w:rsidP="00DC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345D1" w:rsidRDefault="003345D1" w:rsidP="00DC5BE6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Default="003345D1" w:rsidP="00AE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1/4)</w:t>
            </w:r>
          </w:p>
        </w:tc>
        <w:tc>
          <w:tcPr>
            <w:tcW w:w="1698" w:type="dxa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Default="003345D1" w:rsidP="00AE2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2687" w:type="dxa"/>
            <w:vMerge w:val="restart"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супруг</w:t>
            </w:r>
          </w:p>
        </w:tc>
        <w:tc>
          <w:tcPr>
            <w:tcW w:w="1850" w:type="dxa"/>
            <w:gridSpan w:val="2"/>
            <w:vMerge w:val="restart"/>
            <w:vAlign w:val="center"/>
          </w:tcPr>
          <w:p w:rsidR="003345D1" w:rsidRDefault="003345D1" w:rsidP="0097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t>224 902,45</w:t>
            </w:r>
            <w:r>
              <w:rPr>
                <w:sz w:val="20"/>
                <w:szCs w:val="20"/>
              </w:rPr>
              <w:t xml:space="preserve">   (пенсия по старости)</w:t>
            </w:r>
          </w:p>
        </w:tc>
        <w:tc>
          <w:tcPr>
            <w:tcW w:w="1264" w:type="dxa"/>
            <w:vMerge w:val="restart"/>
            <w:vAlign w:val="center"/>
          </w:tcPr>
          <w:p w:rsidR="003345D1" w:rsidRDefault="003345D1" w:rsidP="00694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vMerge w:val="restart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142" w:type="dxa"/>
            <w:vMerge w:val="restart"/>
            <w:vAlign w:val="center"/>
          </w:tcPr>
          <w:p w:rsidR="003345D1" w:rsidRDefault="003345D1" w:rsidP="00DC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3345D1" w:rsidRPr="00430690" w:rsidRDefault="003345D1" w:rsidP="004306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001" w:type="dxa"/>
            <w:vMerge w:val="restart"/>
            <w:vAlign w:val="center"/>
          </w:tcPr>
          <w:p w:rsidR="003345D1" w:rsidRDefault="003345D1" w:rsidP="00DC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345D1" w:rsidRDefault="003345D1" w:rsidP="00DC5BE6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3345D1" w:rsidRDefault="003345D1" w:rsidP="00694E3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70"/>
        </w:trPr>
        <w:tc>
          <w:tcPr>
            <w:tcW w:w="2687" w:type="dxa"/>
            <w:vAlign w:val="center"/>
          </w:tcPr>
          <w:p w:rsidR="003345D1" w:rsidRPr="00430690" w:rsidRDefault="003345D1" w:rsidP="00E90C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0C41">
              <w:rPr>
                <w:rFonts w:eastAsia="Times New Roman"/>
                <w:b/>
                <w:sz w:val="20"/>
                <w:szCs w:val="20"/>
              </w:rPr>
              <w:t xml:space="preserve">Лукьянцева Светлана Карловна, </w:t>
            </w:r>
            <w:r w:rsidRPr="00694E3D">
              <w:rPr>
                <w:rFonts w:eastAsia="Times New Roman"/>
                <w:sz w:val="20"/>
                <w:szCs w:val="20"/>
              </w:rPr>
              <w:t>директор муниципального  автономного дошкольного образовательного учреждения</w:t>
            </w:r>
            <w:r>
              <w:rPr>
                <w:rFonts w:eastAsia="Times New Roman"/>
                <w:sz w:val="20"/>
                <w:szCs w:val="20"/>
              </w:rPr>
              <w:t xml:space="preserve"> города Нефтеюганска</w:t>
            </w:r>
          </w:p>
          <w:p w:rsidR="003345D1" w:rsidRPr="00694E3D" w:rsidRDefault="003345D1" w:rsidP="00E90C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94E3D">
              <w:rPr>
                <w:rFonts w:eastAsia="Times New Roman"/>
                <w:sz w:val="20"/>
                <w:szCs w:val="20"/>
              </w:rPr>
              <w:t xml:space="preserve"> «Детс</w:t>
            </w:r>
            <w:r>
              <w:rPr>
                <w:rFonts w:eastAsia="Times New Roman"/>
                <w:sz w:val="20"/>
                <w:szCs w:val="20"/>
              </w:rPr>
              <w:t>кий сад  № 6 «Лукоморье</w:t>
            </w:r>
            <w:r w:rsidRPr="00694E3D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850" w:type="dxa"/>
            <w:gridSpan w:val="2"/>
            <w:vAlign w:val="center"/>
          </w:tcPr>
          <w:p w:rsidR="003345D1" w:rsidRPr="00BD7A0B" w:rsidRDefault="003345D1" w:rsidP="004E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t>1 317 020,27</w:t>
            </w:r>
          </w:p>
        </w:tc>
        <w:tc>
          <w:tcPr>
            <w:tcW w:w="4104" w:type="dxa"/>
            <w:gridSpan w:val="3"/>
            <w:vAlign w:val="center"/>
          </w:tcPr>
          <w:p w:rsidR="003345D1" w:rsidRDefault="003345D1" w:rsidP="00694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3345D1" w:rsidRPr="00694E3D" w:rsidRDefault="003345D1" w:rsidP="00694E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Antara</w:t>
            </w:r>
          </w:p>
        </w:tc>
        <w:tc>
          <w:tcPr>
            <w:tcW w:w="1560" w:type="dxa"/>
            <w:gridSpan w:val="2"/>
            <w:vAlign w:val="center"/>
          </w:tcPr>
          <w:p w:rsidR="003345D1" w:rsidRPr="00694E3D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001" w:type="dxa"/>
            <w:vAlign w:val="center"/>
          </w:tcPr>
          <w:p w:rsidR="003345D1" w:rsidRDefault="003345D1" w:rsidP="00DC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Align w:val="center"/>
          </w:tcPr>
          <w:p w:rsidR="003345D1" w:rsidRDefault="003345D1" w:rsidP="00DC5BE6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2687" w:type="dxa"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супруг </w:t>
            </w:r>
          </w:p>
        </w:tc>
        <w:tc>
          <w:tcPr>
            <w:tcW w:w="1850" w:type="dxa"/>
            <w:gridSpan w:val="2"/>
            <w:vAlign w:val="center"/>
          </w:tcPr>
          <w:p w:rsidR="003345D1" w:rsidRPr="00BD7A0B" w:rsidRDefault="003345D1" w:rsidP="00397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t>1 204 830,56</w:t>
            </w:r>
          </w:p>
        </w:tc>
        <w:tc>
          <w:tcPr>
            <w:tcW w:w="1264" w:type="dxa"/>
            <w:vAlign w:val="center"/>
          </w:tcPr>
          <w:p w:rsidR="003345D1" w:rsidRDefault="003345D1" w:rsidP="00397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142" w:type="dxa"/>
            <w:vAlign w:val="center"/>
          </w:tcPr>
          <w:p w:rsidR="003345D1" w:rsidRDefault="003345D1" w:rsidP="00DC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3345D1" w:rsidRDefault="003345D1" w:rsidP="008229A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260" w:type="dxa"/>
            <w:gridSpan w:val="5"/>
            <w:vAlign w:val="center"/>
          </w:tcPr>
          <w:p w:rsidR="003345D1" w:rsidRDefault="003345D1" w:rsidP="00DC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345D1" w:rsidRDefault="003345D1" w:rsidP="00DC5BE6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Align w:val="center"/>
          </w:tcPr>
          <w:p w:rsidR="003345D1" w:rsidRPr="00F3313A" w:rsidRDefault="003345D1" w:rsidP="00E90C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13A">
              <w:rPr>
                <w:rFonts w:eastAsia="Times New Roman"/>
                <w:b/>
                <w:sz w:val="20"/>
                <w:szCs w:val="20"/>
              </w:rPr>
              <w:t>Кузьмина Анна Анатольевна</w:t>
            </w:r>
            <w:r w:rsidRPr="00F3313A">
              <w:rPr>
                <w:rFonts w:eastAsia="Times New Roman"/>
                <w:sz w:val="20"/>
                <w:szCs w:val="20"/>
              </w:rPr>
              <w:t>, директор муниципального  автономного дошкольного образовательного  учреждения «Детский сад № 9 «Радуга»</w:t>
            </w:r>
          </w:p>
        </w:tc>
        <w:tc>
          <w:tcPr>
            <w:tcW w:w="1850" w:type="dxa"/>
            <w:gridSpan w:val="2"/>
            <w:vAlign w:val="center"/>
          </w:tcPr>
          <w:p w:rsidR="003345D1" w:rsidRPr="00BD7A0B" w:rsidRDefault="003345D1" w:rsidP="00F3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t>1 710 838,14</w:t>
            </w:r>
          </w:p>
        </w:tc>
        <w:tc>
          <w:tcPr>
            <w:tcW w:w="4104" w:type="dxa"/>
            <w:gridSpan w:val="3"/>
            <w:vAlign w:val="center"/>
          </w:tcPr>
          <w:p w:rsidR="003345D1" w:rsidRPr="00F3313A" w:rsidRDefault="003345D1" w:rsidP="008229A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F3313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3345D1" w:rsidRPr="00F3313A" w:rsidRDefault="003345D1" w:rsidP="008229A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3313A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Align w:val="center"/>
          </w:tcPr>
          <w:p w:rsidR="003345D1" w:rsidRPr="00F3313A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3313A"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Align w:val="center"/>
          </w:tcPr>
          <w:p w:rsidR="003345D1" w:rsidRPr="00F3313A" w:rsidRDefault="003345D1" w:rsidP="00CB74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F3313A">
              <w:rPr>
                <w:sz w:val="20"/>
                <w:szCs w:val="20"/>
              </w:rPr>
              <w:t>71,2</w:t>
            </w:r>
          </w:p>
        </w:tc>
        <w:tc>
          <w:tcPr>
            <w:tcW w:w="1001" w:type="dxa"/>
            <w:vAlign w:val="center"/>
          </w:tcPr>
          <w:p w:rsidR="003345D1" w:rsidRPr="00F3313A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3313A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Align w:val="center"/>
          </w:tcPr>
          <w:p w:rsidR="003345D1" w:rsidRPr="00F3313A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 w:rsidRPr="00F3313A"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супруг</w:t>
            </w:r>
          </w:p>
        </w:tc>
        <w:tc>
          <w:tcPr>
            <w:tcW w:w="1850" w:type="dxa"/>
            <w:gridSpan w:val="2"/>
            <w:vAlign w:val="center"/>
          </w:tcPr>
          <w:p w:rsidR="003345D1" w:rsidRPr="00BD7A0B" w:rsidRDefault="003345D1" w:rsidP="00A3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t>985 204,16</w:t>
            </w:r>
          </w:p>
        </w:tc>
        <w:tc>
          <w:tcPr>
            <w:tcW w:w="4104" w:type="dxa"/>
            <w:gridSpan w:val="3"/>
            <w:vAlign w:val="center"/>
          </w:tcPr>
          <w:p w:rsidR="003345D1" w:rsidRDefault="003345D1" w:rsidP="008229A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3345D1" w:rsidRPr="00C6627D" w:rsidRDefault="003345D1" w:rsidP="00C66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TOYOTACOROLLA</w:t>
            </w: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CB74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001" w:type="dxa"/>
            <w:vAlign w:val="center"/>
          </w:tcPr>
          <w:p w:rsidR="003345D1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Align w:val="center"/>
          </w:tcPr>
          <w:p w:rsidR="003345D1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37E1">
              <w:rPr>
                <w:rFonts w:eastAsia="Times New Roman"/>
                <w:sz w:val="20"/>
                <w:szCs w:val="20"/>
              </w:rPr>
              <w:t>-несовершеннолетний ребёнок</w:t>
            </w:r>
          </w:p>
        </w:tc>
        <w:tc>
          <w:tcPr>
            <w:tcW w:w="1850" w:type="dxa"/>
            <w:gridSpan w:val="2"/>
            <w:vAlign w:val="center"/>
          </w:tcPr>
          <w:p w:rsidR="003345D1" w:rsidRDefault="003345D1" w:rsidP="00BD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04" w:type="dxa"/>
            <w:gridSpan w:val="3"/>
            <w:vAlign w:val="center"/>
          </w:tcPr>
          <w:p w:rsidR="003345D1" w:rsidRDefault="003345D1" w:rsidP="008229A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3345D1" w:rsidRDefault="003345D1" w:rsidP="00F3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CB74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001" w:type="dxa"/>
            <w:vAlign w:val="center"/>
          </w:tcPr>
          <w:p w:rsidR="003345D1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Align w:val="center"/>
          </w:tcPr>
          <w:p w:rsidR="003345D1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09"/>
        </w:trPr>
        <w:tc>
          <w:tcPr>
            <w:tcW w:w="2687" w:type="dxa"/>
            <w:vMerge w:val="restart"/>
            <w:vAlign w:val="center"/>
          </w:tcPr>
          <w:p w:rsidR="003345D1" w:rsidRPr="00CB7411" w:rsidRDefault="003345D1" w:rsidP="00E90C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0C41">
              <w:rPr>
                <w:rFonts w:eastAsia="Times New Roman"/>
                <w:b/>
                <w:sz w:val="20"/>
                <w:szCs w:val="20"/>
              </w:rPr>
              <w:lastRenderedPageBreak/>
              <w:t>Курмачева Ирина Анатольевна,</w:t>
            </w:r>
            <w:r w:rsidRPr="00CB7411">
              <w:rPr>
                <w:rFonts w:eastAsia="Times New Roman"/>
                <w:sz w:val="20"/>
                <w:szCs w:val="20"/>
              </w:rPr>
              <w:t>заведующий муниципального бюджетного дошкольного образовательного учреждения</w:t>
            </w:r>
            <w:r>
              <w:rPr>
                <w:rFonts w:eastAsia="Times New Roman"/>
                <w:sz w:val="20"/>
                <w:szCs w:val="20"/>
              </w:rPr>
              <w:t xml:space="preserve"> города Нефтеюганска </w:t>
            </w:r>
            <w:r w:rsidRPr="00CB7411">
              <w:rPr>
                <w:rFonts w:eastAsia="Times New Roman"/>
                <w:sz w:val="20"/>
                <w:szCs w:val="20"/>
              </w:rPr>
              <w:t xml:space="preserve"> «Детский сад № 10 </w:t>
            </w:r>
            <w:r>
              <w:rPr>
                <w:rFonts w:eastAsia="Times New Roman"/>
                <w:sz w:val="20"/>
                <w:szCs w:val="20"/>
              </w:rPr>
              <w:t xml:space="preserve"> «Гусельки»</w:t>
            </w:r>
          </w:p>
        </w:tc>
        <w:tc>
          <w:tcPr>
            <w:tcW w:w="1850" w:type="dxa"/>
            <w:gridSpan w:val="2"/>
            <w:vMerge w:val="restart"/>
            <w:vAlign w:val="center"/>
          </w:tcPr>
          <w:p w:rsidR="003345D1" w:rsidRPr="00A63216" w:rsidRDefault="003345D1" w:rsidP="00F3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t>1 598 943,53</w:t>
            </w:r>
            <w:r>
              <w:rPr>
                <w:sz w:val="20"/>
                <w:szCs w:val="20"/>
              </w:rPr>
              <w:t xml:space="preserve">          (в т.ч.пенсия по старости;  выплаты «Ветеран труда»)</w:t>
            </w:r>
          </w:p>
          <w:p w:rsidR="003345D1" w:rsidRDefault="003345D1" w:rsidP="00F3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Default="003345D1" w:rsidP="00981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1/4)</w:t>
            </w:r>
          </w:p>
        </w:tc>
        <w:tc>
          <w:tcPr>
            <w:tcW w:w="1698" w:type="dxa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142" w:type="dxa"/>
            <w:vMerge w:val="restart"/>
            <w:vAlign w:val="center"/>
          </w:tcPr>
          <w:p w:rsidR="003345D1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3345D1" w:rsidRPr="00981A7B" w:rsidRDefault="003345D1" w:rsidP="00CB7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3345D1" w:rsidRPr="00CB741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99" w:type="dxa"/>
            <w:gridSpan w:val="2"/>
            <w:vMerge w:val="restart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01" w:type="dxa"/>
            <w:vMerge w:val="restart"/>
            <w:vAlign w:val="center"/>
          </w:tcPr>
          <w:p w:rsidR="003345D1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345D1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Default="003345D1" w:rsidP="00981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996,0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45D1" w:rsidRPr="00CB7411" w:rsidRDefault="003345D1" w:rsidP="004D5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Xe</w:t>
            </w:r>
            <w:r>
              <w:rPr>
                <w:sz w:val="20"/>
                <w:szCs w:val="20"/>
              </w:rPr>
              <w:t>ндэ</w:t>
            </w:r>
            <w:r>
              <w:rPr>
                <w:sz w:val="20"/>
                <w:szCs w:val="20"/>
                <w:lang w:val="en-US"/>
              </w:rPr>
              <w:t xml:space="preserve"> Getz</w:t>
            </w:r>
          </w:p>
        </w:tc>
        <w:tc>
          <w:tcPr>
            <w:tcW w:w="156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2687" w:type="dxa"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супруг</w:t>
            </w:r>
          </w:p>
        </w:tc>
        <w:tc>
          <w:tcPr>
            <w:tcW w:w="1850" w:type="dxa"/>
            <w:gridSpan w:val="2"/>
            <w:vAlign w:val="center"/>
          </w:tcPr>
          <w:p w:rsidR="003345D1" w:rsidRDefault="003345D1" w:rsidP="00F3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t>1 150 415,75</w:t>
            </w:r>
            <w:r>
              <w:rPr>
                <w:sz w:val="20"/>
                <w:szCs w:val="20"/>
              </w:rPr>
              <w:t>(в т.ч.пенсия по старости)</w:t>
            </w:r>
          </w:p>
        </w:tc>
        <w:tc>
          <w:tcPr>
            <w:tcW w:w="1264" w:type="dxa"/>
            <w:vAlign w:val="center"/>
          </w:tcPr>
          <w:p w:rsidR="003345D1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1/4)</w:t>
            </w:r>
          </w:p>
        </w:tc>
        <w:tc>
          <w:tcPr>
            <w:tcW w:w="1698" w:type="dxa"/>
            <w:vAlign w:val="center"/>
          </w:tcPr>
          <w:p w:rsidR="003345D1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142" w:type="dxa"/>
            <w:vAlign w:val="center"/>
          </w:tcPr>
          <w:p w:rsidR="003345D1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3345D1" w:rsidRDefault="003345D1" w:rsidP="008229A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Align w:val="center"/>
          </w:tcPr>
          <w:p w:rsidR="003345D1" w:rsidRPr="00CB7411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01" w:type="dxa"/>
            <w:vAlign w:val="center"/>
          </w:tcPr>
          <w:p w:rsidR="003345D1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Align w:val="center"/>
          </w:tcPr>
          <w:p w:rsidR="003345D1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00"/>
        </w:trPr>
        <w:tc>
          <w:tcPr>
            <w:tcW w:w="2687" w:type="dxa"/>
            <w:vMerge w:val="restart"/>
            <w:vAlign w:val="center"/>
          </w:tcPr>
          <w:p w:rsidR="003345D1" w:rsidRPr="00157FBE" w:rsidRDefault="003345D1" w:rsidP="00E90C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0C41">
              <w:rPr>
                <w:rFonts w:eastAsia="Times New Roman"/>
                <w:b/>
                <w:sz w:val="20"/>
                <w:szCs w:val="20"/>
              </w:rPr>
              <w:t>Боченкова Наталья Петровна</w:t>
            </w:r>
            <w:r w:rsidRPr="00157FBE">
              <w:rPr>
                <w:rFonts w:eastAsia="Times New Roman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eastAsia="Times New Roman"/>
                <w:sz w:val="20"/>
                <w:szCs w:val="20"/>
              </w:rPr>
              <w:t xml:space="preserve"> города Нефтеюганска </w:t>
            </w:r>
            <w:r w:rsidRPr="00157FBE">
              <w:rPr>
                <w:rFonts w:eastAsia="Times New Roman"/>
                <w:sz w:val="20"/>
                <w:szCs w:val="20"/>
              </w:rPr>
              <w:t>«Д</w:t>
            </w:r>
            <w:r>
              <w:rPr>
                <w:rFonts w:eastAsia="Times New Roman"/>
                <w:sz w:val="20"/>
                <w:szCs w:val="20"/>
              </w:rPr>
              <w:t xml:space="preserve">етский сад </w:t>
            </w:r>
            <w:r w:rsidRPr="00157FBE">
              <w:rPr>
                <w:rFonts w:eastAsia="Times New Roman"/>
                <w:sz w:val="20"/>
                <w:szCs w:val="20"/>
              </w:rPr>
              <w:t xml:space="preserve"> №13</w:t>
            </w:r>
            <w:r>
              <w:rPr>
                <w:rFonts w:eastAsia="Times New Roman"/>
                <w:sz w:val="20"/>
                <w:szCs w:val="20"/>
              </w:rPr>
              <w:t xml:space="preserve"> «Чебурашка</w:t>
            </w:r>
            <w:r w:rsidRPr="00157FB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850" w:type="dxa"/>
            <w:gridSpan w:val="2"/>
            <w:vMerge w:val="restart"/>
            <w:vAlign w:val="center"/>
          </w:tcPr>
          <w:p w:rsidR="003345D1" w:rsidRDefault="003345D1" w:rsidP="00EB3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t>2 043 603,04</w:t>
            </w:r>
            <w:r>
              <w:rPr>
                <w:sz w:val="20"/>
                <w:szCs w:val="20"/>
              </w:rPr>
              <w:t xml:space="preserve">      (в т.ч.пенсия по старости; дополнительные выплаты к пенсии)</w:t>
            </w:r>
          </w:p>
        </w:tc>
        <w:tc>
          <w:tcPr>
            <w:tcW w:w="1264" w:type="dxa"/>
            <w:vAlign w:val="center"/>
          </w:tcPr>
          <w:p w:rsidR="003345D1" w:rsidRDefault="003345D1" w:rsidP="00287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1/2)</w:t>
            </w:r>
          </w:p>
        </w:tc>
        <w:tc>
          <w:tcPr>
            <w:tcW w:w="1698" w:type="dxa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42" w:type="dxa"/>
            <w:vMerge w:val="restart"/>
            <w:vAlign w:val="center"/>
          </w:tcPr>
          <w:p w:rsidR="003345D1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3345D1" w:rsidRDefault="003345D1" w:rsidP="008229A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99" w:type="dxa"/>
            <w:gridSpan w:val="2"/>
            <w:vMerge w:val="restart"/>
            <w:vAlign w:val="center"/>
          </w:tcPr>
          <w:p w:rsidR="003345D1" w:rsidRDefault="003345D1" w:rsidP="00157FB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001" w:type="dxa"/>
            <w:vMerge w:val="restart"/>
            <w:vAlign w:val="center"/>
          </w:tcPr>
          <w:p w:rsidR="003345D1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345D1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55"/>
        </w:trPr>
        <w:tc>
          <w:tcPr>
            <w:tcW w:w="2687" w:type="dxa"/>
            <w:vMerge/>
            <w:vAlign w:val="center"/>
          </w:tcPr>
          <w:p w:rsidR="003345D1" w:rsidRPr="00E90C41" w:rsidRDefault="003345D1" w:rsidP="00E90C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EB3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Default="003345D1" w:rsidP="00AA7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vAlign w:val="center"/>
          </w:tcPr>
          <w:p w:rsidR="003345D1" w:rsidRDefault="003345D1" w:rsidP="00AA7BF2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8229A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3345D1" w:rsidRDefault="003345D1" w:rsidP="00157FB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3345D1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0"/>
        </w:trPr>
        <w:tc>
          <w:tcPr>
            <w:tcW w:w="2687" w:type="dxa"/>
            <w:vMerge w:val="restart"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 супруг</w:t>
            </w:r>
          </w:p>
        </w:tc>
        <w:tc>
          <w:tcPr>
            <w:tcW w:w="1850" w:type="dxa"/>
            <w:gridSpan w:val="2"/>
            <w:vMerge w:val="restart"/>
            <w:vAlign w:val="center"/>
          </w:tcPr>
          <w:p w:rsidR="003345D1" w:rsidRDefault="003345D1" w:rsidP="00B63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t>750 898,45</w:t>
            </w:r>
            <w:r>
              <w:rPr>
                <w:sz w:val="20"/>
                <w:szCs w:val="20"/>
              </w:rPr>
              <w:t xml:space="preserve">             (в т.ч.пенсия по старости)</w:t>
            </w:r>
          </w:p>
        </w:tc>
        <w:tc>
          <w:tcPr>
            <w:tcW w:w="1264" w:type="dxa"/>
            <w:vMerge w:val="restart"/>
            <w:vAlign w:val="center"/>
          </w:tcPr>
          <w:p w:rsidR="003345D1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1/2)</w:t>
            </w:r>
          </w:p>
        </w:tc>
        <w:tc>
          <w:tcPr>
            <w:tcW w:w="1698" w:type="dxa"/>
            <w:vMerge w:val="restart"/>
            <w:vAlign w:val="center"/>
          </w:tcPr>
          <w:p w:rsidR="003345D1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42" w:type="dxa"/>
            <w:vMerge w:val="restart"/>
            <w:vAlign w:val="center"/>
          </w:tcPr>
          <w:p w:rsidR="003345D1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3345D1" w:rsidRDefault="003345D1" w:rsidP="00157F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Тиана</w:t>
            </w: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001" w:type="dxa"/>
            <w:vMerge w:val="restart"/>
            <w:vAlign w:val="center"/>
          </w:tcPr>
          <w:p w:rsidR="003345D1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345D1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B63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3345D1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:rsidR="003345D1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3345D1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157F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AA7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AA7BF2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Align w:val="center"/>
          </w:tcPr>
          <w:p w:rsidR="003345D1" w:rsidRPr="00E90C41" w:rsidRDefault="003345D1" w:rsidP="00E90C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E90C41">
              <w:rPr>
                <w:rFonts w:eastAsia="Times New Roman"/>
                <w:b/>
                <w:sz w:val="20"/>
                <w:szCs w:val="20"/>
              </w:rPr>
              <w:t>Хамидуллина Елена Васильевна,</w:t>
            </w:r>
          </w:p>
          <w:p w:rsidR="003345D1" w:rsidRPr="00D769F3" w:rsidRDefault="003345D1" w:rsidP="00E90C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769F3">
              <w:rPr>
                <w:rFonts w:eastAsia="Times New Roman"/>
                <w:sz w:val="20"/>
                <w:szCs w:val="20"/>
              </w:rPr>
              <w:t xml:space="preserve">заведующий муниципального бюджетного дошкольного образовательного учреждения </w:t>
            </w:r>
            <w:r>
              <w:rPr>
                <w:rFonts w:eastAsia="Times New Roman"/>
                <w:sz w:val="20"/>
                <w:szCs w:val="20"/>
              </w:rPr>
              <w:t xml:space="preserve"> города Нефтеюганска </w:t>
            </w:r>
            <w:r w:rsidRPr="00D769F3">
              <w:rPr>
                <w:rFonts w:eastAsia="Times New Roman"/>
                <w:sz w:val="20"/>
                <w:szCs w:val="20"/>
              </w:rPr>
              <w:t xml:space="preserve">«Детский сад № 14 </w:t>
            </w:r>
            <w:r>
              <w:rPr>
                <w:rFonts w:eastAsia="Times New Roman"/>
                <w:sz w:val="20"/>
                <w:szCs w:val="20"/>
              </w:rPr>
              <w:t xml:space="preserve"> «Умка»</w:t>
            </w:r>
          </w:p>
        </w:tc>
        <w:tc>
          <w:tcPr>
            <w:tcW w:w="1850" w:type="dxa"/>
            <w:gridSpan w:val="2"/>
            <w:vAlign w:val="center"/>
          </w:tcPr>
          <w:p w:rsidR="003345D1" w:rsidRPr="00BD7A0B" w:rsidRDefault="003345D1" w:rsidP="00EB3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t>1 503 962,98</w:t>
            </w:r>
          </w:p>
        </w:tc>
        <w:tc>
          <w:tcPr>
            <w:tcW w:w="1264" w:type="dxa"/>
            <w:vAlign w:val="center"/>
          </w:tcPr>
          <w:p w:rsidR="003345D1" w:rsidRDefault="003345D1" w:rsidP="00B63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142" w:type="dxa"/>
            <w:vAlign w:val="center"/>
          </w:tcPr>
          <w:p w:rsidR="003345D1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3345D1" w:rsidRDefault="003345D1" w:rsidP="008229A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260" w:type="dxa"/>
            <w:gridSpan w:val="5"/>
            <w:vAlign w:val="center"/>
          </w:tcPr>
          <w:p w:rsidR="003345D1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345D1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0C41">
              <w:rPr>
                <w:b/>
                <w:sz w:val="20"/>
                <w:szCs w:val="20"/>
              </w:rPr>
              <w:t>Маркова Оксана Васильевна,</w:t>
            </w:r>
            <w:r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города Нефтеюганска</w:t>
            </w:r>
          </w:p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«Детский сад № 16 «Золотая </w:t>
            </w:r>
            <w:r>
              <w:rPr>
                <w:sz w:val="20"/>
                <w:szCs w:val="20"/>
              </w:rPr>
              <w:lastRenderedPageBreak/>
              <w:t>рыбка»</w:t>
            </w:r>
          </w:p>
        </w:tc>
        <w:tc>
          <w:tcPr>
            <w:tcW w:w="1850" w:type="dxa"/>
            <w:gridSpan w:val="2"/>
            <w:vAlign w:val="center"/>
          </w:tcPr>
          <w:p w:rsidR="003345D1" w:rsidRPr="00BD7A0B" w:rsidRDefault="003345D1" w:rsidP="00EB3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lastRenderedPageBreak/>
              <w:t>1 436 994,74</w:t>
            </w:r>
          </w:p>
        </w:tc>
        <w:tc>
          <w:tcPr>
            <w:tcW w:w="1264" w:type="dxa"/>
            <w:vAlign w:val="center"/>
          </w:tcPr>
          <w:p w:rsidR="003345D1" w:rsidRDefault="003345D1" w:rsidP="002B5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142" w:type="dxa"/>
            <w:vAlign w:val="center"/>
          </w:tcPr>
          <w:p w:rsidR="003345D1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3345D1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СандероСтепвей</w:t>
            </w:r>
          </w:p>
        </w:tc>
        <w:tc>
          <w:tcPr>
            <w:tcW w:w="4260" w:type="dxa"/>
            <w:gridSpan w:val="5"/>
            <w:vAlign w:val="center"/>
          </w:tcPr>
          <w:p w:rsidR="003345D1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345D1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супруг</w:t>
            </w:r>
          </w:p>
        </w:tc>
        <w:tc>
          <w:tcPr>
            <w:tcW w:w="1850" w:type="dxa"/>
            <w:gridSpan w:val="2"/>
            <w:vAlign w:val="center"/>
          </w:tcPr>
          <w:p w:rsidR="003345D1" w:rsidRPr="00BD7A0B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t>233 780,81</w:t>
            </w:r>
          </w:p>
        </w:tc>
        <w:tc>
          <w:tcPr>
            <w:tcW w:w="4104" w:type="dxa"/>
            <w:gridSpan w:val="3"/>
            <w:vAlign w:val="center"/>
          </w:tcPr>
          <w:p w:rsidR="003345D1" w:rsidRDefault="003345D1" w:rsidP="008229A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3345D1" w:rsidRDefault="003345D1" w:rsidP="008229A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B25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001" w:type="dxa"/>
            <w:vAlign w:val="center"/>
          </w:tcPr>
          <w:p w:rsidR="003345D1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Align w:val="center"/>
          </w:tcPr>
          <w:p w:rsidR="003345D1" w:rsidRDefault="003345D1" w:rsidP="004E5A9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37E1">
              <w:rPr>
                <w:rFonts w:eastAsia="Times New Roman"/>
                <w:sz w:val="20"/>
                <w:szCs w:val="20"/>
              </w:rPr>
              <w:t>-несовершеннолетний ребёнок</w:t>
            </w:r>
          </w:p>
        </w:tc>
        <w:tc>
          <w:tcPr>
            <w:tcW w:w="1850" w:type="dxa"/>
            <w:gridSpan w:val="2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04" w:type="dxa"/>
            <w:gridSpan w:val="3"/>
            <w:vAlign w:val="center"/>
          </w:tcPr>
          <w:p w:rsidR="003345D1" w:rsidRDefault="003345D1" w:rsidP="008229A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3345D1" w:rsidRDefault="003345D1" w:rsidP="008229A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B25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A97D77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001" w:type="dxa"/>
            <w:vAlign w:val="center"/>
          </w:tcPr>
          <w:p w:rsidR="003345D1" w:rsidRDefault="003345D1" w:rsidP="00A97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Align w:val="center"/>
          </w:tcPr>
          <w:p w:rsidR="003345D1" w:rsidRDefault="003345D1" w:rsidP="00A97D77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80"/>
        </w:trPr>
        <w:tc>
          <w:tcPr>
            <w:tcW w:w="2687" w:type="dxa"/>
            <w:vMerge w:val="restart"/>
            <w:tcBorders>
              <w:bottom w:val="single" w:sz="4" w:space="0" w:color="auto"/>
            </w:tcBorders>
            <w:vAlign w:val="center"/>
          </w:tcPr>
          <w:p w:rsidR="003345D1" w:rsidRPr="00E90C41" w:rsidRDefault="003345D1" w:rsidP="00E90C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E90C41">
              <w:rPr>
                <w:rFonts w:eastAsia="Times New Roman"/>
                <w:b/>
                <w:sz w:val="20"/>
                <w:szCs w:val="20"/>
              </w:rPr>
              <w:t>Бухтиярова Татьяна Ивановна,</w:t>
            </w:r>
          </w:p>
          <w:p w:rsidR="003345D1" w:rsidRDefault="003345D1" w:rsidP="00E90C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245B">
              <w:rPr>
                <w:rFonts w:eastAsia="Times New Roman"/>
                <w:sz w:val="20"/>
                <w:szCs w:val="20"/>
              </w:rPr>
              <w:t xml:space="preserve">заведующий муниципального бюджетного дошкольного образовательного учреждения </w:t>
            </w:r>
            <w:r>
              <w:rPr>
                <w:rFonts w:eastAsia="Times New Roman"/>
                <w:sz w:val="20"/>
                <w:szCs w:val="20"/>
              </w:rPr>
              <w:t xml:space="preserve"> города Нефтеюганска</w:t>
            </w:r>
          </w:p>
          <w:p w:rsidR="003345D1" w:rsidRPr="0083245B" w:rsidRDefault="003345D1" w:rsidP="00E90C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245B">
              <w:rPr>
                <w:rFonts w:eastAsia="Times New Roman"/>
                <w:sz w:val="20"/>
                <w:szCs w:val="20"/>
              </w:rPr>
              <w:t>«Детский сад № 17</w:t>
            </w:r>
            <w:r>
              <w:rPr>
                <w:rFonts w:eastAsia="Times New Roman"/>
                <w:sz w:val="20"/>
                <w:szCs w:val="20"/>
              </w:rPr>
              <w:t xml:space="preserve"> «Сказка</w:t>
            </w:r>
            <w:r w:rsidRPr="0083245B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85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3345D1" w:rsidRPr="00BD7A0B" w:rsidRDefault="003345D1" w:rsidP="00B25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t>1 541 656,02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:rsidR="003345D1" w:rsidRDefault="003345D1" w:rsidP="002B5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1/2)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142" w:type="dxa"/>
            <w:vMerge w:val="restart"/>
            <w:tcBorders>
              <w:bottom w:val="single" w:sz="4" w:space="0" w:color="auto"/>
            </w:tcBorders>
            <w:vAlign w:val="center"/>
          </w:tcPr>
          <w:p w:rsidR="003345D1" w:rsidRDefault="003345D1" w:rsidP="00832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3345D1" w:rsidRPr="0083245B" w:rsidRDefault="003345D1" w:rsidP="00832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Spark</w:t>
            </w:r>
          </w:p>
        </w:tc>
        <w:tc>
          <w:tcPr>
            <w:tcW w:w="4260" w:type="dxa"/>
            <w:gridSpan w:val="5"/>
            <w:vMerge w:val="restart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65"/>
        </w:trPr>
        <w:tc>
          <w:tcPr>
            <w:tcW w:w="2687" w:type="dxa"/>
            <w:vMerge/>
            <w:vAlign w:val="center"/>
          </w:tcPr>
          <w:p w:rsidR="003345D1" w:rsidRPr="0083245B" w:rsidRDefault="003345D1" w:rsidP="00E90C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832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Default="003345D1" w:rsidP="002B5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832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832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60" w:type="dxa"/>
            <w:gridSpan w:val="5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2687" w:type="dxa"/>
            <w:vMerge w:val="restart"/>
            <w:tcBorders>
              <w:bottom w:val="single" w:sz="4" w:space="0" w:color="auto"/>
            </w:tcBorders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супруг</w:t>
            </w:r>
          </w:p>
        </w:tc>
        <w:tc>
          <w:tcPr>
            <w:tcW w:w="185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3345D1" w:rsidRPr="00BD7A0B" w:rsidRDefault="003345D1" w:rsidP="00B25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t>1 173 025,33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:rsidR="003345D1" w:rsidRDefault="003345D1" w:rsidP="002B5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1/2)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3345D1" w:rsidRDefault="003345D1" w:rsidP="007E081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142" w:type="dxa"/>
            <w:vMerge w:val="restart"/>
            <w:tcBorders>
              <w:bottom w:val="single" w:sz="4" w:space="0" w:color="auto"/>
            </w:tcBorders>
            <w:vAlign w:val="center"/>
          </w:tcPr>
          <w:p w:rsidR="003345D1" w:rsidRDefault="003345D1" w:rsidP="00C5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3345D1" w:rsidRPr="0083245B" w:rsidRDefault="003345D1" w:rsidP="00070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56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1001" w:type="dxa"/>
            <w:vMerge w:val="restart"/>
            <w:tcBorders>
              <w:bottom w:val="single" w:sz="4" w:space="0" w:color="auto"/>
            </w:tcBorders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Default="003345D1" w:rsidP="002B5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45D1" w:rsidRDefault="003345D1" w:rsidP="002B5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1/2)</w:t>
            </w:r>
          </w:p>
          <w:p w:rsidR="003345D1" w:rsidRDefault="003345D1" w:rsidP="002B5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Align w:val="center"/>
          </w:tcPr>
          <w:p w:rsidR="003345D1" w:rsidRDefault="003345D1" w:rsidP="007E081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 w:val="restart"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37E1">
              <w:rPr>
                <w:rFonts w:eastAsia="Times New Roman"/>
                <w:sz w:val="20"/>
                <w:szCs w:val="20"/>
              </w:rPr>
              <w:t>-несовершеннолетний ребёнок</w:t>
            </w:r>
          </w:p>
        </w:tc>
        <w:tc>
          <w:tcPr>
            <w:tcW w:w="1850" w:type="dxa"/>
            <w:gridSpan w:val="2"/>
            <w:vMerge w:val="restart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04" w:type="dxa"/>
            <w:gridSpan w:val="3"/>
            <w:vMerge w:val="restart"/>
            <w:vAlign w:val="center"/>
          </w:tcPr>
          <w:p w:rsidR="003345D1" w:rsidRDefault="003345D1" w:rsidP="008229A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3345D1" w:rsidRDefault="003345D1" w:rsidP="00822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001" w:type="dxa"/>
            <w:vMerge w:val="restart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4104" w:type="dxa"/>
            <w:gridSpan w:val="3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6"/>
        </w:trPr>
        <w:tc>
          <w:tcPr>
            <w:tcW w:w="2687" w:type="dxa"/>
            <w:vMerge w:val="restart"/>
            <w:vAlign w:val="center"/>
          </w:tcPr>
          <w:p w:rsidR="003345D1" w:rsidRPr="007434AE" w:rsidRDefault="003345D1" w:rsidP="00E90C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0C41">
              <w:rPr>
                <w:rFonts w:eastAsia="Times New Roman"/>
                <w:b/>
                <w:sz w:val="20"/>
                <w:szCs w:val="20"/>
              </w:rPr>
              <w:t>МуртазинаГузальРафисовна,</w:t>
            </w:r>
            <w:r w:rsidRPr="007434AE">
              <w:rPr>
                <w:rFonts w:eastAsia="Times New Roman"/>
                <w:sz w:val="20"/>
                <w:szCs w:val="20"/>
              </w:rPr>
              <w:t xml:space="preserve">заведующий муниципального бюджетного дошкольного образовательного учреждения </w:t>
            </w:r>
            <w:r>
              <w:rPr>
                <w:rFonts w:eastAsia="Times New Roman"/>
                <w:sz w:val="20"/>
                <w:szCs w:val="20"/>
              </w:rPr>
              <w:t xml:space="preserve"> города Нефтеюганска </w:t>
            </w:r>
            <w:r w:rsidRPr="007434AE">
              <w:rPr>
                <w:rFonts w:eastAsia="Times New Roman"/>
                <w:sz w:val="20"/>
                <w:szCs w:val="20"/>
              </w:rPr>
              <w:t>«</w:t>
            </w:r>
            <w:r>
              <w:rPr>
                <w:rFonts w:eastAsia="Times New Roman"/>
                <w:sz w:val="20"/>
                <w:szCs w:val="20"/>
              </w:rPr>
              <w:t>Детский сад № 18 «Журавлик»</w:t>
            </w:r>
          </w:p>
        </w:tc>
        <w:tc>
          <w:tcPr>
            <w:tcW w:w="1850" w:type="dxa"/>
            <w:gridSpan w:val="2"/>
            <w:vMerge w:val="restart"/>
            <w:vAlign w:val="center"/>
          </w:tcPr>
          <w:p w:rsidR="003345D1" w:rsidRPr="00BD7A0B" w:rsidRDefault="003345D1" w:rsidP="00F9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t>1 410 245,72</w:t>
            </w:r>
          </w:p>
        </w:tc>
        <w:tc>
          <w:tcPr>
            <w:tcW w:w="1264" w:type="dxa"/>
            <w:vMerge w:val="restart"/>
            <w:vAlign w:val="center"/>
          </w:tcPr>
          <w:p w:rsidR="003345D1" w:rsidRDefault="003345D1" w:rsidP="002B5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1/4)</w:t>
            </w:r>
          </w:p>
        </w:tc>
        <w:tc>
          <w:tcPr>
            <w:tcW w:w="1698" w:type="dxa"/>
            <w:vMerge w:val="restart"/>
            <w:vAlign w:val="center"/>
          </w:tcPr>
          <w:p w:rsidR="003345D1" w:rsidRDefault="003345D1" w:rsidP="007E081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142" w:type="dxa"/>
            <w:vMerge w:val="restart"/>
            <w:vAlign w:val="center"/>
          </w:tcPr>
          <w:p w:rsidR="003345D1" w:rsidRDefault="003345D1" w:rsidP="00EF3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3345D1" w:rsidRDefault="003345D1" w:rsidP="00743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Хёндай Солярис</w:t>
            </w: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B256D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</w:tc>
        <w:tc>
          <w:tcPr>
            <w:tcW w:w="1001" w:type="dxa"/>
            <w:vMerge w:val="restart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:rsidR="003345D1" w:rsidRDefault="003345D1" w:rsidP="007E081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B25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345D1" w:rsidRDefault="003345D1" w:rsidP="00B25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B25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24,0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62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:rsidR="003345D1" w:rsidRDefault="003345D1" w:rsidP="007E081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B256D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 w:val="restart"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супруг</w:t>
            </w:r>
          </w:p>
        </w:tc>
        <w:tc>
          <w:tcPr>
            <w:tcW w:w="1850" w:type="dxa"/>
            <w:gridSpan w:val="2"/>
            <w:vMerge w:val="restart"/>
            <w:vAlign w:val="center"/>
          </w:tcPr>
          <w:p w:rsidR="003345D1" w:rsidRDefault="003345D1" w:rsidP="00F9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t>1 167 028,77</w:t>
            </w:r>
            <w:r>
              <w:rPr>
                <w:sz w:val="20"/>
                <w:szCs w:val="20"/>
              </w:rPr>
              <w:t xml:space="preserve">          (в т.ч.компенсация части процентной ставки по кредиту)</w:t>
            </w:r>
          </w:p>
          <w:p w:rsidR="003345D1" w:rsidRDefault="003345D1" w:rsidP="00F9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1/4)</w:t>
            </w:r>
          </w:p>
        </w:tc>
        <w:tc>
          <w:tcPr>
            <w:tcW w:w="1698" w:type="dxa"/>
            <w:vAlign w:val="center"/>
          </w:tcPr>
          <w:p w:rsidR="003345D1" w:rsidRDefault="003345D1" w:rsidP="007E081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142" w:type="dxa"/>
            <w:vMerge w:val="restart"/>
            <w:vAlign w:val="center"/>
          </w:tcPr>
          <w:p w:rsidR="003345D1" w:rsidRDefault="003345D1" w:rsidP="00236D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3345D1" w:rsidRDefault="003345D1" w:rsidP="00236D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Сид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99" w:type="dxa"/>
            <w:gridSpan w:val="2"/>
            <w:vMerge w:val="restart"/>
            <w:vAlign w:val="center"/>
          </w:tcPr>
          <w:p w:rsidR="003345D1" w:rsidRDefault="003345D1" w:rsidP="00B256D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01" w:type="dxa"/>
            <w:vMerge w:val="restart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1/3)</w:t>
            </w:r>
          </w:p>
        </w:tc>
        <w:tc>
          <w:tcPr>
            <w:tcW w:w="1698" w:type="dxa"/>
            <w:vAlign w:val="center"/>
          </w:tcPr>
          <w:p w:rsidR="003345D1" w:rsidRDefault="003345D1" w:rsidP="007E081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3345D1" w:rsidRDefault="003345D1" w:rsidP="00B256D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vAlign w:val="center"/>
          </w:tcPr>
          <w:p w:rsidR="003345D1" w:rsidRDefault="003345D1" w:rsidP="007E081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3345D1" w:rsidRDefault="003345D1" w:rsidP="00B256D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 w:val="restart"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E37E1">
              <w:rPr>
                <w:rFonts w:eastAsia="Times New Roman"/>
                <w:sz w:val="20"/>
                <w:szCs w:val="20"/>
              </w:rPr>
              <w:t xml:space="preserve">-несовершеннолетний </w:t>
            </w:r>
            <w:r w:rsidRPr="00AE37E1">
              <w:rPr>
                <w:rFonts w:eastAsia="Times New Roman"/>
                <w:sz w:val="20"/>
                <w:szCs w:val="20"/>
              </w:rPr>
              <w:lastRenderedPageBreak/>
              <w:t>ребёнок</w:t>
            </w:r>
          </w:p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 w:val="restart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4" w:type="dxa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1/4)</w:t>
            </w:r>
          </w:p>
        </w:tc>
        <w:tc>
          <w:tcPr>
            <w:tcW w:w="1698" w:type="dxa"/>
            <w:vAlign w:val="center"/>
          </w:tcPr>
          <w:p w:rsidR="003345D1" w:rsidRDefault="003345D1" w:rsidP="007E081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142" w:type="dxa"/>
            <w:vMerge w:val="restart"/>
            <w:vAlign w:val="center"/>
          </w:tcPr>
          <w:p w:rsidR="003345D1" w:rsidRDefault="003345D1" w:rsidP="00236D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3345D1" w:rsidRDefault="003345D1" w:rsidP="000F1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B256D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01" w:type="dxa"/>
            <w:vMerge w:val="restart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1/3)</w:t>
            </w:r>
          </w:p>
        </w:tc>
        <w:tc>
          <w:tcPr>
            <w:tcW w:w="1698" w:type="dxa"/>
            <w:vAlign w:val="center"/>
          </w:tcPr>
          <w:p w:rsidR="003345D1" w:rsidRDefault="003345D1" w:rsidP="007E081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0F12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AA7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AA7BF2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780,0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30"/>
        </w:trPr>
        <w:tc>
          <w:tcPr>
            <w:tcW w:w="2687" w:type="dxa"/>
            <w:vMerge w:val="restart"/>
            <w:vAlign w:val="center"/>
          </w:tcPr>
          <w:p w:rsidR="003345D1" w:rsidRPr="007E081E" w:rsidRDefault="003345D1" w:rsidP="00E90C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90C41">
              <w:rPr>
                <w:rFonts w:eastAsia="Times New Roman"/>
                <w:b/>
                <w:sz w:val="20"/>
                <w:szCs w:val="20"/>
              </w:rPr>
              <w:lastRenderedPageBreak/>
              <w:t>Голубева Лариса Николаевна</w:t>
            </w:r>
            <w:r w:rsidRPr="007E081E">
              <w:rPr>
                <w:rFonts w:eastAsia="Times New Roman"/>
                <w:sz w:val="20"/>
                <w:szCs w:val="20"/>
              </w:rPr>
              <w:t xml:space="preserve">, директор муниципального </w:t>
            </w:r>
            <w:r>
              <w:rPr>
                <w:rFonts w:eastAsia="Times New Roman"/>
                <w:sz w:val="20"/>
                <w:szCs w:val="20"/>
              </w:rPr>
              <w:t xml:space="preserve">автономного </w:t>
            </w:r>
            <w:r w:rsidRPr="007E081E">
              <w:rPr>
                <w:rFonts w:eastAsia="Times New Roman"/>
                <w:sz w:val="20"/>
                <w:szCs w:val="20"/>
              </w:rPr>
              <w:t>дошкольн</w:t>
            </w:r>
            <w:r>
              <w:rPr>
                <w:rFonts w:eastAsia="Times New Roman"/>
                <w:sz w:val="20"/>
                <w:szCs w:val="20"/>
              </w:rPr>
              <w:t xml:space="preserve">ого образовательного </w:t>
            </w:r>
            <w:r w:rsidRPr="007E081E">
              <w:rPr>
                <w:rFonts w:eastAsia="Times New Roman"/>
                <w:sz w:val="20"/>
                <w:szCs w:val="20"/>
              </w:rPr>
              <w:t xml:space="preserve"> учреждения</w:t>
            </w:r>
            <w:r>
              <w:rPr>
                <w:rFonts w:eastAsia="Times New Roman"/>
                <w:sz w:val="20"/>
                <w:szCs w:val="20"/>
              </w:rPr>
              <w:t xml:space="preserve"> города Нефтеюганска  «Д</w:t>
            </w:r>
            <w:r w:rsidRPr="007E081E">
              <w:rPr>
                <w:rFonts w:eastAsia="Times New Roman"/>
                <w:sz w:val="20"/>
                <w:szCs w:val="20"/>
              </w:rPr>
              <w:t>етский сад № 20</w:t>
            </w:r>
            <w:r>
              <w:rPr>
                <w:rFonts w:eastAsia="Times New Roman"/>
                <w:sz w:val="20"/>
                <w:szCs w:val="20"/>
              </w:rPr>
              <w:t xml:space="preserve"> «Золушка</w:t>
            </w:r>
            <w:r w:rsidRPr="007E081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850" w:type="dxa"/>
            <w:gridSpan w:val="2"/>
            <w:vMerge w:val="restart"/>
            <w:vAlign w:val="center"/>
          </w:tcPr>
          <w:p w:rsidR="003345D1" w:rsidRDefault="003345D1" w:rsidP="007E0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t>1 739 956,92</w:t>
            </w:r>
            <w:r>
              <w:rPr>
                <w:sz w:val="20"/>
                <w:szCs w:val="20"/>
              </w:rPr>
              <w:t xml:space="preserve">          (в т.ч.пенсия по старости, выплаты «Ветеран труда» дополнительные выплаты к пенсии, доход о сдачи в аренду имущества)</w:t>
            </w:r>
          </w:p>
          <w:p w:rsidR="003345D1" w:rsidRDefault="003345D1" w:rsidP="007E0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3345D1" w:rsidRDefault="003345D1" w:rsidP="002B5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1/2)</w:t>
            </w:r>
          </w:p>
        </w:tc>
        <w:tc>
          <w:tcPr>
            <w:tcW w:w="1698" w:type="dxa"/>
            <w:vMerge w:val="restart"/>
            <w:vAlign w:val="center"/>
          </w:tcPr>
          <w:p w:rsidR="003345D1" w:rsidRDefault="003345D1" w:rsidP="007E081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142" w:type="dxa"/>
            <w:vMerge w:val="restart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3345D1" w:rsidRDefault="003345D1" w:rsidP="000F1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0F12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0F12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2687" w:type="dxa"/>
            <w:vMerge w:val="restart"/>
            <w:tcBorders>
              <w:bottom w:val="single" w:sz="4" w:space="0" w:color="auto"/>
            </w:tcBorders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супруг</w:t>
            </w:r>
          </w:p>
        </w:tc>
        <w:tc>
          <w:tcPr>
            <w:tcW w:w="185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3345D1" w:rsidRDefault="003345D1" w:rsidP="000F1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t>1 744 208,33</w:t>
            </w:r>
            <w:r>
              <w:rPr>
                <w:sz w:val="20"/>
                <w:szCs w:val="20"/>
              </w:rPr>
              <w:t xml:space="preserve">      (в т.ч.пенсия по старости;  выплаты «Ветеран труда» дополнительные выплаты к пенсии; доход от вкладов в банках)</w:t>
            </w:r>
          </w:p>
          <w:p w:rsidR="003345D1" w:rsidRDefault="003345D1" w:rsidP="00DC4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:rsidR="003345D1" w:rsidRDefault="003345D1" w:rsidP="002B5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1/2)</w:t>
            </w:r>
          </w:p>
          <w:p w:rsidR="003345D1" w:rsidRDefault="003345D1" w:rsidP="002B5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bottom w:val="single" w:sz="4" w:space="0" w:color="auto"/>
            </w:tcBorders>
            <w:vAlign w:val="center"/>
          </w:tcPr>
          <w:p w:rsidR="003345D1" w:rsidRPr="007E081E" w:rsidRDefault="003345D1" w:rsidP="007E0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3345D1" w:rsidRPr="007E081E" w:rsidRDefault="003345D1" w:rsidP="000F1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SANTA FE</w:t>
            </w:r>
          </w:p>
        </w:tc>
        <w:tc>
          <w:tcPr>
            <w:tcW w:w="156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99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01" w:type="dxa"/>
            <w:vMerge w:val="restart"/>
            <w:tcBorders>
              <w:bottom w:val="single" w:sz="4" w:space="0" w:color="auto"/>
            </w:tcBorders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3345D1" w:rsidRDefault="003345D1" w:rsidP="006357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vMerge w:val="restart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3345D1" w:rsidRDefault="003345D1" w:rsidP="006357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99" w:type="dxa"/>
            <w:gridSpan w:val="2"/>
            <w:vMerge w:val="restart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6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3345D1" w:rsidRDefault="003345D1" w:rsidP="006357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87E16">
              <w:rPr>
                <w:b/>
                <w:sz w:val="20"/>
                <w:szCs w:val="20"/>
              </w:rPr>
              <w:t>Вольман Наталья Николаевна</w:t>
            </w:r>
            <w:r w:rsidRPr="000E3AAA">
              <w:rPr>
                <w:sz w:val="20"/>
                <w:szCs w:val="20"/>
              </w:rPr>
              <w:t>, заведующий  муниципального бюджетного дошкольного образовательного учреждения</w:t>
            </w:r>
            <w:r>
              <w:rPr>
                <w:sz w:val="20"/>
                <w:szCs w:val="20"/>
              </w:rPr>
              <w:t xml:space="preserve"> города Нефтеюганска </w:t>
            </w:r>
            <w:r w:rsidRPr="000E3AAA">
              <w:rPr>
                <w:sz w:val="20"/>
                <w:szCs w:val="20"/>
              </w:rPr>
              <w:t xml:space="preserve"> «Детский сад № 25 </w:t>
            </w:r>
            <w:r>
              <w:rPr>
                <w:sz w:val="20"/>
                <w:szCs w:val="20"/>
              </w:rPr>
              <w:t>«Ромашка»</w:t>
            </w:r>
          </w:p>
          <w:p w:rsidR="003345D1" w:rsidRPr="000E3AAA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3345D1" w:rsidRPr="00BD7A0B" w:rsidRDefault="003345D1" w:rsidP="00635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t>1 496 634,89</w:t>
            </w:r>
          </w:p>
        </w:tc>
        <w:tc>
          <w:tcPr>
            <w:tcW w:w="1264" w:type="dxa"/>
            <w:vAlign w:val="center"/>
          </w:tcPr>
          <w:p w:rsidR="003345D1" w:rsidRDefault="003345D1" w:rsidP="002B5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1/2)</w:t>
            </w:r>
          </w:p>
        </w:tc>
        <w:tc>
          <w:tcPr>
            <w:tcW w:w="1698" w:type="dxa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42" w:type="dxa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3345D1" w:rsidRDefault="003345D1" w:rsidP="008229A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260" w:type="dxa"/>
            <w:gridSpan w:val="5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 w:val="restart"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супруг</w:t>
            </w:r>
          </w:p>
        </w:tc>
        <w:tc>
          <w:tcPr>
            <w:tcW w:w="1850" w:type="dxa"/>
            <w:gridSpan w:val="2"/>
            <w:vMerge w:val="restart"/>
            <w:vAlign w:val="center"/>
          </w:tcPr>
          <w:p w:rsidR="003345D1" w:rsidRPr="00BD7A0B" w:rsidRDefault="003345D1" w:rsidP="00B35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t>297 208,25</w:t>
            </w:r>
          </w:p>
          <w:p w:rsidR="003345D1" w:rsidRDefault="003345D1" w:rsidP="00B35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(в.т.ч.пенсия «Ветеран боевых действий», компенсация за ЖКУ)</w:t>
            </w:r>
          </w:p>
        </w:tc>
        <w:tc>
          <w:tcPr>
            <w:tcW w:w="1264" w:type="dxa"/>
            <w:vMerge w:val="restart"/>
            <w:vAlign w:val="center"/>
          </w:tcPr>
          <w:p w:rsidR="003345D1" w:rsidRDefault="003345D1" w:rsidP="002B5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1/2)</w:t>
            </w:r>
          </w:p>
        </w:tc>
        <w:tc>
          <w:tcPr>
            <w:tcW w:w="1698" w:type="dxa"/>
            <w:vMerge w:val="restart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42" w:type="dxa"/>
            <w:vMerge w:val="restart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3345D1" w:rsidRPr="00BA1AFE" w:rsidRDefault="003345D1" w:rsidP="00BA1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ZAFIRA</w:t>
            </w:r>
          </w:p>
        </w:tc>
        <w:tc>
          <w:tcPr>
            <w:tcW w:w="4260" w:type="dxa"/>
            <w:gridSpan w:val="5"/>
            <w:vMerge w:val="restart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45D1" w:rsidRPr="00B35458" w:rsidRDefault="003345D1" w:rsidP="00B35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- 2752</w:t>
            </w:r>
          </w:p>
        </w:tc>
        <w:tc>
          <w:tcPr>
            <w:tcW w:w="4260" w:type="dxa"/>
            <w:gridSpan w:val="5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E37E1">
              <w:rPr>
                <w:rFonts w:eastAsia="Times New Roman"/>
                <w:sz w:val="20"/>
                <w:szCs w:val="20"/>
              </w:rPr>
              <w:t>-несовершеннолетний ребёнок</w:t>
            </w:r>
          </w:p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3345D1" w:rsidRPr="00BD7A0B" w:rsidRDefault="003345D1" w:rsidP="00822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lastRenderedPageBreak/>
              <w:t>4 000,00</w:t>
            </w:r>
          </w:p>
          <w:p w:rsidR="003345D1" w:rsidRDefault="003345D1" w:rsidP="00822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04" w:type="dxa"/>
            <w:gridSpan w:val="3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3345D1" w:rsidRDefault="003345D1" w:rsidP="008229A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9F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9F21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001" w:type="dxa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 w:val="restart"/>
            <w:vAlign w:val="center"/>
          </w:tcPr>
          <w:p w:rsidR="003345D1" w:rsidRPr="00D25E6F" w:rsidRDefault="003345D1" w:rsidP="00E90C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87E16">
              <w:rPr>
                <w:rFonts w:eastAsia="Times New Roman"/>
                <w:b/>
                <w:sz w:val="20"/>
                <w:szCs w:val="20"/>
              </w:rPr>
              <w:lastRenderedPageBreak/>
              <w:t>Басова Наталия Григорьевна,</w:t>
            </w:r>
            <w:r w:rsidRPr="00D25E6F">
              <w:rPr>
                <w:rFonts w:eastAsia="Times New Roman"/>
                <w:sz w:val="20"/>
                <w:szCs w:val="20"/>
              </w:rPr>
              <w:t xml:space="preserve">  директор муниципального </w:t>
            </w:r>
            <w:r>
              <w:rPr>
                <w:rFonts w:eastAsia="Times New Roman"/>
                <w:sz w:val="20"/>
                <w:szCs w:val="20"/>
              </w:rPr>
              <w:t xml:space="preserve">автономного </w:t>
            </w:r>
            <w:r w:rsidRPr="00D25E6F">
              <w:rPr>
                <w:rFonts w:eastAsia="Times New Roman"/>
                <w:sz w:val="20"/>
                <w:szCs w:val="20"/>
              </w:rPr>
              <w:t>дошкольн</w:t>
            </w:r>
            <w:r>
              <w:rPr>
                <w:rFonts w:eastAsia="Times New Roman"/>
                <w:sz w:val="20"/>
                <w:szCs w:val="20"/>
              </w:rPr>
              <w:t>ого образовательного</w:t>
            </w:r>
            <w:r w:rsidRPr="00D25E6F">
              <w:rPr>
                <w:rFonts w:eastAsia="Times New Roman"/>
                <w:sz w:val="20"/>
                <w:szCs w:val="20"/>
              </w:rPr>
              <w:t xml:space="preserve"> учреждения</w:t>
            </w:r>
            <w:r>
              <w:rPr>
                <w:rFonts w:eastAsia="Times New Roman"/>
                <w:sz w:val="20"/>
                <w:szCs w:val="20"/>
              </w:rPr>
              <w:t xml:space="preserve"> города Нефтеюганска</w:t>
            </w:r>
            <w:r w:rsidRPr="00D25E6F">
              <w:rPr>
                <w:rFonts w:eastAsia="Times New Roman"/>
                <w:sz w:val="20"/>
                <w:szCs w:val="20"/>
              </w:rPr>
              <w:t xml:space="preserve"> «Детский сад № 32 </w:t>
            </w:r>
            <w:r>
              <w:rPr>
                <w:rFonts w:eastAsia="Times New Roman"/>
                <w:sz w:val="20"/>
                <w:szCs w:val="20"/>
              </w:rPr>
              <w:t>«Белоснежка»</w:t>
            </w:r>
          </w:p>
        </w:tc>
        <w:tc>
          <w:tcPr>
            <w:tcW w:w="1850" w:type="dxa"/>
            <w:gridSpan w:val="2"/>
            <w:vMerge w:val="restart"/>
            <w:vAlign w:val="center"/>
          </w:tcPr>
          <w:p w:rsidR="003345D1" w:rsidRDefault="003345D1" w:rsidP="009C1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Default="003345D1" w:rsidP="009C1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t>1 815 762,87</w:t>
            </w:r>
            <w:r>
              <w:rPr>
                <w:sz w:val="20"/>
                <w:szCs w:val="20"/>
              </w:rPr>
              <w:t xml:space="preserve">          (в т.ч.пенсия по старости; доход от вкладов в банках)</w:t>
            </w:r>
          </w:p>
          <w:p w:rsidR="003345D1" w:rsidRDefault="003345D1" w:rsidP="009C1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Default="003345D1" w:rsidP="009C1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5D1" w:rsidRDefault="003345D1" w:rsidP="009C1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3345D1" w:rsidRDefault="003345D1" w:rsidP="00D25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vMerge w:val="restart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142" w:type="dxa"/>
            <w:vMerge w:val="restart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3345D1" w:rsidRDefault="003345D1" w:rsidP="008229A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9F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9F21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01" w:type="dxa"/>
            <w:vMerge w:val="restart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9F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9F21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9F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9F21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 w:val="restart"/>
            <w:vAlign w:val="center"/>
          </w:tcPr>
          <w:p w:rsidR="003345D1" w:rsidRDefault="003345D1" w:rsidP="00E90C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супруг</w:t>
            </w:r>
          </w:p>
        </w:tc>
        <w:tc>
          <w:tcPr>
            <w:tcW w:w="1850" w:type="dxa"/>
            <w:gridSpan w:val="2"/>
            <w:vMerge w:val="restart"/>
            <w:vAlign w:val="center"/>
          </w:tcPr>
          <w:p w:rsidR="003345D1" w:rsidRDefault="003345D1" w:rsidP="00D25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A0B">
              <w:rPr>
                <w:b/>
                <w:sz w:val="20"/>
                <w:szCs w:val="20"/>
              </w:rPr>
              <w:t>423 971,52</w:t>
            </w:r>
            <w:r>
              <w:rPr>
                <w:sz w:val="20"/>
                <w:szCs w:val="20"/>
              </w:rPr>
              <w:t>(в т.ч. пенсия по старости)</w:t>
            </w:r>
          </w:p>
        </w:tc>
        <w:tc>
          <w:tcPr>
            <w:tcW w:w="1264" w:type="dxa"/>
            <w:vMerge w:val="restart"/>
            <w:vAlign w:val="center"/>
          </w:tcPr>
          <w:p w:rsidR="003345D1" w:rsidRDefault="003345D1" w:rsidP="00D25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3/4)</w:t>
            </w:r>
          </w:p>
        </w:tc>
        <w:tc>
          <w:tcPr>
            <w:tcW w:w="1698" w:type="dxa"/>
            <w:vMerge w:val="restart"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34,57</w:t>
            </w:r>
          </w:p>
        </w:tc>
        <w:tc>
          <w:tcPr>
            <w:tcW w:w="1142" w:type="dxa"/>
            <w:vMerge w:val="restart"/>
            <w:vAlign w:val="center"/>
          </w:tcPr>
          <w:p w:rsidR="003345D1" w:rsidRDefault="003345D1" w:rsidP="00D25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3345D1" w:rsidRDefault="003345D1" w:rsidP="00D25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KIARIO</w:t>
            </w:r>
          </w:p>
          <w:p w:rsidR="003345D1" w:rsidRPr="009C11F1" w:rsidRDefault="003345D1" w:rsidP="00D25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D25E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001" w:type="dxa"/>
            <w:vMerge w:val="restart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/>
            <w:vAlign w:val="center"/>
          </w:tcPr>
          <w:p w:rsidR="003345D1" w:rsidRDefault="003345D1" w:rsidP="00B650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345D1" w:rsidRPr="00D25E6F" w:rsidRDefault="003345D1" w:rsidP="009C1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/>
            <w:vAlign w:val="center"/>
          </w:tcPr>
          <w:p w:rsidR="003345D1" w:rsidRDefault="003345D1" w:rsidP="00B650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  <w:tr w:rsidR="003345D1" w:rsidTr="00BD7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87" w:type="dxa"/>
            <w:vMerge/>
            <w:vAlign w:val="center"/>
          </w:tcPr>
          <w:p w:rsidR="003345D1" w:rsidRDefault="003345D1" w:rsidP="00B650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45D1" w:rsidRDefault="003345D1" w:rsidP="00F73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99" w:type="dxa"/>
            <w:gridSpan w:val="2"/>
            <w:vAlign w:val="center"/>
          </w:tcPr>
          <w:p w:rsidR="003345D1" w:rsidRDefault="003345D1" w:rsidP="001B4BD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01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45D1" w:rsidRDefault="003345D1" w:rsidP="0002408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</w:tc>
      </w:tr>
    </w:tbl>
    <w:p w:rsidR="003345D1" w:rsidRDefault="003345D1" w:rsidP="00F739F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345D1" w:rsidRPr="00133852" w:rsidRDefault="003345D1" w:rsidP="00C62F3E">
      <w:pPr>
        <w:ind w:firstLine="709"/>
        <w:jc w:val="center"/>
        <w:rPr>
          <w:sz w:val="28"/>
        </w:rPr>
      </w:pPr>
      <w:r w:rsidRPr="00133852">
        <w:rPr>
          <w:sz w:val="28"/>
        </w:rPr>
        <w:t>Сведения</w:t>
      </w:r>
    </w:p>
    <w:p w:rsidR="003345D1" w:rsidRPr="00D847AA" w:rsidRDefault="003345D1" w:rsidP="00D847AA">
      <w:pPr>
        <w:ind w:firstLine="709"/>
        <w:jc w:val="center"/>
        <w:rPr>
          <w:sz w:val="28"/>
        </w:rPr>
      </w:pPr>
      <w:r w:rsidRPr="00133852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133852">
        <w:rPr>
          <w:sz w:val="28"/>
        </w:rPr>
        <w:t>имуществе и обязательствах имущественного характера</w:t>
      </w:r>
      <w:r w:rsidRPr="00D847AA">
        <w:rPr>
          <w:sz w:val="28"/>
        </w:rPr>
        <w:t>лиц,</w:t>
      </w:r>
    </w:p>
    <w:p w:rsidR="003345D1" w:rsidRPr="00133852" w:rsidRDefault="003345D1" w:rsidP="00C62F3E">
      <w:pPr>
        <w:ind w:firstLine="709"/>
        <w:jc w:val="center"/>
        <w:rPr>
          <w:sz w:val="28"/>
        </w:rPr>
      </w:pPr>
      <w:r w:rsidRPr="00D847AA">
        <w:rPr>
          <w:sz w:val="28"/>
        </w:rPr>
        <w:t xml:space="preserve">замещающих должности </w:t>
      </w:r>
      <w:r>
        <w:rPr>
          <w:sz w:val="28"/>
        </w:rPr>
        <w:t xml:space="preserve">руководителей муниципальных учреждений, подведомственных </w:t>
      </w:r>
      <w:r w:rsidRPr="00D847AA">
        <w:rPr>
          <w:sz w:val="28"/>
        </w:rPr>
        <w:t>комитет</w:t>
      </w:r>
      <w:r>
        <w:rPr>
          <w:sz w:val="28"/>
        </w:rPr>
        <w:t>у</w:t>
      </w:r>
      <w:r w:rsidRPr="00D847AA">
        <w:rPr>
          <w:sz w:val="28"/>
        </w:rPr>
        <w:t xml:space="preserve"> физической культуры и спорта администрации города Нефтеюганска и членов их семей </w:t>
      </w:r>
      <w:r>
        <w:rPr>
          <w:sz w:val="28"/>
        </w:rPr>
        <w:t>з</w:t>
      </w:r>
      <w:r w:rsidRPr="00133852">
        <w:rPr>
          <w:sz w:val="28"/>
        </w:rPr>
        <w:t xml:space="preserve">а период с 1 января по 31 декабря </w:t>
      </w:r>
      <w:r>
        <w:rPr>
          <w:sz w:val="28"/>
        </w:rPr>
        <w:t>2016</w:t>
      </w:r>
      <w:r w:rsidRPr="00133852">
        <w:rPr>
          <w:sz w:val="28"/>
        </w:rPr>
        <w:t>года</w:t>
      </w:r>
    </w:p>
    <w:p w:rsidR="003345D1" w:rsidRPr="00133852" w:rsidRDefault="003345D1" w:rsidP="00C62F3E">
      <w:pPr>
        <w:rPr>
          <w:sz w:val="28"/>
        </w:rPr>
      </w:pPr>
    </w:p>
    <w:tbl>
      <w:tblPr>
        <w:tblW w:w="16356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91"/>
        <w:gridCol w:w="2220"/>
        <w:gridCol w:w="1421"/>
        <w:gridCol w:w="875"/>
        <w:gridCol w:w="874"/>
        <w:gridCol w:w="1748"/>
        <w:gridCol w:w="1311"/>
        <w:gridCol w:w="729"/>
        <w:gridCol w:w="853"/>
        <w:gridCol w:w="2734"/>
      </w:tblGrid>
      <w:tr w:rsidR="003345D1" w:rsidRPr="00133852" w:rsidTr="002D4928">
        <w:trPr>
          <w:trHeight w:val="146"/>
        </w:trPr>
        <w:tc>
          <w:tcPr>
            <w:tcW w:w="3591" w:type="dxa"/>
            <w:vMerge w:val="restart"/>
          </w:tcPr>
          <w:p w:rsidR="003345D1" w:rsidRPr="00133852" w:rsidRDefault="003345D1" w:rsidP="00AF22CF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3345D1" w:rsidRPr="00133852" w:rsidRDefault="003345D1" w:rsidP="00AF22CF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133852">
              <w:rPr>
                <w:szCs w:val="24"/>
              </w:rPr>
              <w:t xml:space="preserve">одовой доход за </w:t>
            </w:r>
            <w:r>
              <w:rPr>
                <w:szCs w:val="24"/>
              </w:rPr>
              <w:t>отчетный год</w:t>
            </w:r>
            <w:r w:rsidRPr="00133852">
              <w:rPr>
                <w:szCs w:val="24"/>
              </w:rPr>
              <w:t xml:space="preserve"> (руб.)</w:t>
            </w:r>
          </w:p>
        </w:tc>
        <w:tc>
          <w:tcPr>
            <w:tcW w:w="4918" w:type="dxa"/>
            <w:gridSpan w:val="4"/>
          </w:tcPr>
          <w:p w:rsidR="003345D1" w:rsidRPr="00133852" w:rsidRDefault="003345D1" w:rsidP="00AF22CF">
            <w:pPr>
              <w:jc w:val="center"/>
              <w:rPr>
                <w:szCs w:val="24"/>
              </w:rPr>
            </w:pPr>
            <w:r w:rsidRPr="0013385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szCs w:val="24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2893" w:type="dxa"/>
            <w:gridSpan w:val="3"/>
          </w:tcPr>
          <w:p w:rsidR="003345D1" w:rsidRPr="00133852" w:rsidRDefault="003345D1" w:rsidP="00AF22CF">
            <w:pPr>
              <w:jc w:val="center"/>
              <w:rPr>
                <w:szCs w:val="24"/>
              </w:rPr>
            </w:pPr>
            <w:r w:rsidRPr="00133852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34" w:type="dxa"/>
            <w:vMerge w:val="restart"/>
            <w:shd w:val="clear" w:color="auto" w:fill="auto"/>
          </w:tcPr>
          <w:p w:rsidR="003345D1" w:rsidRPr="00E76DFD" w:rsidRDefault="003345D1" w:rsidP="00AF22CF">
            <w:pPr>
              <w:rPr>
                <w:szCs w:val="24"/>
              </w:rPr>
            </w:pPr>
            <w:r w:rsidRPr="00E76DFD">
              <w:rPr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</w:t>
            </w:r>
            <w:r w:rsidRPr="00E76DFD">
              <w:rPr>
                <w:bCs/>
                <w:szCs w:val="24"/>
              </w:rPr>
              <w:lastRenderedPageBreak/>
              <w:t>капиталах организаций)*</w:t>
            </w:r>
          </w:p>
        </w:tc>
      </w:tr>
      <w:tr w:rsidR="003345D1" w:rsidRPr="00133852" w:rsidTr="002D4928">
        <w:trPr>
          <w:trHeight w:val="146"/>
        </w:trPr>
        <w:tc>
          <w:tcPr>
            <w:tcW w:w="3591" w:type="dxa"/>
            <w:vMerge/>
          </w:tcPr>
          <w:p w:rsidR="003345D1" w:rsidRPr="00133852" w:rsidRDefault="003345D1" w:rsidP="00AF22CF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3345D1" w:rsidRPr="00133852" w:rsidRDefault="003345D1" w:rsidP="00AF22CF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1421" w:type="dxa"/>
          </w:tcPr>
          <w:p w:rsidR="003345D1" w:rsidRPr="00133852" w:rsidRDefault="003345D1" w:rsidP="00AF22CF">
            <w:pPr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 w:rsidRPr="00133852">
              <w:rPr>
                <w:szCs w:val="24"/>
              </w:rPr>
              <w:t>объектов недвижи</w:t>
            </w:r>
            <w:r>
              <w:rPr>
                <w:szCs w:val="24"/>
              </w:rPr>
              <w:t>-</w:t>
            </w:r>
            <w:r w:rsidRPr="00133852">
              <w:rPr>
                <w:szCs w:val="24"/>
              </w:rPr>
              <w:lastRenderedPageBreak/>
              <w:t>мости</w:t>
            </w:r>
          </w:p>
        </w:tc>
        <w:tc>
          <w:tcPr>
            <w:tcW w:w="875" w:type="dxa"/>
          </w:tcPr>
          <w:p w:rsidR="003345D1" w:rsidRPr="00133852" w:rsidRDefault="003345D1" w:rsidP="00AF22CF">
            <w:pPr>
              <w:jc w:val="center"/>
              <w:rPr>
                <w:szCs w:val="24"/>
              </w:rPr>
            </w:pPr>
            <w:r w:rsidRPr="00133852">
              <w:rPr>
                <w:szCs w:val="24"/>
              </w:rPr>
              <w:lastRenderedPageBreak/>
              <w:t>Пло</w:t>
            </w:r>
            <w:r>
              <w:rPr>
                <w:szCs w:val="24"/>
              </w:rPr>
              <w:t>-</w:t>
            </w:r>
            <w:r w:rsidRPr="00133852">
              <w:rPr>
                <w:szCs w:val="24"/>
              </w:rPr>
              <w:t>щадь (кв.м)</w:t>
            </w:r>
          </w:p>
        </w:tc>
        <w:tc>
          <w:tcPr>
            <w:tcW w:w="874" w:type="dxa"/>
          </w:tcPr>
          <w:p w:rsidR="003345D1" w:rsidRPr="00133852" w:rsidRDefault="003345D1" w:rsidP="00AF22CF">
            <w:pPr>
              <w:rPr>
                <w:szCs w:val="24"/>
              </w:rPr>
            </w:pPr>
            <w:r w:rsidRPr="00133852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>
              <w:rPr>
                <w:szCs w:val="24"/>
              </w:rPr>
              <w:lastRenderedPageBreak/>
              <w:t>ложе-</w:t>
            </w:r>
            <w:r w:rsidRPr="00133852">
              <w:rPr>
                <w:szCs w:val="24"/>
              </w:rPr>
              <w:t>ния</w:t>
            </w:r>
          </w:p>
        </w:tc>
        <w:tc>
          <w:tcPr>
            <w:tcW w:w="1748" w:type="dxa"/>
          </w:tcPr>
          <w:p w:rsidR="003345D1" w:rsidRPr="00133852" w:rsidRDefault="003345D1" w:rsidP="00AF22CF">
            <w:pPr>
              <w:rPr>
                <w:szCs w:val="24"/>
              </w:rPr>
            </w:pPr>
            <w:r w:rsidRPr="00133852">
              <w:rPr>
                <w:szCs w:val="24"/>
              </w:rPr>
              <w:lastRenderedPageBreak/>
              <w:t>Транс-портные средства</w:t>
            </w:r>
            <w:r>
              <w:rPr>
                <w:szCs w:val="24"/>
              </w:rPr>
              <w:t xml:space="preserve"> (вид, </w:t>
            </w:r>
            <w:r>
              <w:rPr>
                <w:szCs w:val="24"/>
              </w:rPr>
              <w:lastRenderedPageBreak/>
              <w:t>марка)</w:t>
            </w:r>
          </w:p>
        </w:tc>
        <w:tc>
          <w:tcPr>
            <w:tcW w:w="1311" w:type="dxa"/>
          </w:tcPr>
          <w:p w:rsidR="003345D1" w:rsidRPr="00133852" w:rsidRDefault="003345D1" w:rsidP="00AF22CF">
            <w:pPr>
              <w:rPr>
                <w:szCs w:val="24"/>
              </w:rPr>
            </w:pPr>
            <w:r w:rsidRPr="00133852">
              <w:rPr>
                <w:szCs w:val="24"/>
              </w:rPr>
              <w:lastRenderedPageBreak/>
              <w:t>Вид объектов недви</w:t>
            </w:r>
            <w:r>
              <w:rPr>
                <w:szCs w:val="24"/>
              </w:rPr>
              <w:t>-</w:t>
            </w:r>
            <w:r w:rsidRPr="00133852">
              <w:rPr>
                <w:szCs w:val="24"/>
              </w:rPr>
              <w:lastRenderedPageBreak/>
              <w:t>жимости</w:t>
            </w:r>
          </w:p>
        </w:tc>
        <w:tc>
          <w:tcPr>
            <w:tcW w:w="729" w:type="dxa"/>
          </w:tcPr>
          <w:p w:rsidR="003345D1" w:rsidRPr="00133852" w:rsidRDefault="003345D1" w:rsidP="00AF22CF">
            <w:pPr>
              <w:jc w:val="center"/>
              <w:rPr>
                <w:szCs w:val="24"/>
              </w:rPr>
            </w:pPr>
            <w:r w:rsidRPr="00133852">
              <w:rPr>
                <w:szCs w:val="24"/>
              </w:rPr>
              <w:lastRenderedPageBreak/>
              <w:t>Пло</w:t>
            </w:r>
            <w:r>
              <w:rPr>
                <w:szCs w:val="24"/>
              </w:rPr>
              <w:t>-</w:t>
            </w:r>
            <w:r w:rsidRPr="00133852">
              <w:rPr>
                <w:szCs w:val="24"/>
              </w:rPr>
              <w:t>щадь (кв.</w:t>
            </w:r>
            <w:r w:rsidRPr="00133852">
              <w:rPr>
                <w:szCs w:val="24"/>
              </w:rPr>
              <w:lastRenderedPageBreak/>
              <w:t>м)</w:t>
            </w:r>
          </w:p>
        </w:tc>
        <w:tc>
          <w:tcPr>
            <w:tcW w:w="853" w:type="dxa"/>
          </w:tcPr>
          <w:p w:rsidR="003345D1" w:rsidRPr="00133852" w:rsidRDefault="003345D1" w:rsidP="00AF22CF">
            <w:pPr>
              <w:jc w:val="center"/>
              <w:rPr>
                <w:szCs w:val="24"/>
              </w:rPr>
            </w:pPr>
            <w:r w:rsidRPr="00133852">
              <w:rPr>
                <w:szCs w:val="24"/>
              </w:rPr>
              <w:lastRenderedPageBreak/>
              <w:t>Страна распо</w:t>
            </w:r>
            <w:r>
              <w:rPr>
                <w:szCs w:val="24"/>
              </w:rPr>
              <w:t>-</w:t>
            </w:r>
            <w:r w:rsidRPr="00133852">
              <w:rPr>
                <w:szCs w:val="24"/>
              </w:rPr>
              <w:lastRenderedPageBreak/>
              <w:t>ложе-ния</w:t>
            </w:r>
          </w:p>
        </w:tc>
        <w:tc>
          <w:tcPr>
            <w:tcW w:w="2734" w:type="dxa"/>
            <w:vMerge/>
            <w:shd w:val="clear" w:color="auto" w:fill="auto"/>
          </w:tcPr>
          <w:p w:rsidR="003345D1" w:rsidRPr="00133852" w:rsidRDefault="003345D1" w:rsidP="00AF22CF">
            <w:pPr>
              <w:ind w:firstLine="709"/>
              <w:rPr>
                <w:szCs w:val="24"/>
              </w:rPr>
            </w:pPr>
          </w:p>
        </w:tc>
      </w:tr>
      <w:tr w:rsidR="003345D1" w:rsidRPr="00133852" w:rsidTr="001A5001">
        <w:trPr>
          <w:trHeight w:val="1554"/>
        </w:trPr>
        <w:tc>
          <w:tcPr>
            <w:tcW w:w="3591" w:type="dxa"/>
            <w:vAlign w:val="center"/>
          </w:tcPr>
          <w:p w:rsidR="003345D1" w:rsidRDefault="003345D1" w:rsidP="00DE40A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1.Черных Константин Сергеевич, директор МБУ ДО «СДЮСШОР по биатлону»</w:t>
            </w:r>
          </w:p>
        </w:tc>
        <w:tc>
          <w:tcPr>
            <w:tcW w:w="2220" w:type="dxa"/>
            <w:vAlign w:val="center"/>
          </w:tcPr>
          <w:p w:rsidR="003345D1" w:rsidRDefault="003345D1" w:rsidP="003A51B6">
            <w:pPr>
              <w:rPr>
                <w:szCs w:val="24"/>
              </w:rPr>
            </w:pPr>
            <w:r>
              <w:rPr>
                <w:szCs w:val="24"/>
              </w:rPr>
              <w:t>2 494 906,05</w:t>
            </w:r>
          </w:p>
        </w:tc>
        <w:tc>
          <w:tcPr>
            <w:tcW w:w="1421" w:type="dxa"/>
            <w:vAlign w:val="center"/>
          </w:tcPr>
          <w:p w:rsidR="003345D1" w:rsidRPr="00133852" w:rsidRDefault="003345D1" w:rsidP="00631839">
            <w:pPr>
              <w:rPr>
                <w:szCs w:val="24"/>
              </w:rPr>
            </w:pPr>
            <w:r>
              <w:rPr>
                <w:szCs w:val="24"/>
              </w:rPr>
              <w:t>Квартира общая совместная собственность с супругой</w:t>
            </w:r>
          </w:p>
        </w:tc>
        <w:tc>
          <w:tcPr>
            <w:tcW w:w="875" w:type="dxa"/>
            <w:vAlign w:val="center"/>
          </w:tcPr>
          <w:p w:rsidR="003345D1" w:rsidRPr="00133852" w:rsidRDefault="003345D1" w:rsidP="003A5E6C">
            <w:pPr>
              <w:rPr>
                <w:szCs w:val="24"/>
              </w:rPr>
            </w:pPr>
            <w:r>
              <w:rPr>
                <w:szCs w:val="24"/>
              </w:rPr>
              <w:t>992,1</w:t>
            </w:r>
          </w:p>
        </w:tc>
        <w:tc>
          <w:tcPr>
            <w:tcW w:w="874" w:type="dxa"/>
            <w:vAlign w:val="center"/>
          </w:tcPr>
          <w:p w:rsidR="003345D1" w:rsidRPr="00133852" w:rsidRDefault="003345D1" w:rsidP="003A5E6C">
            <w:pPr>
              <w:rPr>
                <w:szCs w:val="24"/>
              </w:rPr>
            </w:pPr>
            <w:r>
              <w:rPr>
                <w:szCs w:val="24"/>
              </w:rPr>
              <w:t xml:space="preserve">  РФ</w:t>
            </w:r>
          </w:p>
          <w:p w:rsidR="003345D1" w:rsidRPr="00133852" w:rsidRDefault="003345D1" w:rsidP="0098232E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3345D1" w:rsidRDefault="003345D1" w:rsidP="00631839">
            <w:pPr>
              <w:rPr>
                <w:szCs w:val="24"/>
              </w:rPr>
            </w:pPr>
            <w:r>
              <w:rPr>
                <w:szCs w:val="24"/>
              </w:rPr>
              <w:t>Грузовые</w:t>
            </w:r>
            <w:r w:rsidRPr="003A5E6C">
              <w:rPr>
                <w:szCs w:val="24"/>
              </w:rPr>
              <w:t xml:space="preserve">: </w:t>
            </w:r>
          </w:p>
          <w:p w:rsidR="003345D1" w:rsidRPr="0098232E" w:rsidRDefault="003345D1" w:rsidP="0098232E">
            <w:pPr>
              <w:rPr>
                <w:szCs w:val="24"/>
              </w:rPr>
            </w:pPr>
            <w:r w:rsidRPr="004F74D9">
              <w:rPr>
                <w:szCs w:val="24"/>
              </w:rPr>
              <w:t>1).</w:t>
            </w:r>
            <w:r w:rsidRPr="003A5E6C">
              <w:rPr>
                <w:szCs w:val="24"/>
                <w:lang w:val="en-US"/>
              </w:rPr>
              <w:t>LADALARGUS</w:t>
            </w:r>
            <w:r w:rsidRPr="003A5E6C">
              <w:rPr>
                <w:szCs w:val="24"/>
              </w:rPr>
              <w:t>фургон</w:t>
            </w:r>
            <w:r>
              <w:rPr>
                <w:szCs w:val="24"/>
              </w:rPr>
              <w:t>.</w:t>
            </w:r>
          </w:p>
          <w:p w:rsidR="003345D1" w:rsidRPr="004F74D9" w:rsidRDefault="003345D1" w:rsidP="0098232E">
            <w:pPr>
              <w:rPr>
                <w:szCs w:val="24"/>
              </w:rPr>
            </w:pPr>
            <w:r w:rsidRPr="004F74D9">
              <w:rPr>
                <w:szCs w:val="24"/>
              </w:rPr>
              <w:t>2).</w:t>
            </w:r>
            <w:r>
              <w:rPr>
                <w:szCs w:val="24"/>
                <w:lang w:val="en-US"/>
              </w:rPr>
              <w:t>LADALARGUS</w:t>
            </w:r>
            <w:r>
              <w:rPr>
                <w:szCs w:val="24"/>
              </w:rPr>
              <w:t>фургон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345D1" w:rsidRDefault="003345D1" w:rsidP="003A51B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3345D1" w:rsidRDefault="003345D1" w:rsidP="00D76D09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866,8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345D1" w:rsidRDefault="003345D1" w:rsidP="004A616D">
            <w:pPr>
              <w:rPr>
                <w:szCs w:val="24"/>
              </w:rPr>
            </w:pPr>
            <w:r>
              <w:rPr>
                <w:szCs w:val="24"/>
              </w:rPr>
              <w:t xml:space="preserve">         РФ</w:t>
            </w:r>
          </w:p>
        </w:tc>
        <w:tc>
          <w:tcPr>
            <w:tcW w:w="2734" w:type="dxa"/>
            <w:shd w:val="clear" w:color="auto" w:fill="auto"/>
          </w:tcPr>
          <w:p w:rsidR="003345D1" w:rsidRPr="00133852" w:rsidRDefault="003345D1" w:rsidP="00AF22CF">
            <w:pPr>
              <w:ind w:firstLine="709"/>
              <w:rPr>
                <w:szCs w:val="24"/>
              </w:rPr>
            </w:pPr>
          </w:p>
        </w:tc>
      </w:tr>
      <w:tr w:rsidR="003345D1" w:rsidRPr="00133852" w:rsidTr="00056276">
        <w:trPr>
          <w:trHeight w:val="1304"/>
        </w:trPr>
        <w:tc>
          <w:tcPr>
            <w:tcW w:w="3591" w:type="dxa"/>
            <w:vAlign w:val="center"/>
          </w:tcPr>
          <w:p w:rsidR="003345D1" w:rsidRDefault="003345D1" w:rsidP="00AF2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1.1.Супруга</w:t>
            </w:r>
          </w:p>
        </w:tc>
        <w:tc>
          <w:tcPr>
            <w:tcW w:w="2220" w:type="dxa"/>
            <w:vAlign w:val="center"/>
          </w:tcPr>
          <w:p w:rsidR="003345D1" w:rsidRPr="0098232E" w:rsidRDefault="003345D1" w:rsidP="003A51B6">
            <w:pPr>
              <w:rPr>
                <w:szCs w:val="24"/>
              </w:rPr>
            </w:pPr>
            <w:r>
              <w:rPr>
                <w:szCs w:val="24"/>
              </w:rPr>
              <w:t>1 219 698,13</w:t>
            </w:r>
          </w:p>
        </w:tc>
        <w:tc>
          <w:tcPr>
            <w:tcW w:w="1421" w:type="dxa"/>
            <w:vAlign w:val="center"/>
          </w:tcPr>
          <w:p w:rsidR="003345D1" w:rsidRDefault="003345D1" w:rsidP="00056276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275E84">
              <w:rPr>
                <w:szCs w:val="24"/>
              </w:rPr>
              <w:t>Квартира общая долевая доля в праве 1/</w:t>
            </w:r>
            <w:r>
              <w:rPr>
                <w:szCs w:val="24"/>
              </w:rPr>
              <w:t>4</w:t>
            </w:r>
          </w:p>
          <w:p w:rsidR="003345D1" w:rsidRPr="00133852" w:rsidRDefault="003345D1" w:rsidP="00056276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056276">
              <w:rPr>
                <w:szCs w:val="24"/>
              </w:rPr>
              <w:t>.Квартира общая долевая доля в праве 1/4</w:t>
            </w:r>
            <w:r>
              <w:rPr>
                <w:szCs w:val="24"/>
              </w:rPr>
              <w:t xml:space="preserve"> 3.Квартира общая совместная собственность с супругом</w:t>
            </w:r>
          </w:p>
        </w:tc>
        <w:tc>
          <w:tcPr>
            <w:tcW w:w="875" w:type="dxa"/>
          </w:tcPr>
          <w:p w:rsidR="003345D1" w:rsidRDefault="003345D1" w:rsidP="00056276">
            <w:pPr>
              <w:rPr>
                <w:szCs w:val="24"/>
              </w:rPr>
            </w:pPr>
            <w:r>
              <w:rPr>
                <w:szCs w:val="24"/>
              </w:rPr>
              <w:t>1). 59,2</w:t>
            </w:r>
          </w:p>
          <w:p w:rsidR="003345D1" w:rsidRDefault="003345D1" w:rsidP="00056276">
            <w:pPr>
              <w:rPr>
                <w:szCs w:val="24"/>
              </w:rPr>
            </w:pPr>
          </w:p>
          <w:p w:rsidR="003345D1" w:rsidRDefault="003345D1" w:rsidP="00056276">
            <w:pPr>
              <w:rPr>
                <w:szCs w:val="24"/>
              </w:rPr>
            </w:pPr>
          </w:p>
          <w:p w:rsidR="003345D1" w:rsidRDefault="003345D1" w:rsidP="00056276">
            <w:pPr>
              <w:rPr>
                <w:szCs w:val="24"/>
              </w:rPr>
            </w:pPr>
          </w:p>
          <w:p w:rsidR="003345D1" w:rsidRDefault="003345D1" w:rsidP="00056276">
            <w:pPr>
              <w:rPr>
                <w:szCs w:val="24"/>
              </w:rPr>
            </w:pPr>
            <w:r>
              <w:rPr>
                <w:szCs w:val="24"/>
              </w:rPr>
              <w:t>2). 59,2</w:t>
            </w:r>
          </w:p>
          <w:p w:rsidR="003345D1" w:rsidRDefault="003345D1" w:rsidP="00056276">
            <w:pPr>
              <w:rPr>
                <w:szCs w:val="24"/>
              </w:rPr>
            </w:pPr>
          </w:p>
          <w:p w:rsidR="003345D1" w:rsidRDefault="003345D1" w:rsidP="00056276">
            <w:pPr>
              <w:rPr>
                <w:szCs w:val="24"/>
              </w:rPr>
            </w:pPr>
          </w:p>
          <w:p w:rsidR="003345D1" w:rsidRDefault="003345D1" w:rsidP="00056276">
            <w:pPr>
              <w:rPr>
                <w:szCs w:val="24"/>
              </w:rPr>
            </w:pPr>
          </w:p>
          <w:p w:rsidR="003345D1" w:rsidRDefault="003345D1" w:rsidP="00056276">
            <w:pPr>
              <w:rPr>
                <w:szCs w:val="24"/>
              </w:rPr>
            </w:pPr>
            <w:r>
              <w:rPr>
                <w:szCs w:val="24"/>
              </w:rPr>
              <w:t>3). 92,1</w:t>
            </w:r>
          </w:p>
          <w:p w:rsidR="003345D1" w:rsidRDefault="003345D1" w:rsidP="00056276">
            <w:pPr>
              <w:rPr>
                <w:szCs w:val="24"/>
              </w:rPr>
            </w:pPr>
          </w:p>
          <w:p w:rsidR="003345D1" w:rsidRPr="00133852" w:rsidRDefault="003345D1" w:rsidP="00056276">
            <w:pPr>
              <w:rPr>
                <w:szCs w:val="24"/>
              </w:rPr>
            </w:pPr>
          </w:p>
        </w:tc>
        <w:tc>
          <w:tcPr>
            <w:tcW w:w="874" w:type="dxa"/>
          </w:tcPr>
          <w:p w:rsidR="003345D1" w:rsidRDefault="003345D1" w:rsidP="000562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 РФ</w:t>
            </w:r>
          </w:p>
          <w:p w:rsidR="003345D1" w:rsidRDefault="003345D1" w:rsidP="00056276">
            <w:pPr>
              <w:rPr>
                <w:szCs w:val="24"/>
              </w:rPr>
            </w:pPr>
          </w:p>
          <w:p w:rsidR="003345D1" w:rsidRDefault="003345D1" w:rsidP="00056276">
            <w:pPr>
              <w:rPr>
                <w:szCs w:val="24"/>
              </w:rPr>
            </w:pPr>
          </w:p>
          <w:p w:rsidR="003345D1" w:rsidRDefault="003345D1" w:rsidP="00056276">
            <w:pPr>
              <w:rPr>
                <w:szCs w:val="24"/>
              </w:rPr>
            </w:pPr>
          </w:p>
          <w:p w:rsidR="003345D1" w:rsidRDefault="003345D1" w:rsidP="00056276">
            <w:pPr>
              <w:rPr>
                <w:szCs w:val="24"/>
              </w:rPr>
            </w:pPr>
          </w:p>
          <w:p w:rsidR="003345D1" w:rsidRDefault="003345D1" w:rsidP="00056276">
            <w:pPr>
              <w:rPr>
                <w:szCs w:val="24"/>
              </w:rPr>
            </w:pPr>
            <w:r>
              <w:rPr>
                <w:szCs w:val="24"/>
              </w:rPr>
              <w:t>2.РФ</w:t>
            </w:r>
          </w:p>
          <w:p w:rsidR="003345D1" w:rsidRDefault="003345D1" w:rsidP="00056276">
            <w:pPr>
              <w:rPr>
                <w:szCs w:val="24"/>
              </w:rPr>
            </w:pPr>
          </w:p>
          <w:p w:rsidR="003345D1" w:rsidRDefault="003345D1" w:rsidP="00056276">
            <w:pPr>
              <w:rPr>
                <w:szCs w:val="24"/>
              </w:rPr>
            </w:pPr>
          </w:p>
          <w:p w:rsidR="003345D1" w:rsidRDefault="003345D1" w:rsidP="00056276">
            <w:pPr>
              <w:rPr>
                <w:szCs w:val="24"/>
              </w:rPr>
            </w:pPr>
          </w:p>
          <w:p w:rsidR="003345D1" w:rsidRDefault="003345D1" w:rsidP="00056276">
            <w:pPr>
              <w:rPr>
                <w:szCs w:val="24"/>
              </w:rPr>
            </w:pPr>
          </w:p>
          <w:p w:rsidR="003345D1" w:rsidRDefault="003345D1" w:rsidP="00056276">
            <w:pPr>
              <w:rPr>
                <w:szCs w:val="24"/>
              </w:rPr>
            </w:pPr>
            <w:r>
              <w:rPr>
                <w:szCs w:val="24"/>
              </w:rPr>
              <w:t>3.РФ</w:t>
            </w:r>
          </w:p>
          <w:p w:rsidR="003345D1" w:rsidRPr="00133852" w:rsidRDefault="003345D1" w:rsidP="00056276">
            <w:pPr>
              <w:rPr>
                <w:szCs w:val="24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3345D1" w:rsidRPr="00133852" w:rsidRDefault="003345D1" w:rsidP="00A34A44">
            <w:pPr>
              <w:rPr>
                <w:szCs w:val="24"/>
              </w:rPr>
            </w:pPr>
            <w:r>
              <w:rPr>
                <w:szCs w:val="24"/>
              </w:rPr>
              <w:t>Легковые: 1).Мазда 3.</w:t>
            </w:r>
          </w:p>
          <w:p w:rsidR="003345D1" w:rsidRPr="00133852" w:rsidRDefault="003345D1" w:rsidP="00631839">
            <w:pPr>
              <w:rPr>
                <w:szCs w:val="24"/>
              </w:rPr>
            </w:pPr>
            <w:r>
              <w:rPr>
                <w:szCs w:val="24"/>
              </w:rPr>
              <w:t>2).Мазда СХ-5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345D1" w:rsidRPr="00133852" w:rsidRDefault="003345D1" w:rsidP="00851EC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3345D1" w:rsidRPr="00133852" w:rsidRDefault="003345D1" w:rsidP="00CD0351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866,8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345D1" w:rsidRPr="00133852" w:rsidRDefault="003345D1" w:rsidP="00851ECD">
            <w:pPr>
              <w:rPr>
                <w:szCs w:val="24"/>
              </w:rPr>
            </w:pPr>
            <w:r>
              <w:rPr>
                <w:szCs w:val="24"/>
              </w:rPr>
              <w:t xml:space="preserve">    РФ</w:t>
            </w:r>
          </w:p>
        </w:tc>
        <w:tc>
          <w:tcPr>
            <w:tcW w:w="2734" w:type="dxa"/>
            <w:shd w:val="clear" w:color="auto" w:fill="auto"/>
          </w:tcPr>
          <w:p w:rsidR="003345D1" w:rsidRPr="00133852" w:rsidRDefault="003345D1" w:rsidP="00AF22CF">
            <w:pPr>
              <w:ind w:firstLine="709"/>
              <w:rPr>
                <w:szCs w:val="24"/>
              </w:rPr>
            </w:pPr>
          </w:p>
        </w:tc>
      </w:tr>
      <w:tr w:rsidR="003345D1" w:rsidRPr="00133852" w:rsidTr="004F74D9">
        <w:trPr>
          <w:trHeight w:val="1465"/>
        </w:trPr>
        <w:tc>
          <w:tcPr>
            <w:tcW w:w="3591" w:type="dxa"/>
            <w:vAlign w:val="center"/>
          </w:tcPr>
          <w:p w:rsidR="003345D1" w:rsidRDefault="003345D1" w:rsidP="00AF2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1.2.</w:t>
            </w:r>
            <w:r w:rsidRPr="00A34A44">
              <w:rPr>
                <w:szCs w:val="24"/>
              </w:rPr>
              <w:t>Несовершеннолетний ребенок</w:t>
            </w:r>
          </w:p>
        </w:tc>
        <w:tc>
          <w:tcPr>
            <w:tcW w:w="2220" w:type="dxa"/>
          </w:tcPr>
          <w:p w:rsidR="003345D1" w:rsidRDefault="003345D1" w:rsidP="006061B6">
            <w:r w:rsidRPr="00100FC9">
              <w:rPr>
                <w:szCs w:val="24"/>
              </w:rPr>
              <w:t>Не имеет</w:t>
            </w:r>
          </w:p>
        </w:tc>
        <w:tc>
          <w:tcPr>
            <w:tcW w:w="1421" w:type="dxa"/>
          </w:tcPr>
          <w:p w:rsidR="003345D1" w:rsidRDefault="003345D1" w:rsidP="006061B6">
            <w:r w:rsidRPr="00100FC9">
              <w:rPr>
                <w:szCs w:val="24"/>
              </w:rPr>
              <w:t>Не имеет</w:t>
            </w:r>
          </w:p>
        </w:tc>
        <w:tc>
          <w:tcPr>
            <w:tcW w:w="875" w:type="dxa"/>
          </w:tcPr>
          <w:p w:rsidR="003345D1" w:rsidRDefault="003345D1" w:rsidP="006061B6"/>
        </w:tc>
        <w:tc>
          <w:tcPr>
            <w:tcW w:w="874" w:type="dxa"/>
          </w:tcPr>
          <w:p w:rsidR="003345D1" w:rsidRDefault="003345D1" w:rsidP="006061B6"/>
        </w:tc>
        <w:tc>
          <w:tcPr>
            <w:tcW w:w="1748" w:type="dxa"/>
            <w:shd w:val="clear" w:color="auto" w:fill="auto"/>
          </w:tcPr>
          <w:p w:rsidR="003345D1" w:rsidRDefault="003345D1" w:rsidP="006061B6">
            <w:r w:rsidRPr="00100FC9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</w:tcPr>
          <w:p w:rsidR="003345D1" w:rsidRDefault="003345D1" w:rsidP="00F82CFC">
            <w:pPr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3345D1" w:rsidRDefault="003345D1" w:rsidP="00F82CFC">
            <w:pPr>
              <w:rPr>
                <w:szCs w:val="24"/>
              </w:rPr>
            </w:pPr>
          </w:p>
          <w:p w:rsidR="003345D1" w:rsidRPr="00133852" w:rsidRDefault="003345D1" w:rsidP="00F82CFC">
            <w:pPr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</w:tc>
        <w:tc>
          <w:tcPr>
            <w:tcW w:w="729" w:type="dxa"/>
            <w:shd w:val="clear" w:color="auto" w:fill="auto"/>
          </w:tcPr>
          <w:p w:rsidR="003345D1" w:rsidRDefault="003345D1" w:rsidP="00F82CFC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>81). 66,8 2). 92,1</w:t>
            </w:r>
          </w:p>
          <w:p w:rsidR="003345D1" w:rsidRDefault="003345D1" w:rsidP="00F82CFC">
            <w:pPr>
              <w:ind w:firstLine="709"/>
              <w:rPr>
                <w:szCs w:val="24"/>
              </w:rPr>
            </w:pPr>
          </w:p>
          <w:p w:rsidR="003345D1" w:rsidRPr="00133852" w:rsidRDefault="003345D1" w:rsidP="00F82CFC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:rsidR="003345D1" w:rsidRDefault="003345D1" w:rsidP="00F82CFC">
            <w:pPr>
              <w:rPr>
                <w:szCs w:val="24"/>
              </w:rPr>
            </w:pPr>
            <w:r>
              <w:rPr>
                <w:szCs w:val="24"/>
              </w:rPr>
              <w:t>1.РФ</w:t>
            </w:r>
          </w:p>
          <w:p w:rsidR="003345D1" w:rsidRDefault="003345D1" w:rsidP="00F82CFC">
            <w:pPr>
              <w:rPr>
                <w:szCs w:val="24"/>
              </w:rPr>
            </w:pPr>
          </w:p>
          <w:p w:rsidR="003345D1" w:rsidRDefault="003345D1" w:rsidP="00F82CFC">
            <w:pPr>
              <w:rPr>
                <w:szCs w:val="24"/>
              </w:rPr>
            </w:pPr>
          </w:p>
          <w:p w:rsidR="003345D1" w:rsidRPr="00133852" w:rsidRDefault="003345D1" w:rsidP="00F82CFC">
            <w:pPr>
              <w:rPr>
                <w:szCs w:val="24"/>
              </w:rPr>
            </w:pPr>
            <w:r>
              <w:rPr>
                <w:szCs w:val="24"/>
              </w:rPr>
              <w:t xml:space="preserve">2.РФ  </w:t>
            </w:r>
          </w:p>
        </w:tc>
        <w:tc>
          <w:tcPr>
            <w:tcW w:w="2734" w:type="dxa"/>
            <w:shd w:val="clear" w:color="auto" w:fill="auto"/>
          </w:tcPr>
          <w:p w:rsidR="003345D1" w:rsidRPr="00133852" w:rsidRDefault="003345D1" w:rsidP="00AF22CF">
            <w:pPr>
              <w:ind w:firstLine="709"/>
              <w:rPr>
                <w:szCs w:val="24"/>
              </w:rPr>
            </w:pPr>
          </w:p>
        </w:tc>
      </w:tr>
      <w:tr w:rsidR="003345D1" w:rsidRPr="00133852" w:rsidTr="00F82CFC">
        <w:trPr>
          <w:trHeight w:val="1495"/>
        </w:trPr>
        <w:tc>
          <w:tcPr>
            <w:tcW w:w="3591" w:type="dxa"/>
            <w:vAlign w:val="center"/>
          </w:tcPr>
          <w:p w:rsidR="003345D1" w:rsidRDefault="003345D1" w:rsidP="00AF2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1.3.</w:t>
            </w:r>
            <w:r w:rsidRPr="00A34A44">
              <w:rPr>
                <w:szCs w:val="24"/>
              </w:rPr>
              <w:t>Несовершеннолетний ребенок</w:t>
            </w:r>
          </w:p>
        </w:tc>
        <w:tc>
          <w:tcPr>
            <w:tcW w:w="2220" w:type="dxa"/>
          </w:tcPr>
          <w:p w:rsidR="003345D1" w:rsidRDefault="003345D1" w:rsidP="006061B6">
            <w:r w:rsidRPr="00100FC9">
              <w:rPr>
                <w:szCs w:val="24"/>
              </w:rPr>
              <w:t>Не имеет</w:t>
            </w:r>
          </w:p>
        </w:tc>
        <w:tc>
          <w:tcPr>
            <w:tcW w:w="1421" w:type="dxa"/>
          </w:tcPr>
          <w:p w:rsidR="003345D1" w:rsidRDefault="003345D1" w:rsidP="006061B6">
            <w:r w:rsidRPr="00100FC9">
              <w:rPr>
                <w:szCs w:val="24"/>
              </w:rPr>
              <w:t>Не имеет</w:t>
            </w:r>
          </w:p>
        </w:tc>
        <w:tc>
          <w:tcPr>
            <w:tcW w:w="875" w:type="dxa"/>
          </w:tcPr>
          <w:p w:rsidR="003345D1" w:rsidRDefault="003345D1" w:rsidP="006061B6"/>
        </w:tc>
        <w:tc>
          <w:tcPr>
            <w:tcW w:w="874" w:type="dxa"/>
          </w:tcPr>
          <w:p w:rsidR="003345D1" w:rsidRDefault="003345D1" w:rsidP="006061B6"/>
        </w:tc>
        <w:tc>
          <w:tcPr>
            <w:tcW w:w="1748" w:type="dxa"/>
            <w:shd w:val="clear" w:color="auto" w:fill="auto"/>
          </w:tcPr>
          <w:p w:rsidR="003345D1" w:rsidRDefault="003345D1" w:rsidP="006061B6">
            <w:r w:rsidRPr="00100FC9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</w:tcPr>
          <w:p w:rsidR="003345D1" w:rsidRDefault="003345D1" w:rsidP="00F82CFC">
            <w:pPr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3345D1" w:rsidRDefault="003345D1" w:rsidP="00F82CFC">
            <w:pPr>
              <w:rPr>
                <w:szCs w:val="24"/>
              </w:rPr>
            </w:pPr>
          </w:p>
          <w:p w:rsidR="003345D1" w:rsidRPr="00133852" w:rsidRDefault="003345D1" w:rsidP="00F82CFC">
            <w:pPr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</w:tc>
        <w:tc>
          <w:tcPr>
            <w:tcW w:w="729" w:type="dxa"/>
            <w:shd w:val="clear" w:color="auto" w:fill="auto"/>
          </w:tcPr>
          <w:p w:rsidR="003345D1" w:rsidRPr="00133852" w:rsidRDefault="003345D1" w:rsidP="00F82CFC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>81). 66,8 2). 92,1</w:t>
            </w:r>
          </w:p>
        </w:tc>
        <w:tc>
          <w:tcPr>
            <w:tcW w:w="853" w:type="dxa"/>
            <w:shd w:val="clear" w:color="auto" w:fill="auto"/>
          </w:tcPr>
          <w:p w:rsidR="003345D1" w:rsidRDefault="003345D1" w:rsidP="00F82CFC">
            <w:pPr>
              <w:rPr>
                <w:szCs w:val="24"/>
              </w:rPr>
            </w:pPr>
            <w:r>
              <w:rPr>
                <w:szCs w:val="24"/>
              </w:rPr>
              <w:t>1. РФ</w:t>
            </w:r>
          </w:p>
          <w:p w:rsidR="003345D1" w:rsidRDefault="003345D1" w:rsidP="00F82CFC">
            <w:pPr>
              <w:rPr>
                <w:szCs w:val="24"/>
              </w:rPr>
            </w:pPr>
          </w:p>
          <w:p w:rsidR="003345D1" w:rsidRDefault="003345D1" w:rsidP="00F82CFC">
            <w:pPr>
              <w:rPr>
                <w:szCs w:val="24"/>
              </w:rPr>
            </w:pPr>
          </w:p>
          <w:p w:rsidR="003345D1" w:rsidRPr="00133852" w:rsidRDefault="003345D1" w:rsidP="00F82CFC">
            <w:pPr>
              <w:rPr>
                <w:szCs w:val="24"/>
              </w:rPr>
            </w:pPr>
            <w:r>
              <w:rPr>
                <w:szCs w:val="24"/>
              </w:rPr>
              <w:t>2.РФ</w:t>
            </w:r>
          </w:p>
        </w:tc>
        <w:tc>
          <w:tcPr>
            <w:tcW w:w="2734" w:type="dxa"/>
            <w:shd w:val="clear" w:color="auto" w:fill="auto"/>
          </w:tcPr>
          <w:p w:rsidR="003345D1" w:rsidRPr="00133852" w:rsidRDefault="003345D1" w:rsidP="00AF22CF">
            <w:pPr>
              <w:ind w:firstLine="709"/>
              <w:rPr>
                <w:szCs w:val="24"/>
              </w:rPr>
            </w:pPr>
          </w:p>
        </w:tc>
      </w:tr>
      <w:tr w:rsidR="003345D1" w:rsidRPr="00133852" w:rsidTr="004F74D9">
        <w:trPr>
          <w:trHeight w:val="1287"/>
        </w:trPr>
        <w:tc>
          <w:tcPr>
            <w:tcW w:w="3591" w:type="dxa"/>
            <w:vAlign w:val="center"/>
          </w:tcPr>
          <w:p w:rsidR="003345D1" w:rsidRPr="00A34A44" w:rsidRDefault="003345D1" w:rsidP="00C770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2.Кузин Валерий Юрьевич, директор МБУФКиС «Юганск-Мастер им. Жилина С.А.»</w:t>
            </w:r>
          </w:p>
        </w:tc>
        <w:tc>
          <w:tcPr>
            <w:tcW w:w="2220" w:type="dxa"/>
            <w:vAlign w:val="center"/>
          </w:tcPr>
          <w:p w:rsidR="003345D1" w:rsidRPr="00133852" w:rsidRDefault="003345D1" w:rsidP="00A62C94">
            <w:pPr>
              <w:rPr>
                <w:szCs w:val="24"/>
              </w:rPr>
            </w:pPr>
            <w:r>
              <w:rPr>
                <w:szCs w:val="24"/>
              </w:rPr>
              <w:t>1 938 204,20</w:t>
            </w:r>
          </w:p>
        </w:tc>
        <w:tc>
          <w:tcPr>
            <w:tcW w:w="1421" w:type="dxa"/>
            <w:vAlign w:val="center"/>
          </w:tcPr>
          <w:p w:rsidR="003345D1" w:rsidRPr="00275E84" w:rsidRDefault="003345D1" w:rsidP="00C77071">
            <w:pPr>
              <w:jc w:val="center"/>
              <w:rPr>
                <w:szCs w:val="24"/>
              </w:rPr>
            </w:pPr>
            <w:r w:rsidRPr="00275E84">
              <w:rPr>
                <w:szCs w:val="24"/>
              </w:rPr>
              <w:t>Квартира</w:t>
            </w:r>
            <w:r>
              <w:rPr>
                <w:szCs w:val="24"/>
              </w:rPr>
              <w:t>,</w:t>
            </w:r>
            <w:r w:rsidRPr="00275E84">
              <w:rPr>
                <w:szCs w:val="24"/>
              </w:rPr>
              <w:t xml:space="preserve"> общая долевая</w:t>
            </w:r>
            <w:r>
              <w:rPr>
                <w:szCs w:val="24"/>
              </w:rPr>
              <w:t>,</w:t>
            </w:r>
            <w:r w:rsidRPr="00275E84">
              <w:rPr>
                <w:szCs w:val="24"/>
              </w:rPr>
              <w:t xml:space="preserve"> доля в праве 1/</w:t>
            </w:r>
            <w:r>
              <w:rPr>
                <w:szCs w:val="24"/>
              </w:rPr>
              <w:t>2</w:t>
            </w:r>
          </w:p>
          <w:p w:rsidR="003345D1" w:rsidRPr="00133852" w:rsidRDefault="003345D1" w:rsidP="00C77071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875" w:type="dxa"/>
            <w:vAlign w:val="center"/>
          </w:tcPr>
          <w:p w:rsidR="003345D1" w:rsidRPr="00133852" w:rsidRDefault="003345D1" w:rsidP="00C77071">
            <w:pPr>
              <w:rPr>
                <w:szCs w:val="24"/>
              </w:rPr>
            </w:pPr>
            <w:r>
              <w:rPr>
                <w:szCs w:val="24"/>
              </w:rPr>
              <w:t>76,2</w:t>
            </w:r>
          </w:p>
        </w:tc>
        <w:tc>
          <w:tcPr>
            <w:tcW w:w="874" w:type="dxa"/>
            <w:vAlign w:val="center"/>
          </w:tcPr>
          <w:p w:rsidR="003345D1" w:rsidRPr="00133852" w:rsidRDefault="003345D1" w:rsidP="00C77071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3345D1" w:rsidRPr="00DE40AB" w:rsidRDefault="003345D1" w:rsidP="00C77071">
            <w:pPr>
              <w:rPr>
                <w:szCs w:val="24"/>
              </w:rPr>
            </w:pPr>
            <w:r>
              <w:rPr>
                <w:szCs w:val="24"/>
              </w:rPr>
              <w:t xml:space="preserve">Легковая: </w:t>
            </w:r>
            <w:r>
              <w:rPr>
                <w:szCs w:val="24"/>
                <w:lang w:val="en-US"/>
              </w:rPr>
              <w:t>HondaCR</w:t>
            </w:r>
            <w:r w:rsidRPr="00DE40AB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V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345D1" w:rsidRPr="00133852" w:rsidRDefault="003345D1" w:rsidP="00C7707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3345D1" w:rsidRPr="00133852" w:rsidRDefault="003345D1" w:rsidP="00C77071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850,5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345D1" w:rsidRPr="00133852" w:rsidRDefault="003345D1" w:rsidP="00C77071">
            <w:pPr>
              <w:rPr>
                <w:szCs w:val="24"/>
              </w:rPr>
            </w:pPr>
            <w:r>
              <w:rPr>
                <w:szCs w:val="24"/>
              </w:rPr>
              <w:t xml:space="preserve">    РФ</w:t>
            </w:r>
          </w:p>
        </w:tc>
        <w:tc>
          <w:tcPr>
            <w:tcW w:w="2734" w:type="dxa"/>
            <w:shd w:val="clear" w:color="auto" w:fill="auto"/>
          </w:tcPr>
          <w:p w:rsidR="003345D1" w:rsidRPr="00133852" w:rsidRDefault="003345D1" w:rsidP="00C77071">
            <w:pPr>
              <w:ind w:firstLine="709"/>
              <w:rPr>
                <w:szCs w:val="24"/>
              </w:rPr>
            </w:pPr>
          </w:p>
        </w:tc>
      </w:tr>
      <w:tr w:rsidR="003345D1" w:rsidRPr="00133852" w:rsidTr="004F74D9">
        <w:trPr>
          <w:trHeight w:val="983"/>
        </w:trPr>
        <w:tc>
          <w:tcPr>
            <w:tcW w:w="3591" w:type="dxa"/>
            <w:vAlign w:val="center"/>
          </w:tcPr>
          <w:p w:rsidR="003345D1" w:rsidRDefault="003345D1" w:rsidP="00C770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2.1.Супруга</w:t>
            </w:r>
          </w:p>
        </w:tc>
        <w:tc>
          <w:tcPr>
            <w:tcW w:w="2220" w:type="dxa"/>
            <w:vAlign w:val="center"/>
          </w:tcPr>
          <w:p w:rsidR="003345D1" w:rsidRPr="008C46F1" w:rsidRDefault="003345D1" w:rsidP="00C77071">
            <w:pPr>
              <w:rPr>
                <w:szCs w:val="24"/>
              </w:rPr>
            </w:pPr>
            <w:r>
              <w:rPr>
                <w:szCs w:val="24"/>
              </w:rPr>
              <w:t>927 251,78</w:t>
            </w:r>
          </w:p>
        </w:tc>
        <w:tc>
          <w:tcPr>
            <w:tcW w:w="1421" w:type="dxa"/>
            <w:vAlign w:val="center"/>
          </w:tcPr>
          <w:p w:rsidR="003345D1" w:rsidRPr="00133852" w:rsidRDefault="003345D1" w:rsidP="00C7707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5" w:type="dxa"/>
          </w:tcPr>
          <w:p w:rsidR="003345D1" w:rsidRPr="00133852" w:rsidRDefault="003345D1" w:rsidP="00C77071">
            <w:pPr>
              <w:rPr>
                <w:szCs w:val="24"/>
              </w:rPr>
            </w:pPr>
            <w:r>
              <w:rPr>
                <w:szCs w:val="24"/>
              </w:rPr>
              <w:t>50,5</w:t>
            </w:r>
          </w:p>
        </w:tc>
        <w:tc>
          <w:tcPr>
            <w:tcW w:w="874" w:type="dxa"/>
            <w:vAlign w:val="center"/>
          </w:tcPr>
          <w:p w:rsidR="003345D1" w:rsidRPr="00133852" w:rsidRDefault="003345D1" w:rsidP="00C77071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3345D1" w:rsidRPr="00D309AC" w:rsidRDefault="003345D1" w:rsidP="00C77071">
            <w:pPr>
              <w:rPr>
                <w:szCs w:val="24"/>
              </w:rPr>
            </w:pPr>
            <w:r>
              <w:rPr>
                <w:szCs w:val="24"/>
              </w:rPr>
              <w:t>Легковая</w:t>
            </w:r>
            <w:r w:rsidRPr="00101281">
              <w:rPr>
                <w:szCs w:val="24"/>
                <w:lang w:val="en-US"/>
              </w:rPr>
              <w:t xml:space="preserve">: </w:t>
            </w:r>
            <w:r>
              <w:rPr>
                <w:szCs w:val="24"/>
                <w:lang w:val="en-US"/>
              </w:rPr>
              <w:t>LADA 111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345D1" w:rsidRPr="00082B5F" w:rsidRDefault="003345D1" w:rsidP="00C77071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3345D1" w:rsidRPr="00101281" w:rsidRDefault="003345D1" w:rsidP="00C77071">
            <w:pPr>
              <w:ind w:firstLine="709"/>
              <w:jc w:val="center"/>
              <w:rPr>
                <w:szCs w:val="24"/>
                <w:lang w:val="en-US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3345D1" w:rsidRPr="00101281" w:rsidRDefault="003345D1" w:rsidP="00C77071">
            <w:pPr>
              <w:rPr>
                <w:szCs w:val="24"/>
                <w:lang w:val="en-US"/>
              </w:rPr>
            </w:pPr>
          </w:p>
        </w:tc>
        <w:tc>
          <w:tcPr>
            <w:tcW w:w="2734" w:type="dxa"/>
            <w:shd w:val="clear" w:color="auto" w:fill="auto"/>
          </w:tcPr>
          <w:p w:rsidR="003345D1" w:rsidRPr="00101281" w:rsidRDefault="003345D1" w:rsidP="00C77071">
            <w:pPr>
              <w:ind w:firstLine="709"/>
              <w:rPr>
                <w:szCs w:val="24"/>
                <w:lang w:val="en-US"/>
              </w:rPr>
            </w:pPr>
          </w:p>
        </w:tc>
      </w:tr>
      <w:tr w:rsidR="003345D1" w:rsidRPr="00133852" w:rsidTr="004F74D9">
        <w:trPr>
          <w:trHeight w:val="5523"/>
        </w:trPr>
        <w:tc>
          <w:tcPr>
            <w:tcW w:w="3591" w:type="dxa"/>
            <w:vAlign w:val="center"/>
          </w:tcPr>
          <w:p w:rsidR="003345D1" w:rsidRPr="00A34A44" w:rsidRDefault="003345D1" w:rsidP="00AF2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3.Каралюс Анатолий Вацлович, директор МБУЦФКиС «Жемчужина Югры»</w:t>
            </w:r>
          </w:p>
        </w:tc>
        <w:tc>
          <w:tcPr>
            <w:tcW w:w="2220" w:type="dxa"/>
            <w:vAlign w:val="center"/>
          </w:tcPr>
          <w:p w:rsidR="003345D1" w:rsidRPr="00133852" w:rsidRDefault="003345D1" w:rsidP="00B1127B">
            <w:pPr>
              <w:rPr>
                <w:szCs w:val="24"/>
              </w:rPr>
            </w:pPr>
            <w:r>
              <w:rPr>
                <w:szCs w:val="24"/>
              </w:rPr>
              <w:t>2 215 519,95</w:t>
            </w:r>
          </w:p>
        </w:tc>
        <w:tc>
          <w:tcPr>
            <w:tcW w:w="1421" w:type="dxa"/>
          </w:tcPr>
          <w:p w:rsidR="003345D1" w:rsidRPr="002A1A18" w:rsidRDefault="003345D1" w:rsidP="0068126C">
            <w:pPr>
              <w:rPr>
                <w:szCs w:val="24"/>
              </w:rPr>
            </w:pPr>
            <w:r w:rsidRPr="002A1A18">
              <w:rPr>
                <w:szCs w:val="24"/>
              </w:rPr>
              <w:t>1.Земельный участок</w:t>
            </w:r>
          </w:p>
          <w:p w:rsidR="003345D1" w:rsidRPr="002A1A18" w:rsidRDefault="003345D1" w:rsidP="0068126C">
            <w:pPr>
              <w:rPr>
                <w:szCs w:val="24"/>
              </w:rPr>
            </w:pPr>
          </w:p>
          <w:p w:rsidR="003345D1" w:rsidRPr="002A1A18" w:rsidRDefault="003345D1" w:rsidP="0068126C">
            <w:pPr>
              <w:rPr>
                <w:szCs w:val="24"/>
              </w:rPr>
            </w:pPr>
            <w:r w:rsidRPr="002A1A18">
              <w:rPr>
                <w:szCs w:val="24"/>
              </w:rPr>
              <w:t>2.Дачный участок</w:t>
            </w:r>
          </w:p>
          <w:p w:rsidR="003345D1" w:rsidRPr="002A1A18" w:rsidRDefault="003345D1" w:rsidP="0068126C">
            <w:pPr>
              <w:rPr>
                <w:szCs w:val="24"/>
              </w:rPr>
            </w:pPr>
            <w:r w:rsidRPr="002A1A18">
              <w:rPr>
                <w:szCs w:val="24"/>
              </w:rPr>
              <w:t>3.Квартира, общая долевая, доля в праве 1/2</w:t>
            </w:r>
          </w:p>
          <w:p w:rsidR="003345D1" w:rsidRPr="002A1A18" w:rsidRDefault="003345D1" w:rsidP="0068126C">
            <w:pPr>
              <w:rPr>
                <w:szCs w:val="24"/>
              </w:rPr>
            </w:pPr>
            <w:r w:rsidRPr="002A1A18">
              <w:rPr>
                <w:szCs w:val="24"/>
              </w:rPr>
              <w:t>4.Гараж</w:t>
            </w:r>
          </w:p>
          <w:p w:rsidR="003345D1" w:rsidRPr="002A1A18" w:rsidRDefault="003345D1" w:rsidP="0068126C">
            <w:pPr>
              <w:rPr>
                <w:szCs w:val="24"/>
              </w:rPr>
            </w:pPr>
            <w:r w:rsidRPr="002A1A18">
              <w:rPr>
                <w:szCs w:val="24"/>
              </w:rPr>
              <w:t>5.Гараж</w:t>
            </w:r>
          </w:p>
          <w:p w:rsidR="003345D1" w:rsidRPr="002A1A18" w:rsidRDefault="003345D1" w:rsidP="0068126C">
            <w:pPr>
              <w:rPr>
                <w:szCs w:val="24"/>
              </w:rPr>
            </w:pPr>
            <w:r w:rsidRPr="002A1A18">
              <w:rPr>
                <w:szCs w:val="24"/>
              </w:rPr>
              <w:t>6.Здание (баня)</w:t>
            </w:r>
          </w:p>
          <w:p w:rsidR="003345D1" w:rsidRPr="002A1A18" w:rsidRDefault="003345D1" w:rsidP="0068126C">
            <w:pPr>
              <w:rPr>
                <w:szCs w:val="24"/>
              </w:rPr>
            </w:pPr>
            <w:r w:rsidRPr="002A1A18">
              <w:rPr>
                <w:szCs w:val="24"/>
              </w:rPr>
              <w:t>7.Баня</w:t>
            </w:r>
          </w:p>
          <w:p w:rsidR="003345D1" w:rsidRPr="002A1A18" w:rsidRDefault="003345D1" w:rsidP="0068126C">
            <w:pPr>
              <w:rPr>
                <w:szCs w:val="24"/>
              </w:rPr>
            </w:pPr>
            <w:r w:rsidRPr="002A1A18">
              <w:rPr>
                <w:szCs w:val="24"/>
              </w:rPr>
              <w:t>8.Сарай</w:t>
            </w:r>
          </w:p>
          <w:p w:rsidR="003345D1" w:rsidRPr="002A1A18" w:rsidRDefault="003345D1" w:rsidP="0068126C">
            <w:pPr>
              <w:rPr>
                <w:szCs w:val="24"/>
              </w:rPr>
            </w:pPr>
            <w:r w:rsidRPr="002A1A18">
              <w:rPr>
                <w:szCs w:val="24"/>
              </w:rPr>
              <w:t>9.Садовый дом</w:t>
            </w:r>
          </w:p>
          <w:p w:rsidR="003345D1" w:rsidRPr="002A1A18" w:rsidRDefault="003345D1" w:rsidP="0068126C">
            <w:pPr>
              <w:rPr>
                <w:szCs w:val="24"/>
              </w:rPr>
            </w:pPr>
            <w:r w:rsidRPr="002A1A18">
              <w:rPr>
                <w:szCs w:val="24"/>
              </w:rPr>
              <w:t xml:space="preserve">10.Жилой </w:t>
            </w:r>
            <w:r w:rsidRPr="002A1A18">
              <w:rPr>
                <w:szCs w:val="24"/>
              </w:rPr>
              <w:lastRenderedPageBreak/>
              <w:t>дом</w:t>
            </w:r>
          </w:p>
          <w:p w:rsidR="003345D1" w:rsidRPr="002A1A18" w:rsidRDefault="003345D1" w:rsidP="0068126C">
            <w:pPr>
              <w:rPr>
                <w:szCs w:val="24"/>
              </w:rPr>
            </w:pPr>
          </w:p>
          <w:p w:rsidR="003345D1" w:rsidRDefault="003345D1" w:rsidP="0068126C">
            <w:pPr>
              <w:rPr>
                <w:szCs w:val="24"/>
              </w:rPr>
            </w:pPr>
          </w:p>
          <w:p w:rsidR="003345D1" w:rsidRPr="00133852" w:rsidRDefault="003345D1" w:rsidP="0068126C">
            <w:pPr>
              <w:rPr>
                <w:szCs w:val="24"/>
              </w:rPr>
            </w:pPr>
          </w:p>
        </w:tc>
        <w:tc>
          <w:tcPr>
            <w:tcW w:w="875" w:type="dxa"/>
          </w:tcPr>
          <w:p w:rsidR="003345D1" w:rsidRDefault="003345D1" w:rsidP="00A1314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1). 1 500 </w:t>
            </w:r>
          </w:p>
          <w:p w:rsidR="003345D1" w:rsidRDefault="003345D1" w:rsidP="00A13148">
            <w:pPr>
              <w:rPr>
                <w:szCs w:val="24"/>
              </w:rPr>
            </w:pPr>
          </w:p>
          <w:p w:rsidR="003345D1" w:rsidRDefault="003345D1" w:rsidP="00A13148">
            <w:pPr>
              <w:rPr>
                <w:szCs w:val="24"/>
              </w:rPr>
            </w:pPr>
            <w:r>
              <w:rPr>
                <w:szCs w:val="24"/>
              </w:rPr>
              <w:t>2). 1 184</w:t>
            </w:r>
          </w:p>
          <w:p w:rsidR="003345D1" w:rsidRDefault="003345D1" w:rsidP="00A13148">
            <w:pPr>
              <w:rPr>
                <w:szCs w:val="24"/>
              </w:rPr>
            </w:pPr>
            <w:r>
              <w:rPr>
                <w:szCs w:val="24"/>
              </w:rPr>
              <w:t>3). 66,2</w:t>
            </w:r>
          </w:p>
          <w:p w:rsidR="003345D1" w:rsidRDefault="003345D1" w:rsidP="0068126C">
            <w:pPr>
              <w:ind w:firstLine="709"/>
              <w:rPr>
                <w:szCs w:val="24"/>
              </w:rPr>
            </w:pPr>
          </w:p>
          <w:p w:rsidR="003345D1" w:rsidRDefault="003345D1" w:rsidP="0068126C">
            <w:pPr>
              <w:ind w:firstLine="709"/>
              <w:rPr>
                <w:szCs w:val="24"/>
              </w:rPr>
            </w:pPr>
          </w:p>
          <w:p w:rsidR="003345D1" w:rsidRDefault="003345D1" w:rsidP="00A13148">
            <w:pPr>
              <w:rPr>
                <w:szCs w:val="24"/>
              </w:rPr>
            </w:pPr>
            <w:r>
              <w:rPr>
                <w:szCs w:val="24"/>
              </w:rPr>
              <w:t>4). 129,45). 24 6). 25,7</w:t>
            </w:r>
          </w:p>
          <w:p w:rsidR="003345D1" w:rsidRDefault="003345D1" w:rsidP="00DC7B97">
            <w:pPr>
              <w:rPr>
                <w:szCs w:val="24"/>
              </w:rPr>
            </w:pPr>
            <w:r>
              <w:rPr>
                <w:szCs w:val="24"/>
              </w:rPr>
              <w:t>7). 20</w:t>
            </w:r>
          </w:p>
          <w:p w:rsidR="003345D1" w:rsidRDefault="003345D1" w:rsidP="00DC7B97">
            <w:pPr>
              <w:rPr>
                <w:szCs w:val="24"/>
              </w:rPr>
            </w:pPr>
            <w:r>
              <w:rPr>
                <w:szCs w:val="24"/>
              </w:rPr>
              <w:t xml:space="preserve">8). 18 </w:t>
            </w:r>
          </w:p>
          <w:p w:rsidR="003345D1" w:rsidRDefault="003345D1" w:rsidP="0068126C">
            <w:pPr>
              <w:rPr>
                <w:szCs w:val="24"/>
              </w:rPr>
            </w:pPr>
            <w:r>
              <w:rPr>
                <w:szCs w:val="24"/>
              </w:rPr>
              <w:t>9). 85</w:t>
            </w:r>
          </w:p>
          <w:p w:rsidR="003345D1" w:rsidRDefault="003345D1" w:rsidP="0068126C">
            <w:pPr>
              <w:rPr>
                <w:szCs w:val="24"/>
              </w:rPr>
            </w:pPr>
          </w:p>
          <w:p w:rsidR="003345D1" w:rsidRPr="00133852" w:rsidRDefault="003345D1" w:rsidP="0068126C">
            <w:pPr>
              <w:rPr>
                <w:szCs w:val="24"/>
              </w:rPr>
            </w:pPr>
            <w:r>
              <w:rPr>
                <w:szCs w:val="24"/>
              </w:rPr>
              <w:t xml:space="preserve">10). </w:t>
            </w:r>
            <w:r>
              <w:rPr>
                <w:szCs w:val="24"/>
              </w:rPr>
              <w:lastRenderedPageBreak/>
              <w:t>387,2</w:t>
            </w:r>
          </w:p>
        </w:tc>
        <w:tc>
          <w:tcPr>
            <w:tcW w:w="874" w:type="dxa"/>
          </w:tcPr>
          <w:p w:rsidR="003345D1" w:rsidRDefault="003345D1" w:rsidP="0068126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1.РФ</w:t>
            </w:r>
          </w:p>
          <w:p w:rsidR="003345D1" w:rsidRDefault="003345D1" w:rsidP="0068126C">
            <w:pPr>
              <w:rPr>
                <w:szCs w:val="24"/>
              </w:rPr>
            </w:pPr>
          </w:p>
          <w:p w:rsidR="003345D1" w:rsidRDefault="003345D1" w:rsidP="0068126C">
            <w:pPr>
              <w:rPr>
                <w:szCs w:val="24"/>
              </w:rPr>
            </w:pPr>
          </w:p>
          <w:p w:rsidR="003345D1" w:rsidRDefault="003345D1" w:rsidP="0068126C">
            <w:pPr>
              <w:rPr>
                <w:szCs w:val="24"/>
              </w:rPr>
            </w:pPr>
            <w:r>
              <w:rPr>
                <w:szCs w:val="24"/>
              </w:rPr>
              <w:t>2.РФ</w:t>
            </w:r>
          </w:p>
          <w:p w:rsidR="003345D1" w:rsidRDefault="003345D1" w:rsidP="0068126C">
            <w:pPr>
              <w:rPr>
                <w:szCs w:val="24"/>
              </w:rPr>
            </w:pPr>
          </w:p>
          <w:p w:rsidR="003345D1" w:rsidRDefault="003345D1" w:rsidP="0068126C">
            <w:pPr>
              <w:rPr>
                <w:szCs w:val="24"/>
              </w:rPr>
            </w:pPr>
            <w:r>
              <w:rPr>
                <w:szCs w:val="24"/>
              </w:rPr>
              <w:t>3.РФ</w:t>
            </w:r>
          </w:p>
          <w:p w:rsidR="003345D1" w:rsidRDefault="003345D1" w:rsidP="0068126C">
            <w:pPr>
              <w:rPr>
                <w:szCs w:val="24"/>
              </w:rPr>
            </w:pPr>
          </w:p>
          <w:p w:rsidR="003345D1" w:rsidRDefault="003345D1" w:rsidP="0068126C">
            <w:pPr>
              <w:rPr>
                <w:szCs w:val="24"/>
              </w:rPr>
            </w:pPr>
          </w:p>
          <w:p w:rsidR="003345D1" w:rsidRDefault="003345D1" w:rsidP="0068126C">
            <w:pPr>
              <w:rPr>
                <w:szCs w:val="24"/>
              </w:rPr>
            </w:pPr>
          </w:p>
          <w:p w:rsidR="003345D1" w:rsidRDefault="003345D1" w:rsidP="0068126C">
            <w:pPr>
              <w:rPr>
                <w:szCs w:val="24"/>
              </w:rPr>
            </w:pPr>
          </w:p>
          <w:p w:rsidR="003345D1" w:rsidRDefault="003345D1" w:rsidP="0068126C">
            <w:pPr>
              <w:rPr>
                <w:szCs w:val="24"/>
              </w:rPr>
            </w:pPr>
            <w:r>
              <w:rPr>
                <w:szCs w:val="24"/>
              </w:rPr>
              <w:t>4.РФ</w:t>
            </w:r>
          </w:p>
          <w:p w:rsidR="003345D1" w:rsidRDefault="003345D1" w:rsidP="0068126C">
            <w:pPr>
              <w:rPr>
                <w:szCs w:val="24"/>
              </w:rPr>
            </w:pPr>
            <w:r>
              <w:rPr>
                <w:szCs w:val="24"/>
              </w:rPr>
              <w:t>5.РФ</w:t>
            </w:r>
          </w:p>
          <w:p w:rsidR="003345D1" w:rsidRDefault="003345D1" w:rsidP="0068126C">
            <w:pPr>
              <w:rPr>
                <w:szCs w:val="24"/>
              </w:rPr>
            </w:pPr>
            <w:r>
              <w:rPr>
                <w:szCs w:val="24"/>
              </w:rPr>
              <w:t>6.РФ</w:t>
            </w:r>
          </w:p>
          <w:p w:rsidR="003345D1" w:rsidRDefault="003345D1" w:rsidP="0068126C">
            <w:pPr>
              <w:rPr>
                <w:szCs w:val="24"/>
              </w:rPr>
            </w:pPr>
          </w:p>
          <w:p w:rsidR="003345D1" w:rsidRDefault="003345D1" w:rsidP="0068126C">
            <w:pPr>
              <w:rPr>
                <w:szCs w:val="24"/>
              </w:rPr>
            </w:pPr>
            <w:r>
              <w:rPr>
                <w:szCs w:val="24"/>
              </w:rPr>
              <w:t>7.РФ</w:t>
            </w:r>
          </w:p>
          <w:p w:rsidR="003345D1" w:rsidRDefault="003345D1" w:rsidP="0068126C">
            <w:pPr>
              <w:rPr>
                <w:szCs w:val="24"/>
              </w:rPr>
            </w:pPr>
            <w:r>
              <w:rPr>
                <w:szCs w:val="24"/>
              </w:rPr>
              <w:t xml:space="preserve">8.РФ </w:t>
            </w:r>
          </w:p>
          <w:p w:rsidR="003345D1" w:rsidRDefault="003345D1" w:rsidP="0068126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9.РФ </w:t>
            </w:r>
          </w:p>
          <w:p w:rsidR="003345D1" w:rsidRDefault="003345D1" w:rsidP="0068126C">
            <w:pPr>
              <w:rPr>
                <w:szCs w:val="24"/>
              </w:rPr>
            </w:pPr>
          </w:p>
          <w:p w:rsidR="003345D1" w:rsidRDefault="003345D1" w:rsidP="0068126C">
            <w:pPr>
              <w:rPr>
                <w:szCs w:val="24"/>
              </w:rPr>
            </w:pPr>
            <w:r>
              <w:rPr>
                <w:szCs w:val="24"/>
              </w:rPr>
              <w:t>10.РФ</w:t>
            </w:r>
          </w:p>
          <w:p w:rsidR="003345D1" w:rsidRDefault="003345D1" w:rsidP="0068126C">
            <w:pPr>
              <w:rPr>
                <w:szCs w:val="24"/>
              </w:rPr>
            </w:pPr>
          </w:p>
          <w:p w:rsidR="003345D1" w:rsidRPr="00133852" w:rsidRDefault="003345D1" w:rsidP="002A1A18">
            <w:pPr>
              <w:rPr>
                <w:szCs w:val="24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3345D1" w:rsidRPr="00732646" w:rsidRDefault="003345D1" w:rsidP="0063183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Легковой: </w:t>
            </w:r>
            <w:r>
              <w:rPr>
                <w:szCs w:val="24"/>
                <w:lang w:val="en-US"/>
              </w:rPr>
              <w:t>Volkswagen</w:t>
            </w:r>
            <w:r>
              <w:rPr>
                <w:szCs w:val="24"/>
              </w:rPr>
              <w:t>Т</w:t>
            </w:r>
            <w:r>
              <w:rPr>
                <w:szCs w:val="24"/>
                <w:lang w:val="en-US"/>
              </w:rPr>
              <w:t>ouareg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345D1" w:rsidRDefault="003345D1" w:rsidP="00851ECD">
            <w:pPr>
              <w:rPr>
                <w:szCs w:val="24"/>
              </w:rPr>
            </w:pPr>
          </w:p>
          <w:p w:rsidR="003345D1" w:rsidRDefault="003345D1" w:rsidP="00851ECD">
            <w:pPr>
              <w:rPr>
                <w:szCs w:val="24"/>
              </w:rPr>
            </w:pPr>
          </w:p>
          <w:p w:rsidR="003345D1" w:rsidRDefault="003345D1" w:rsidP="00851ECD">
            <w:pPr>
              <w:rPr>
                <w:szCs w:val="24"/>
              </w:rPr>
            </w:pPr>
          </w:p>
          <w:p w:rsidR="003345D1" w:rsidRDefault="003345D1" w:rsidP="00851ECD">
            <w:pPr>
              <w:rPr>
                <w:szCs w:val="24"/>
              </w:rPr>
            </w:pPr>
          </w:p>
          <w:p w:rsidR="003345D1" w:rsidRDefault="003345D1" w:rsidP="00851ECD">
            <w:pPr>
              <w:rPr>
                <w:szCs w:val="24"/>
              </w:rPr>
            </w:pPr>
          </w:p>
          <w:p w:rsidR="003345D1" w:rsidRDefault="003345D1" w:rsidP="00851ECD">
            <w:pPr>
              <w:rPr>
                <w:szCs w:val="24"/>
              </w:rPr>
            </w:pPr>
            <w:r>
              <w:rPr>
                <w:szCs w:val="24"/>
              </w:rPr>
              <w:t>1.Гараж</w:t>
            </w:r>
          </w:p>
          <w:p w:rsidR="003345D1" w:rsidRDefault="003345D1" w:rsidP="00851ECD">
            <w:pPr>
              <w:rPr>
                <w:szCs w:val="24"/>
              </w:rPr>
            </w:pPr>
          </w:p>
          <w:p w:rsidR="003345D1" w:rsidRDefault="003345D1" w:rsidP="00851ECD">
            <w:pPr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  <w:p w:rsidR="003345D1" w:rsidRPr="00A1591B" w:rsidRDefault="003345D1" w:rsidP="00851ECD">
            <w:pPr>
              <w:rPr>
                <w:szCs w:val="2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3345D1" w:rsidRDefault="003345D1" w:rsidP="00F57215">
            <w:pPr>
              <w:rPr>
                <w:szCs w:val="24"/>
              </w:rPr>
            </w:pPr>
          </w:p>
          <w:p w:rsidR="003345D1" w:rsidRDefault="003345D1" w:rsidP="00F57215">
            <w:pPr>
              <w:rPr>
                <w:szCs w:val="24"/>
              </w:rPr>
            </w:pPr>
          </w:p>
          <w:p w:rsidR="003345D1" w:rsidRDefault="003345D1" w:rsidP="00F57215">
            <w:pPr>
              <w:rPr>
                <w:szCs w:val="24"/>
              </w:rPr>
            </w:pPr>
          </w:p>
          <w:p w:rsidR="003345D1" w:rsidRDefault="003345D1" w:rsidP="00F57215">
            <w:pPr>
              <w:rPr>
                <w:szCs w:val="24"/>
              </w:rPr>
            </w:pPr>
          </w:p>
          <w:p w:rsidR="003345D1" w:rsidRDefault="003345D1" w:rsidP="00F57215">
            <w:pPr>
              <w:rPr>
                <w:szCs w:val="24"/>
              </w:rPr>
            </w:pPr>
            <w:r>
              <w:rPr>
                <w:szCs w:val="24"/>
              </w:rPr>
              <w:t xml:space="preserve">1). 24 </w:t>
            </w:r>
          </w:p>
          <w:p w:rsidR="003345D1" w:rsidRDefault="003345D1" w:rsidP="00F57215">
            <w:pPr>
              <w:rPr>
                <w:szCs w:val="24"/>
              </w:rPr>
            </w:pPr>
          </w:p>
          <w:p w:rsidR="003345D1" w:rsidRPr="006061B6" w:rsidRDefault="003345D1" w:rsidP="00F57215">
            <w:pPr>
              <w:rPr>
                <w:szCs w:val="24"/>
              </w:rPr>
            </w:pPr>
            <w:r>
              <w:rPr>
                <w:szCs w:val="24"/>
              </w:rPr>
              <w:t>2). 79,8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345D1" w:rsidRDefault="003345D1" w:rsidP="00851ECD">
            <w:pPr>
              <w:rPr>
                <w:szCs w:val="24"/>
              </w:rPr>
            </w:pPr>
            <w:r>
              <w:rPr>
                <w:szCs w:val="24"/>
              </w:rPr>
              <w:t>1.РФ</w:t>
            </w:r>
          </w:p>
          <w:p w:rsidR="003345D1" w:rsidRDefault="003345D1" w:rsidP="00851ECD">
            <w:pPr>
              <w:rPr>
                <w:szCs w:val="24"/>
              </w:rPr>
            </w:pPr>
          </w:p>
          <w:p w:rsidR="003345D1" w:rsidRDefault="003345D1" w:rsidP="00851ECD">
            <w:pPr>
              <w:rPr>
                <w:szCs w:val="24"/>
              </w:rPr>
            </w:pPr>
          </w:p>
          <w:p w:rsidR="003345D1" w:rsidRDefault="003345D1" w:rsidP="00851ECD">
            <w:pPr>
              <w:rPr>
                <w:szCs w:val="24"/>
              </w:rPr>
            </w:pPr>
          </w:p>
          <w:p w:rsidR="003345D1" w:rsidRDefault="003345D1" w:rsidP="00851ECD">
            <w:pPr>
              <w:rPr>
                <w:szCs w:val="24"/>
              </w:rPr>
            </w:pPr>
          </w:p>
          <w:p w:rsidR="003345D1" w:rsidRDefault="003345D1" w:rsidP="00851ECD">
            <w:pPr>
              <w:rPr>
                <w:szCs w:val="24"/>
              </w:rPr>
            </w:pPr>
            <w:r>
              <w:rPr>
                <w:szCs w:val="24"/>
              </w:rPr>
              <w:t>2.РФ</w:t>
            </w:r>
          </w:p>
        </w:tc>
        <w:tc>
          <w:tcPr>
            <w:tcW w:w="2734" w:type="dxa"/>
            <w:shd w:val="clear" w:color="auto" w:fill="auto"/>
          </w:tcPr>
          <w:p w:rsidR="003345D1" w:rsidRPr="00133852" w:rsidRDefault="003345D1" w:rsidP="00AF22CF">
            <w:pPr>
              <w:ind w:firstLine="709"/>
              <w:rPr>
                <w:szCs w:val="24"/>
              </w:rPr>
            </w:pPr>
          </w:p>
        </w:tc>
      </w:tr>
      <w:tr w:rsidR="003345D1" w:rsidRPr="00133852" w:rsidTr="00A13148">
        <w:trPr>
          <w:trHeight w:val="583"/>
        </w:trPr>
        <w:tc>
          <w:tcPr>
            <w:tcW w:w="3591" w:type="dxa"/>
            <w:vAlign w:val="center"/>
          </w:tcPr>
          <w:p w:rsidR="003345D1" w:rsidRDefault="003345D1" w:rsidP="000130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3.1.Супруга</w:t>
            </w:r>
          </w:p>
        </w:tc>
        <w:tc>
          <w:tcPr>
            <w:tcW w:w="2220" w:type="dxa"/>
            <w:vAlign w:val="center"/>
          </w:tcPr>
          <w:p w:rsidR="003345D1" w:rsidRPr="00133852" w:rsidRDefault="003345D1" w:rsidP="006B4EB8">
            <w:pPr>
              <w:rPr>
                <w:szCs w:val="24"/>
              </w:rPr>
            </w:pPr>
            <w:r>
              <w:rPr>
                <w:szCs w:val="24"/>
              </w:rPr>
              <w:t>2 070 674,16</w:t>
            </w:r>
          </w:p>
        </w:tc>
        <w:tc>
          <w:tcPr>
            <w:tcW w:w="1421" w:type="dxa"/>
            <w:vAlign w:val="center"/>
          </w:tcPr>
          <w:p w:rsidR="003345D1" w:rsidRPr="00133852" w:rsidRDefault="003345D1" w:rsidP="006B4EB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5" w:type="dxa"/>
          </w:tcPr>
          <w:p w:rsidR="003345D1" w:rsidRDefault="003345D1" w:rsidP="006B4EB8">
            <w:pPr>
              <w:rPr>
                <w:szCs w:val="24"/>
              </w:rPr>
            </w:pPr>
          </w:p>
          <w:p w:rsidR="003345D1" w:rsidRDefault="003345D1" w:rsidP="006B4EB8">
            <w:pPr>
              <w:rPr>
                <w:szCs w:val="24"/>
              </w:rPr>
            </w:pPr>
          </w:p>
          <w:p w:rsidR="003345D1" w:rsidRDefault="003345D1" w:rsidP="006B4EB8">
            <w:pPr>
              <w:rPr>
                <w:szCs w:val="24"/>
              </w:rPr>
            </w:pPr>
          </w:p>
          <w:p w:rsidR="003345D1" w:rsidRDefault="003345D1" w:rsidP="006B4EB8">
            <w:pPr>
              <w:rPr>
                <w:szCs w:val="24"/>
              </w:rPr>
            </w:pPr>
          </w:p>
          <w:p w:rsidR="003345D1" w:rsidRDefault="003345D1" w:rsidP="006B4EB8">
            <w:pPr>
              <w:rPr>
                <w:szCs w:val="24"/>
              </w:rPr>
            </w:pPr>
          </w:p>
          <w:p w:rsidR="003345D1" w:rsidRPr="00133852" w:rsidRDefault="003345D1" w:rsidP="006B4EB8">
            <w:pPr>
              <w:rPr>
                <w:szCs w:val="24"/>
              </w:rPr>
            </w:pPr>
            <w:r>
              <w:rPr>
                <w:szCs w:val="24"/>
              </w:rPr>
              <w:t>79,8</w:t>
            </w:r>
          </w:p>
        </w:tc>
        <w:tc>
          <w:tcPr>
            <w:tcW w:w="874" w:type="dxa"/>
            <w:vAlign w:val="center"/>
          </w:tcPr>
          <w:p w:rsidR="003345D1" w:rsidRPr="00133852" w:rsidRDefault="003345D1" w:rsidP="006B4EB8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3345D1" w:rsidRPr="00133852" w:rsidRDefault="003345D1" w:rsidP="007F182F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345D1" w:rsidRDefault="003345D1" w:rsidP="00A13148">
            <w:pPr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3345D1" w:rsidRDefault="003345D1" w:rsidP="00A13148">
            <w:pPr>
              <w:rPr>
                <w:szCs w:val="24"/>
              </w:rPr>
            </w:pPr>
          </w:p>
          <w:p w:rsidR="003345D1" w:rsidRPr="00A13148" w:rsidRDefault="003345D1" w:rsidP="00A13148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A13148">
              <w:rPr>
                <w:szCs w:val="24"/>
              </w:rPr>
              <w:t>Земельный участок</w:t>
            </w:r>
          </w:p>
          <w:p w:rsidR="003345D1" w:rsidRPr="00A13148" w:rsidRDefault="003345D1" w:rsidP="00A13148">
            <w:pPr>
              <w:rPr>
                <w:szCs w:val="24"/>
              </w:rPr>
            </w:pPr>
          </w:p>
          <w:p w:rsidR="003345D1" w:rsidRPr="00A13148" w:rsidRDefault="003345D1" w:rsidP="00A13148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  <w:r w:rsidRPr="00A13148">
              <w:rPr>
                <w:szCs w:val="24"/>
              </w:rPr>
              <w:t xml:space="preserve">Дачный </w:t>
            </w:r>
            <w:r w:rsidRPr="00A13148">
              <w:rPr>
                <w:szCs w:val="24"/>
              </w:rPr>
              <w:lastRenderedPageBreak/>
              <w:t>участок</w:t>
            </w:r>
          </w:p>
          <w:p w:rsidR="003345D1" w:rsidRPr="00A13148" w:rsidRDefault="003345D1" w:rsidP="00A13148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  <w:r w:rsidRPr="00A13148">
              <w:rPr>
                <w:szCs w:val="24"/>
              </w:rPr>
              <w:t>Гараж</w:t>
            </w:r>
          </w:p>
          <w:p w:rsidR="003345D1" w:rsidRDefault="003345D1" w:rsidP="00A13148">
            <w:pPr>
              <w:rPr>
                <w:szCs w:val="24"/>
              </w:rPr>
            </w:pPr>
          </w:p>
          <w:p w:rsidR="003345D1" w:rsidRDefault="003345D1" w:rsidP="00A13148">
            <w:pPr>
              <w:rPr>
                <w:szCs w:val="24"/>
              </w:rPr>
            </w:pPr>
          </w:p>
          <w:p w:rsidR="003345D1" w:rsidRDefault="003345D1" w:rsidP="00A13148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  <w:r w:rsidRPr="00A13148">
              <w:rPr>
                <w:szCs w:val="24"/>
              </w:rPr>
              <w:t>Гараж</w:t>
            </w:r>
          </w:p>
          <w:p w:rsidR="003345D1" w:rsidRDefault="003345D1" w:rsidP="00A13148">
            <w:pPr>
              <w:rPr>
                <w:szCs w:val="24"/>
              </w:rPr>
            </w:pPr>
          </w:p>
          <w:p w:rsidR="003345D1" w:rsidRPr="00A13148" w:rsidRDefault="003345D1" w:rsidP="00A13148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  <w:r w:rsidRPr="00A13148">
              <w:rPr>
                <w:szCs w:val="24"/>
              </w:rPr>
              <w:t>Здание (баня)</w:t>
            </w:r>
          </w:p>
          <w:p w:rsidR="003345D1" w:rsidRPr="00A13148" w:rsidRDefault="003345D1" w:rsidP="00A13148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  <w:r w:rsidRPr="00A13148">
              <w:rPr>
                <w:szCs w:val="24"/>
              </w:rPr>
              <w:t>Баня</w:t>
            </w:r>
          </w:p>
          <w:p w:rsidR="003345D1" w:rsidRPr="00A13148" w:rsidRDefault="003345D1" w:rsidP="00A13148">
            <w:pPr>
              <w:rPr>
                <w:szCs w:val="24"/>
              </w:rPr>
            </w:pPr>
            <w:r>
              <w:rPr>
                <w:szCs w:val="24"/>
              </w:rPr>
              <w:t>8.</w:t>
            </w:r>
            <w:r w:rsidRPr="00A13148">
              <w:rPr>
                <w:szCs w:val="24"/>
              </w:rPr>
              <w:t>Сарай</w:t>
            </w:r>
          </w:p>
          <w:p w:rsidR="003345D1" w:rsidRPr="00A13148" w:rsidRDefault="003345D1" w:rsidP="00A13148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  <w:r w:rsidRPr="00A13148">
              <w:rPr>
                <w:szCs w:val="24"/>
              </w:rPr>
              <w:t>Садовый дом</w:t>
            </w:r>
          </w:p>
          <w:p w:rsidR="003345D1" w:rsidRDefault="003345D1" w:rsidP="00A13148">
            <w:pPr>
              <w:rPr>
                <w:szCs w:val="24"/>
              </w:rPr>
            </w:pPr>
            <w:r>
              <w:rPr>
                <w:szCs w:val="24"/>
              </w:rPr>
              <w:t>10.</w:t>
            </w:r>
            <w:r w:rsidRPr="00A13148">
              <w:rPr>
                <w:szCs w:val="24"/>
              </w:rPr>
              <w:t>Жилой дом</w:t>
            </w:r>
          </w:p>
          <w:p w:rsidR="003345D1" w:rsidRDefault="003345D1" w:rsidP="00A13148">
            <w:pPr>
              <w:rPr>
                <w:szCs w:val="24"/>
              </w:rPr>
            </w:pPr>
          </w:p>
          <w:p w:rsidR="003345D1" w:rsidRPr="00A13148" w:rsidRDefault="003345D1" w:rsidP="00A13148">
            <w:pPr>
              <w:rPr>
                <w:szCs w:val="24"/>
              </w:rPr>
            </w:pPr>
            <w:r>
              <w:rPr>
                <w:szCs w:val="24"/>
              </w:rPr>
              <w:t>11.Гараж</w:t>
            </w:r>
          </w:p>
          <w:p w:rsidR="003345D1" w:rsidRPr="00133852" w:rsidRDefault="003345D1" w:rsidP="005A76C2">
            <w:pPr>
              <w:rPr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3345D1" w:rsidRDefault="003345D1" w:rsidP="00A13148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61). 66,2</w:t>
            </w:r>
          </w:p>
          <w:p w:rsidR="003345D1" w:rsidRPr="00A13148" w:rsidRDefault="003345D1" w:rsidP="00A13148">
            <w:pPr>
              <w:rPr>
                <w:szCs w:val="24"/>
              </w:rPr>
            </w:pPr>
            <w:r>
              <w:rPr>
                <w:szCs w:val="24"/>
              </w:rPr>
              <w:t>2). 1</w:t>
            </w:r>
            <w:r w:rsidRPr="00A13148">
              <w:rPr>
                <w:szCs w:val="24"/>
              </w:rPr>
              <w:t xml:space="preserve">500 </w:t>
            </w:r>
          </w:p>
          <w:p w:rsidR="003345D1" w:rsidRPr="00A13148" w:rsidRDefault="003345D1" w:rsidP="00A13148">
            <w:pPr>
              <w:ind w:firstLine="709"/>
              <w:jc w:val="center"/>
              <w:rPr>
                <w:szCs w:val="24"/>
              </w:rPr>
            </w:pPr>
          </w:p>
          <w:p w:rsidR="003345D1" w:rsidRDefault="003345D1" w:rsidP="00A13148">
            <w:pPr>
              <w:rPr>
                <w:szCs w:val="24"/>
              </w:rPr>
            </w:pPr>
          </w:p>
          <w:p w:rsidR="003345D1" w:rsidRDefault="003345D1" w:rsidP="00732646">
            <w:pPr>
              <w:rPr>
                <w:szCs w:val="24"/>
              </w:rPr>
            </w:pPr>
            <w:r>
              <w:rPr>
                <w:szCs w:val="24"/>
              </w:rPr>
              <w:t>3). 11</w:t>
            </w:r>
            <w:r w:rsidRPr="00A13148">
              <w:rPr>
                <w:szCs w:val="24"/>
              </w:rPr>
              <w:t>84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4).</w:t>
            </w:r>
          </w:p>
          <w:p w:rsidR="003345D1" w:rsidRDefault="003345D1" w:rsidP="00732646">
            <w:pPr>
              <w:rPr>
                <w:szCs w:val="24"/>
              </w:rPr>
            </w:pPr>
            <w:r w:rsidRPr="00A13148">
              <w:rPr>
                <w:szCs w:val="24"/>
              </w:rPr>
              <w:t>129,4</w:t>
            </w:r>
          </w:p>
          <w:p w:rsidR="003345D1" w:rsidRDefault="003345D1" w:rsidP="00732646">
            <w:pPr>
              <w:rPr>
                <w:szCs w:val="24"/>
              </w:rPr>
            </w:pPr>
            <w:r>
              <w:rPr>
                <w:szCs w:val="24"/>
              </w:rPr>
              <w:t>5). 2</w:t>
            </w:r>
            <w:r w:rsidRPr="00A13148">
              <w:rPr>
                <w:szCs w:val="24"/>
              </w:rPr>
              <w:t xml:space="preserve">4 </w:t>
            </w:r>
            <w:r>
              <w:rPr>
                <w:szCs w:val="24"/>
              </w:rPr>
              <w:t xml:space="preserve">6). </w:t>
            </w:r>
            <w:r w:rsidRPr="00A13148">
              <w:rPr>
                <w:szCs w:val="24"/>
              </w:rPr>
              <w:t>25,7</w:t>
            </w:r>
            <w:r>
              <w:rPr>
                <w:szCs w:val="24"/>
              </w:rPr>
              <w:t xml:space="preserve"> 7).2</w:t>
            </w:r>
            <w:r w:rsidRPr="00A13148">
              <w:rPr>
                <w:szCs w:val="24"/>
              </w:rPr>
              <w:t>0</w:t>
            </w:r>
            <w:r>
              <w:rPr>
                <w:szCs w:val="24"/>
              </w:rPr>
              <w:t xml:space="preserve"> 8).18 9).85 </w:t>
            </w:r>
          </w:p>
          <w:p w:rsidR="003345D1" w:rsidRPr="00133852" w:rsidRDefault="003345D1" w:rsidP="006061B6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110). </w:t>
            </w:r>
            <w:r w:rsidRPr="00A13148">
              <w:rPr>
                <w:szCs w:val="24"/>
              </w:rPr>
              <w:t>387,2</w:t>
            </w:r>
            <w:r>
              <w:rPr>
                <w:szCs w:val="24"/>
              </w:rPr>
              <w:t xml:space="preserve"> 11). 24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345D1" w:rsidRDefault="003345D1" w:rsidP="0073264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1.РФ</w:t>
            </w:r>
          </w:p>
          <w:p w:rsidR="003345D1" w:rsidRDefault="003345D1" w:rsidP="00732646">
            <w:pPr>
              <w:rPr>
                <w:szCs w:val="24"/>
              </w:rPr>
            </w:pPr>
          </w:p>
          <w:p w:rsidR="003345D1" w:rsidRDefault="003345D1" w:rsidP="00732646">
            <w:pPr>
              <w:rPr>
                <w:szCs w:val="24"/>
              </w:rPr>
            </w:pPr>
          </w:p>
          <w:p w:rsidR="003345D1" w:rsidRDefault="003345D1" w:rsidP="00732646">
            <w:pPr>
              <w:rPr>
                <w:szCs w:val="24"/>
              </w:rPr>
            </w:pPr>
            <w:r>
              <w:rPr>
                <w:szCs w:val="24"/>
              </w:rPr>
              <w:t>2.РФ</w:t>
            </w:r>
          </w:p>
          <w:p w:rsidR="003345D1" w:rsidRDefault="003345D1" w:rsidP="00732646">
            <w:pPr>
              <w:rPr>
                <w:szCs w:val="24"/>
              </w:rPr>
            </w:pPr>
          </w:p>
          <w:p w:rsidR="003345D1" w:rsidRDefault="003345D1" w:rsidP="00732646">
            <w:pPr>
              <w:rPr>
                <w:szCs w:val="24"/>
              </w:rPr>
            </w:pPr>
          </w:p>
          <w:p w:rsidR="003345D1" w:rsidRDefault="003345D1" w:rsidP="00732646">
            <w:pPr>
              <w:rPr>
                <w:szCs w:val="24"/>
              </w:rPr>
            </w:pPr>
          </w:p>
          <w:p w:rsidR="003345D1" w:rsidRDefault="003345D1" w:rsidP="0073264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3.РФ</w:t>
            </w:r>
          </w:p>
          <w:p w:rsidR="003345D1" w:rsidRDefault="003345D1" w:rsidP="00732646">
            <w:pPr>
              <w:rPr>
                <w:szCs w:val="24"/>
              </w:rPr>
            </w:pPr>
          </w:p>
          <w:p w:rsidR="003345D1" w:rsidRDefault="003345D1" w:rsidP="00732646">
            <w:pPr>
              <w:rPr>
                <w:szCs w:val="24"/>
              </w:rPr>
            </w:pPr>
            <w:r>
              <w:rPr>
                <w:szCs w:val="24"/>
              </w:rPr>
              <w:t xml:space="preserve">4.РФ </w:t>
            </w:r>
          </w:p>
          <w:p w:rsidR="003345D1" w:rsidRDefault="003345D1" w:rsidP="00732646">
            <w:pPr>
              <w:rPr>
                <w:szCs w:val="24"/>
              </w:rPr>
            </w:pPr>
          </w:p>
          <w:p w:rsidR="003345D1" w:rsidRDefault="003345D1" w:rsidP="00732646">
            <w:pPr>
              <w:rPr>
                <w:szCs w:val="24"/>
              </w:rPr>
            </w:pPr>
          </w:p>
          <w:p w:rsidR="003345D1" w:rsidRDefault="003345D1" w:rsidP="00732646">
            <w:pPr>
              <w:rPr>
                <w:szCs w:val="24"/>
              </w:rPr>
            </w:pPr>
            <w:r>
              <w:rPr>
                <w:szCs w:val="24"/>
              </w:rPr>
              <w:t>5.РФ</w:t>
            </w:r>
          </w:p>
          <w:p w:rsidR="003345D1" w:rsidRDefault="003345D1" w:rsidP="00732646">
            <w:pPr>
              <w:rPr>
                <w:szCs w:val="24"/>
              </w:rPr>
            </w:pPr>
          </w:p>
          <w:p w:rsidR="003345D1" w:rsidRDefault="003345D1" w:rsidP="00732646">
            <w:pPr>
              <w:rPr>
                <w:szCs w:val="24"/>
              </w:rPr>
            </w:pPr>
            <w:r>
              <w:rPr>
                <w:szCs w:val="24"/>
              </w:rPr>
              <w:t>6.РФ</w:t>
            </w:r>
          </w:p>
          <w:p w:rsidR="003345D1" w:rsidRDefault="003345D1" w:rsidP="00732646">
            <w:pPr>
              <w:rPr>
                <w:szCs w:val="24"/>
              </w:rPr>
            </w:pPr>
          </w:p>
          <w:p w:rsidR="003345D1" w:rsidRDefault="003345D1" w:rsidP="00732646">
            <w:pPr>
              <w:rPr>
                <w:szCs w:val="24"/>
              </w:rPr>
            </w:pPr>
            <w:r>
              <w:rPr>
                <w:szCs w:val="24"/>
              </w:rPr>
              <w:t>7.РФ</w:t>
            </w:r>
          </w:p>
          <w:p w:rsidR="003345D1" w:rsidRDefault="003345D1" w:rsidP="00732646">
            <w:pPr>
              <w:rPr>
                <w:szCs w:val="24"/>
              </w:rPr>
            </w:pPr>
            <w:r>
              <w:rPr>
                <w:szCs w:val="24"/>
              </w:rPr>
              <w:t>8.РФ</w:t>
            </w:r>
          </w:p>
          <w:p w:rsidR="003345D1" w:rsidRDefault="003345D1" w:rsidP="00732646">
            <w:pPr>
              <w:rPr>
                <w:szCs w:val="24"/>
              </w:rPr>
            </w:pPr>
            <w:r>
              <w:rPr>
                <w:szCs w:val="24"/>
              </w:rPr>
              <w:t>9.РФ</w:t>
            </w:r>
          </w:p>
          <w:p w:rsidR="003345D1" w:rsidRDefault="003345D1" w:rsidP="00732646">
            <w:pPr>
              <w:rPr>
                <w:szCs w:val="24"/>
              </w:rPr>
            </w:pPr>
          </w:p>
          <w:p w:rsidR="003345D1" w:rsidRDefault="003345D1" w:rsidP="00732646">
            <w:pPr>
              <w:rPr>
                <w:szCs w:val="24"/>
              </w:rPr>
            </w:pPr>
            <w:r>
              <w:rPr>
                <w:szCs w:val="24"/>
              </w:rPr>
              <w:t>10.РФ</w:t>
            </w:r>
          </w:p>
          <w:p w:rsidR="003345D1" w:rsidRDefault="003345D1" w:rsidP="00732646">
            <w:pPr>
              <w:rPr>
                <w:szCs w:val="24"/>
              </w:rPr>
            </w:pPr>
          </w:p>
          <w:p w:rsidR="003345D1" w:rsidRDefault="003345D1" w:rsidP="00732646">
            <w:pPr>
              <w:rPr>
                <w:szCs w:val="24"/>
              </w:rPr>
            </w:pPr>
          </w:p>
          <w:p w:rsidR="003345D1" w:rsidRPr="00133852" w:rsidRDefault="003345D1" w:rsidP="00732646">
            <w:pPr>
              <w:rPr>
                <w:szCs w:val="24"/>
              </w:rPr>
            </w:pPr>
            <w:r>
              <w:rPr>
                <w:szCs w:val="24"/>
              </w:rPr>
              <w:t>11.РФ</w:t>
            </w:r>
          </w:p>
        </w:tc>
        <w:tc>
          <w:tcPr>
            <w:tcW w:w="2734" w:type="dxa"/>
            <w:shd w:val="clear" w:color="auto" w:fill="auto"/>
          </w:tcPr>
          <w:p w:rsidR="003345D1" w:rsidRPr="00133852" w:rsidRDefault="003345D1" w:rsidP="00AF22CF">
            <w:pPr>
              <w:ind w:firstLine="709"/>
              <w:rPr>
                <w:szCs w:val="24"/>
              </w:rPr>
            </w:pPr>
          </w:p>
        </w:tc>
      </w:tr>
      <w:tr w:rsidR="003345D1" w:rsidRPr="00133852" w:rsidTr="008935A1">
        <w:trPr>
          <w:trHeight w:val="6453"/>
        </w:trPr>
        <w:tc>
          <w:tcPr>
            <w:tcW w:w="3591" w:type="dxa"/>
            <w:vAlign w:val="center"/>
          </w:tcPr>
          <w:p w:rsidR="003345D1" w:rsidRDefault="003345D1" w:rsidP="000130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3.2.</w:t>
            </w:r>
            <w:r w:rsidRPr="00A34A44">
              <w:rPr>
                <w:szCs w:val="24"/>
              </w:rPr>
              <w:t>Несовершеннолетний ребенок</w:t>
            </w:r>
          </w:p>
        </w:tc>
        <w:tc>
          <w:tcPr>
            <w:tcW w:w="2220" w:type="dxa"/>
          </w:tcPr>
          <w:p w:rsidR="003345D1" w:rsidRDefault="003345D1" w:rsidP="007F182F">
            <w:r w:rsidRPr="00174487">
              <w:rPr>
                <w:szCs w:val="24"/>
              </w:rPr>
              <w:t>Не имеет</w:t>
            </w:r>
          </w:p>
        </w:tc>
        <w:tc>
          <w:tcPr>
            <w:tcW w:w="1421" w:type="dxa"/>
          </w:tcPr>
          <w:p w:rsidR="003345D1" w:rsidRDefault="003345D1" w:rsidP="007F182F">
            <w:r w:rsidRPr="00174487">
              <w:rPr>
                <w:szCs w:val="24"/>
              </w:rPr>
              <w:t>Не имеет</w:t>
            </w:r>
          </w:p>
        </w:tc>
        <w:tc>
          <w:tcPr>
            <w:tcW w:w="875" w:type="dxa"/>
          </w:tcPr>
          <w:p w:rsidR="003345D1" w:rsidRDefault="003345D1" w:rsidP="007F182F"/>
        </w:tc>
        <w:tc>
          <w:tcPr>
            <w:tcW w:w="874" w:type="dxa"/>
          </w:tcPr>
          <w:p w:rsidR="003345D1" w:rsidRDefault="003345D1" w:rsidP="007F182F"/>
        </w:tc>
        <w:tc>
          <w:tcPr>
            <w:tcW w:w="1748" w:type="dxa"/>
            <w:shd w:val="clear" w:color="auto" w:fill="auto"/>
          </w:tcPr>
          <w:p w:rsidR="003345D1" w:rsidRDefault="003345D1" w:rsidP="007F182F">
            <w:r w:rsidRPr="00174487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345D1" w:rsidRDefault="003345D1" w:rsidP="00C77071">
            <w:pPr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3345D1" w:rsidRDefault="003345D1" w:rsidP="00C77071">
            <w:pPr>
              <w:rPr>
                <w:szCs w:val="24"/>
              </w:rPr>
            </w:pPr>
          </w:p>
          <w:p w:rsidR="003345D1" w:rsidRPr="00A13148" w:rsidRDefault="003345D1" w:rsidP="00C77071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A13148">
              <w:rPr>
                <w:szCs w:val="24"/>
              </w:rPr>
              <w:t>Земельный участок</w:t>
            </w:r>
          </w:p>
          <w:p w:rsidR="003345D1" w:rsidRPr="00A13148" w:rsidRDefault="003345D1" w:rsidP="00C77071">
            <w:pPr>
              <w:rPr>
                <w:szCs w:val="24"/>
              </w:rPr>
            </w:pPr>
          </w:p>
          <w:p w:rsidR="003345D1" w:rsidRPr="00A13148" w:rsidRDefault="003345D1" w:rsidP="00C77071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  <w:r w:rsidRPr="00A13148">
              <w:rPr>
                <w:szCs w:val="24"/>
              </w:rPr>
              <w:t>Дачный участок</w:t>
            </w:r>
          </w:p>
          <w:p w:rsidR="003345D1" w:rsidRPr="00A13148" w:rsidRDefault="003345D1" w:rsidP="00C77071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  <w:r w:rsidRPr="00A13148">
              <w:rPr>
                <w:szCs w:val="24"/>
              </w:rPr>
              <w:t>Гараж</w:t>
            </w:r>
          </w:p>
          <w:p w:rsidR="003345D1" w:rsidRDefault="003345D1" w:rsidP="00C77071">
            <w:pPr>
              <w:rPr>
                <w:szCs w:val="24"/>
              </w:rPr>
            </w:pPr>
          </w:p>
          <w:p w:rsidR="003345D1" w:rsidRDefault="003345D1" w:rsidP="00C77071">
            <w:pPr>
              <w:rPr>
                <w:szCs w:val="24"/>
              </w:rPr>
            </w:pPr>
          </w:p>
          <w:p w:rsidR="003345D1" w:rsidRDefault="003345D1" w:rsidP="00C77071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  <w:r w:rsidRPr="00A13148">
              <w:rPr>
                <w:szCs w:val="24"/>
              </w:rPr>
              <w:t>Гараж</w:t>
            </w:r>
          </w:p>
          <w:p w:rsidR="003345D1" w:rsidRDefault="003345D1" w:rsidP="00C77071">
            <w:pPr>
              <w:rPr>
                <w:szCs w:val="24"/>
              </w:rPr>
            </w:pPr>
          </w:p>
          <w:p w:rsidR="003345D1" w:rsidRPr="00A13148" w:rsidRDefault="003345D1" w:rsidP="00C77071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  <w:r w:rsidRPr="00A13148">
              <w:rPr>
                <w:szCs w:val="24"/>
              </w:rPr>
              <w:t>Здание (баня)</w:t>
            </w:r>
          </w:p>
          <w:p w:rsidR="003345D1" w:rsidRPr="00A13148" w:rsidRDefault="003345D1" w:rsidP="00C77071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  <w:r w:rsidRPr="00A13148">
              <w:rPr>
                <w:szCs w:val="24"/>
              </w:rPr>
              <w:t>Баня</w:t>
            </w:r>
          </w:p>
          <w:p w:rsidR="003345D1" w:rsidRPr="00A13148" w:rsidRDefault="003345D1" w:rsidP="00C77071">
            <w:pPr>
              <w:rPr>
                <w:szCs w:val="24"/>
              </w:rPr>
            </w:pPr>
            <w:r>
              <w:rPr>
                <w:szCs w:val="24"/>
              </w:rPr>
              <w:t>8.</w:t>
            </w:r>
            <w:r w:rsidRPr="00A13148">
              <w:rPr>
                <w:szCs w:val="24"/>
              </w:rPr>
              <w:t>Сарай</w:t>
            </w:r>
          </w:p>
          <w:p w:rsidR="003345D1" w:rsidRPr="00A13148" w:rsidRDefault="003345D1" w:rsidP="00C77071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  <w:r w:rsidRPr="00A13148">
              <w:rPr>
                <w:szCs w:val="24"/>
              </w:rPr>
              <w:t>Садовый дом</w:t>
            </w:r>
          </w:p>
          <w:p w:rsidR="003345D1" w:rsidRDefault="003345D1" w:rsidP="00C7707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10.</w:t>
            </w:r>
            <w:r w:rsidRPr="00A13148">
              <w:rPr>
                <w:szCs w:val="24"/>
              </w:rPr>
              <w:t>Жилой дом</w:t>
            </w:r>
          </w:p>
          <w:p w:rsidR="003345D1" w:rsidRDefault="003345D1" w:rsidP="00C77071">
            <w:pPr>
              <w:rPr>
                <w:szCs w:val="24"/>
              </w:rPr>
            </w:pPr>
          </w:p>
          <w:p w:rsidR="003345D1" w:rsidRPr="00A13148" w:rsidRDefault="003345D1" w:rsidP="00C77071">
            <w:pPr>
              <w:rPr>
                <w:szCs w:val="24"/>
              </w:rPr>
            </w:pPr>
            <w:r>
              <w:rPr>
                <w:szCs w:val="24"/>
              </w:rPr>
              <w:t>11.Квартира 12.Гараж</w:t>
            </w:r>
          </w:p>
          <w:p w:rsidR="003345D1" w:rsidRPr="00133852" w:rsidRDefault="003345D1" w:rsidP="00C77071">
            <w:pPr>
              <w:rPr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3345D1" w:rsidRDefault="003345D1" w:rsidP="00C77071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61). 66,2</w:t>
            </w:r>
          </w:p>
          <w:p w:rsidR="003345D1" w:rsidRPr="00A13148" w:rsidRDefault="003345D1" w:rsidP="00C77071">
            <w:pPr>
              <w:rPr>
                <w:szCs w:val="24"/>
              </w:rPr>
            </w:pPr>
            <w:r>
              <w:rPr>
                <w:szCs w:val="24"/>
              </w:rPr>
              <w:t>2). 1</w:t>
            </w:r>
            <w:r w:rsidRPr="00A13148">
              <w:rPr>
                <w:szCs w:val="24"/>
              </w:rPr>
              <w:t xml:space="preserve">500 </w:t>
            </w:r>
          </w:p>
          <w:p w:rsidR="003345D1" w:rsidRPr="00A13148" w:rsidRDefault="003345D1" w:rsidP="00C77071">
            <w:pPr>
              <w:ind w:firstLine="709"/>
              <w:jc w:val="center"/>
              <w:rPr>
                <w:szCs w:val="24"/>
              </w:rPr>
            </w:pPr>
          </w:p>
          <w:p w:rsidR="003345D1" w:rsidRDefault="003345D1" w:rsidP="00C77071">
            <w:pPr>
              <w:rPr>
                <w:szCs w:val="24"/>
              </w:rPr>
            </w:pPr>
          </w:p>
          <w:p w:rsidR="003345D1" w:rsidRDefault="003345D1" w:rsidP="00C77071">
            <w:pPr>
              <w:rPr>
                <w:szCs w:val="24"/>
              </w:rPr>
            </w:pPr>
            <w:r>
              <w:rPr>
                <w:szCs w:val="24"/>
              </w:rPr>
              <w:t>3). 11</w:t>
            </w:r>
            <w:r w:rsidRPr="00A13148">
              <w:rPr>
                <w:szCs w:val="24"/>
              </w:rPr>
              <w:t>84</w:t>
            </w:r>
            <w:r>
              <w:rPr>
                <w:szCs w:val="24"/>
              </w:rPr>
              <w:t xml:space="preserve"> 4).</w:t>
            </w:r>
          </w:p>
          <w:p w:rsidR="003345D1" w:rsidRDefault="003345D1" w:rsidP="00C77071">
            <w:pPr>
              <w:rPr>
                <w:szCs w:val="24"/>
              </w:rPr>
            </w:pPr>
            <w:r w:rsidRPr="00A13148">
              <w:rPr>
                <w:szCs w:val="24"/>
              </w:rPr>
              <w:t>129,4</w:t>
            </w:r>
          </w:p>
          <w:p w:rsidR="003345D1" w:rsidRDefault="003345D1" w:rsidP="00C77071">
            <w:pPr>
              <w:rPr>
                <w:szCs w:val="24"/>
              </w:rPr>
            </w:pPr>
            <w:r>
              <w:rPr>
                <w:szCs w:val="24"/>
              </w:rPr>
              <w:t>5). 2</w:t>
            </w:r>
            <w:r w:rsidRPr="00A13148">
              <w:rPr>
                <w:szCs w:val="24"/>
              </w:rPr>
              <w:t xml:space="preserve">4 </w:t>
            </w:r>
            <w:r>
              <w:rPr>
                <w:szCs w:val="24"/>
              </w:rPr>
              <w:t xml:space="preserve">6). </w:t>
            </w:r>
            <w:r w:rsidRPr="00A13148">
              <w:rPr>
                <w:szCs w:val="24"/>
              </w:rPr>
              <w:t>25,7</w:t>
            </w:r>
            <w:r>
              <w:rPr>
                <w:szCs w:val="24"/>
              </w:rPr>
              <w:t xml:space="preserve"> 7).2</w:t>
            </w:r>
            <w:r w:rsidRPr="00A13148">
              <w:rPr>
                <w:szCs w:val="24"/>
              </w:rPr>
              <w:t>0</w:t>
            </w:r>
            <w:r>
              <w:rPr>
                <w:szCs w:val="24"/>
              </w:rPr>
              <w:t xml:space="preserve"> 8).18 9).85 </w:t>
            </w:r>
          </w:p>
          <w:p w:rsidR="003345D1" w:rsidRPr="00133852" w:rsidRDefault="003345D1" w:rsidP="00C77071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110). </w:t>
            </w:r>
            <w:r w:rsidRPr="00A13148">
              <w:rPr>
                <w:szCs w:val="24"/>
              </w:rPr>
              <w:t>387,2</w:t>
            </w:r>
            <w:r>
              <w:rPr>
                <w:szCs w:val="24"/>
              </w:rPr>
              <w:t xml:space="preserve"> 11). </w:t>
            </w:r>
            <w:r>
              <w:rPr>
                <w:szCs w:val="24"/>
              </w:rPr>
              <w:lastRenderedPageBreak/>
              <w:t>79,8 12). 24</w:t>
            </w:r>
          </w:p>
        </w:tc>
        <w:tc>
          <w:tcPr>
            <w:tcW w:w="853" w:type="dxa"/>
            <w:shd w:val="clear" w:color="auto" w:fill="auto"/>
          </w:tcPr>
          <w:p w:rsidR="003345D1" w:rsidRDefault="003345D1" w:rsidP="008935A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1.РФ</w:t>
            </w:r>
          </w:p>
          <w:p w:rsidR="003345D1" w:rsidRDefault="003345D1" w:rsidP="008935A1">
            <w:pPr>
              <w:rPr>
                <w:szCs w:val="24"/>
              </w:rPr>
            </w:pPr>
          </w:p>
          <w:p w:rsidR="003345D1" w:rsidRDefault="003345D1" w:rsidP="008935A1">
            <w:pPr>
              <w:rPr>
                <w:szCs w:val="24"/>
              </w:rPr>
            </w:pPr>
          </w:p>
          <w:p w:rsidR="003345D1" w:rsidRDefault="003345D1" w:rsidP="008935A1">
            <w:pPr>
              <w:rPr>
                <w:szCs w:val="24"/>
              </w:rPr>
            </w:pPr>
            <w:r>
              <w:rPr>
                <w:szCs w:val="24"/>
              </w:rPr>
              <w:t>2.РФ</w:t>
            </w:r>
          </w:p>
          <w:p w:rsidR="003345D1" w:rsidRDefault="003345D1" w:rsidP="008935A1">
            <w:pPr>
              <w:rPr>
                <w:szCs w:val="24"/>
              </w:rPr>
            </w:pPr>
          </w:p>
          <w:p w:rsidR="003345D1" w:rsidRDefault="003345D1" w:rsidP="008935A1">
            <w:pPr>
              <w:rPr>
                <w:szCs w:val="24"/>
              </w:rPr>
            </w:pPr>
          </w:p>
          <w:p w:rsidR="003345D1" w:rsidRDefault="003345D1" w:rsidP="008935A1">
            <w:pPr>
              <w:rPr>
                <w:szCs w:val="24"/>
              </w:rPr>
            </w:pPr>
          </w:p>
          <w:p w:rsidR="003345D1" w:rsidRDefault="003345D1" w:rsidP="008935A1">
            <w:pPr>
              <w:rPr>
                <w:szCs w:val="24"/>
              </w:rPr>
            </w:pPr>
            <w:r>
              <w:rPr>
                <w:szCs w:val="24"/>
              </w:rPr>
              <w:t>3.РФ</w:t>
            </w:r>
          </w:p>
          <w:p w:rsidR="003345D1" w:rsidRDefault="003345D1" w:rsidP="008935A1">
            <w:pPr>
              <w:rPr>
                <w:szCs w:val="24"/>
              </w:rPr>
            </w:pPr>
          </w:p>
          <w:p w:rsidR="003345D1" w:rsidRDefault="003345D1" w:rsidP="008935A1">
            <w:pPr>
              <w:rPr>
                <w:szCs w:val="24"/>
              </w:rPr>
            </w:pPr>
            <w:r>
              <w:rPr>
                <w:szCs w:val="24"/>
              </w:rPr>
              <w:t xml:space="preserve">4.РФ </w:t>
            </w:r>
          </w:p>
          <w:p w:rsidR="003345D1" w:rsidRDefault="003345D1" w:rsidP="008935A1">
            <w:pPr>
              <w:rPr>
                <w:szCs w:val="24"/>
              </w:rPr>
            </w:pPr>
          </w:p>
          <w:p w:rsidR="003345D1" w:rsidRDefault="003345D1" w:rsidP="008935A1">
            <w:pPr>
              <w:rPr>
                <w:szCs w:val="24"/>
              </w:rPr>
            </w:pPr>
          </w:p>
          <w:p w:rsidR="003345D1" w:rsidRDefault="003345D1" w:rsidP="008935A1">
            <w:pPr>
              <w:rPr>
                <w:szCs w:val="24"/>
              </w:rPr>
            </w:pPr>
            <w:r>
              <w:rPr>
                <w:szCs w:val="24"/>
              </w:rPr>
              <w:t>5.РФ</w:t>
            </w:r>
          </w:p>
          <w:p w:rsidR="003345D1" w:rsidRDefault="003345D1" w:rsidP="008935A1">
            <w:pPr>
              <w:rPr>
                <w:szCs w:val="24"/>
              </w:rPr>
            </w:pPr>
          </w:p>
          <w:p w:rsidR="003345D1" w:rsidRDefault="003345D1" w:rsidP="008935A1">
            <w:pPr>
              <w:rPr>
                <w:szCs w:val="24"/>
              </w:rPr>
            </w:pPr>
            <w:r>
              <w:rPr>
                <w:szCs w:val="24"/>
              </w:rPr>
              <w:t>6.РФ</w:t>
            </w:r>
          </w:p>
          <w:p w:rsidR="003345D1" w:rsidRDefault="003345D1" w:rsidP="008935A1">
            <w:pPr>
              <w:rPr>
                <w:szCs w:val="24"/>
              </w:rPr>
            </w:pPr>
          </w:p>
          <w:p w:rsidR="003345D1" w:rsidRDefault="003345D1" w:rsidP="008935A1">
            <w:pPr>
              <w:rPr>
                <w:szCs w:val="24"/>
              </w:rPr>
            </w:pPr>
            <w:r>
              <w:rPr>
                <w:szCs w:val="24"/>
              </w:rPr>
              <w:t>7.РФ</w:t>
            </w:r>
          </w:p>
          <w:p w:rsidR="003345D1" w:rsidRDefault="003345D1" w:rsidP="008935A1">
            <w:pPr>
              <w:rPr>
                <w:szCs w:val="24"/>
              </w:rPr>
            </w:pPr>
            <w:r>
              <w:rPr>
                <w:szCs w:val="24"/>
              </w:rPr>
              <w:t>8.РФ</w:t>
            </w:r>
          </w:p>
          <w:p w:rsidR="003345D1" w:rsidRDefault="003345D1" w:rsidP="008935A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9.РФ</w:t>
            </w:r>
          </w:p>
          <w:p w:rsidR="003345D1" w:rsidRDefault="003345D1" w:rsidP="008935A1">
            <w:pPr>
              <w:rPr>
                <w:szCs w:val="24"/>
              </w:rPr>
            </w:pPr>
          </w:p>
          <w:p w:rsidR="003345D1" w:rsidRDefault="003345D1" w:rsidP="008935A1">
            <w:pPr>
              <w:rPr>
                <w:szCs w:val="24"/>
              </w:rPr>
            </w:pPr>
            <w:r>
              <w:rPr>
                <w:szCs w:val="24"/>
              </w:rPr>
              <w:t xml:space="preserve">10.РФ </w:t>
            </w:r>
          </w:p>
          <w:p w:rsidR="003345D1" w:rsidRDefault="003345D1" w:rsidP="008935A1">
            <w:pPr>
              <w:rPr>
                <w:szCs w:val="24"/>
              </w:rPr>
            </w:pPr>
          </w:p>
          <w:p w:rsidR="003345D1" w:rsidRDefault="003345D1" w:rsidP="008935A1">
            <w:pPr>
              <w:rPr>
                <w:szCs w:val="24"/>
              </w:rPr>
            </w:pPr>
          </w:p>
          <w:p w:rsidR="003345D1" w:rsidRDefault="003345D1" w:rsidP="008935A1">
            <w:pPr>
              <w:rPr>
                <w:szCs w:val="24"/>
              </w:rPr>
            </w:pPr>
            <w:r>
              <w:rPr>
                <w:szCs w:val="24"/>
              </w:rPr>
              <w:t>11.РФ</w:t>
            </w:r>
          </w:p>
          <w:p w:rsidR="003345D1" w:rsidRDefault="003345D1" w:rsidP="008935A1">
            <w:pPr>
              <w:rPr>
                <w:szCs w:val="24"/>
              </w:rPr>
            </w:pPr>
          </w:p>
          <w:p w:rsidR="003345D1" w:rsidRPr="00133852" w:rsidRDefault="003345D1" w:rsidP="008935A1">
            <w:pPr>
              <w:rPr>
                <w:szCs w:val="24"/>
              </w:rPr>
            </w:pPr>
            <w:r>
              <w:rPr>
                <w:szCs w:val="24"/>
              </w:rPr>
              <w:t>12.РФ</w:t>
            </w:r>
          </w:p>
        </w:tc>
        <w:tc>
          <w:tcPr>
            <w:tcW w:w="2734" w:type="dxa"/>
            <w:shd w:val="clear" w:color="auto" w:fill="auto"/>
          </w:tcPr>
          <w:p w:rsidR="003345D1" w:rsidRPr="00133852" w:rsidRDefault="003345D1" w:rsidP="00AF22CF">
            <w:pPr>
              <w:ind w:firstLine="709"/>
              <w:rPr>
                <w:szCs w:val="24"/>
              </w:rPr>
            </w:pPr>
          </w:p>
        </w:tc>
      </w:tr>
      <w:tr w:rsidR="003345D1" w:rsidRPr="00133852" w:rsidTr="002A1A18">
        <w:trPr>
          <w:trHeight w:val="2761"/>
        </w:trPr>
        <w:tc>
          <w:tcPr>
            <w:tcW w:w="3591" w:type="dxa"/>
            <w:vAlign w:val="center"/>
          </w:tcPr>
          <w:p w:rsidR="003345D1" w:rsidRPr="00A34A44" w:rsidRDefault="003345D1" w:rsidP="005E1E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4.Казаков Алексей Алексеевич, директор МБУ ДО «СДЮСШОР по дзюдо»</w:t>
            </w:r>
          </w:p>
        </w:tc>
        <w:tc>
          <w:tcPr>
            <w:tcW w:w="2220" w:type="dxa"/>
            <w:vAlign w:val="center"/>
          </w:tcPr>
          <w:p w:rsidR="003345D1" w:rsidRPr="007000BD" w:rsidRDefault="003345D1" w:rsidP="005E21F2">
            <w:pPr>
              <w:rPr>
                <w:szCs w:val="24"/>
              </w:rPr>
            </w:pPr>
            <w:r>
              <w:rPr>
                <w:szCs w:val="24"/>
              </w:rPr>
              <w:t>3 319 518,54</w:t>
            </w:r>
          </w:p>
        </w:tc>
        <w:tc>
          <w:tcPr>
            <w:tcW w:w="1421" w:type="dxa"/>
            <w:vAlign w:val="center"/>
          </w:tcPr>
          <w:p w:rsidR="003345D1" w:rsidRPr="003E7366" w:rsidRDefault="003345D1" w:rsidP="00AA3717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275E84">
              <w:rPr>
                <w:szCs w:val="24"/>
              </w:rPr>
              <w:t>Квартира общая</w:t>
            </w:r>
            <w:r>
              <w:rPr>
                <w:szCs w:val="24"/>
              </w:rPr>
              <w:t>совместная2.</w:t>
            </w:r>
            <w:r w:rsidRPr="003E7366">
              <w:rPr>
                <w:szCs w:val="24"/>
              </w:rPr>
              <w:t>Кварти</w:t>
            </w:r>
            <w:r>
              <w:rPr>
                <w:szCs w:val="24"/>
              </w:rPr>
              <w:t>ра</w:t>
            </w:r>
            <w:r w:rsidRPr="00945C8A">
              <w:rPr>
                <w:szCs w:val="24"/>
              </w:rPr>
              <w:t xml:space="preserve"> общая долевая доля в праве 1/4  </w:t>
            </w:r>
            <w:r>
              <w:rPr>
                <w:szCs w:val="24"/>
              </w:rPr>
              <w:lastRenderedPageBreak/>
              <w:t>3.</w:t>
            </w:r>
            <w:r w:rsidRPr="00275E84">
              <w:rPr>
                <w:szCs w:val="24"/>
              </w:rPr>
              <w:t>Квартира</w:t>
            </w:r>
          </w:p>
          <w:p w:rsidR="003345D1" w:rsidRPr="00275E84" w:rsidRDefault="003345D1" w:rsidP="00253F00">
            <w:pPr>
              <w:jc w:val="center"/>
              <w:rPr>
                <w:szCs w:val="24"/>
              </w:rPr>
            </w:pPr>
          </w:p>
          <w:p w:rsidR="003345D1" w:rsidRPr="00133852" w:rsidRDefault="003345D1" w:rsidP="00253F00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875" w:type="dxa"/>
            <w:vAlign w:val="center"/>
          </w:tcPr>
          <w:p w:rsidR="003345D1" w:rsidRDefault="003345D1" w:rsidP="003E736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1). 72,9</w:t>
            </w:r>
          </w:p>
          <w:p w:rsidR="003345D1" w:rsidRDefault="003345D1" w:rsidP="003E7366">
            <w:pPr>
              <w:rPr>
                <w:szCs w:val="24"/>
              </w:rPr>
            </w:pPr>
          </w:p>
          <w:p w:rsidR="003345D1" w:rsidRDefault="003345D1" w:rsidP="003E7366">
            <w:pPr>
              <w:rPr>
                <w:szCs w:val="24"/>
              </w:rPr>
            </w:pPr>
          </w:p>
          <w:p w:rsidR="003345D1" w:rsidRDefault="003345D1" w:rsidP="003E7366">
            <w:pPr>
              <w:rPr>
                <w:szCs w:val="24"/>
              </w:rPr>
            </w:pPr>
          </w:p>
          <w:p w:rsidR="003345D1" w:rsidRDefault="003345D1" w:rsidP="003E7366">
            <w:pPr>
              <w:rPr>
                <w:szCs w:val="24"/>
              </w:rPr>
            </w:pPr>
            <w:r>
              <w:rPr>
                <w:szCs w:val="24"/>
              </w:rPr>
              <w:t xml:space="preserve">2). </w:t>
            </w:r>
            <w:r>
              <w:rPr>
                <w:szCs w:val="24"/>
              </w:rPr>
              <w:lastRenderedPageBreak/>
              <w:t>54,3</w:t>
            </w:r>
          </w:p>
          <w:p w:rsidR="003345D1" w:rsidRDefault="003345D1" w:rsidP="003E7366">
            <w:pPr>
              <w:rPr>
                <w:szCs w:val="24"/>
              </w:rPr>
            </w:pPr>
          </w:p>
          <w:p w:rsidR="003345D1" w:rsidRPr="00133852" w:rsidRDefault="003345D1" w:rsidP="003E7366">
            <w:pPr>
              <w:rPr>
                <w:szCs w:val="24"/>
              </w:rPr>
            </w:pPr>
            <w:r>
              <w:rPr>
                <w:szCs w:val="24"/>
              </w:rPr>
              <w:t>3). 38,2</w:t>
            </w:r>
          </w:p>
        </w:tc>
        <w:tc>
          <w:tcPr>
            <w:tcW w:w="874" w:type="dxa"/>
          </w:tcPr>
          <w:p w:rsidR="003345D1" w:rsidRDefault="003345D1" w:rsidP="003E736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1.РФ</w:t>
            </w:r>
          </w:p>
          <w:p w:rsidR="003345D1" w:rsidRDefault="003345D1" w:rsidP="003E7366">
            <w:pPr>
              <w:rPr>
                <w:szCs w:val="24"/>
              </w:rPr>
            </w:pPr>
          </w:p>
          <w:p w:rsidR="003345D1" w:rsidRDefault="003345D1" w:rsidP="003E7366">
            <w:pPr>
              <w:rPr>
                <w:szCs w:val="24"/>
              </w:rPr>
            </w:pPr>
          </w:p>
          <w:p w:rsidR="003345D1" w:rsidRDefault="003345D1" w:rsidP="003E7366">
            <w:pPr>
              <w:rPr>
                <w:szCs w:val="24"/>
              </w:rPr>
            </w:pPr>
          </w:p>
          <w:p w:rsidR="003345D1" w:rsidRDefault="003345D1" w:rsidP="003E7366">
            <w:pPr>
              <w:rPr>
                <w:szCs w:val="24"/>
              </w:rPr>
            </w:pPr>
          </w:p>
          <w:p w:rsidR="003345D1" w:rsidRDefault="003345D1" w:rsidP="003E736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2.РФ</w:t>
            </w:r>
          </w:p>
          <w:p w:rsidR="003345D1" w:rsidRDefault="003345D1" w:rsidP="003E7366">
            <w:pPr>
              <w:rPr>
                <w:szCs w:val="24"/>
              </w:rPr>
            </w:pPr>
          </w:p>
          <w:p w:rsidR="003345D1" w:rsidRDefault="003345D1" w:rsidP="003E7366">
            <w:pPr>
              <w:rPr>
                <w:szCs w:val="24"/>
              </w:rPr>
            </w:pPr>
          </w:p>
          <w:p w:rsidR="003345D1" w:rsidRPr="00133852" w:rsidRDefault="003345D1" w:rsidP="003E7366">
            <w:pPr>
              <w:rPr>
                <w:szCs w:val="24"/>
              </w:rPr>
            </w:pPr>
            <w:r>
              <w:rPr>
                <w:szCs w:val="24"/>
              </w:rPr>
              <w:t>3.РФ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3345D1" w:rsidRPr="007000BD" w:rsidRDefault="003345D1" w:rsidP="00082B5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Легковая:  </w:t>
            </w:r>
            <w:r w:rsidRPr="00945C8A">
              <w:rPr>
                <w:szCs w:val="24"/>
                <w:lang w:val="en-US"/>
              </w:rPr>
              <w:t>MITSUBISHI</w:t>
            </w:r>
            <w:r>
              <w:rPr>
                <w:szCs w:val="24"/>
                <w:lang w:val="en-US"/>
              </w:rPr>
              <w:t>OUTLANDER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345D1" w:rsidRDefault="003345D1" w:rsidP="00851ECD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3345D1" w:rsidRDefault="003345D1" w:rsidP="00851ECD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3345D1" w:rsidRDefault="003345D1" w:rsidP="00851ECD">
            <w:pPr>
              <w:rPr>
                <w:szCs w:val="24"/>
              </w:rPr>
            </w:pPr>
          </w:p>
        </w:tc>
        <w:tc>
          <w:tcPr>
            <w:tcW w:w="2734" w:type="dxa"/>
            <w:shd w:val="clear" w:color="auto" w:fill="auto"/>
          </w:tcPr>
          <w:p w:rsidR="003345D1" w:rsidRPr="00133852" w:rsidRDefault="003345D1" w:rsidP="00AF22CF">
            <w:pPr>
              <w:ind w:firstLine="709"/>
              <w:rPr>
                <w:szCs w:val="24"/>
              </w:rPr>
            </w:pPr>
          </w:p>
        </w:tc>
      </w:tr>
      <w:tr w:rsidR="003345D1" w:rsidRPr="00133852" w:rsidTr="008935A1">
        <w:trPr>
          <w:trHeight w:val="2334"/>
        </w:trPr>
        <w:tc>
          <w:tcPr>
            <w:tcW w:w="3591" w:type="dxa"/>
            <w:vAlign w:val="center"/>
          </w:tcPr>
          <w:p w:rsidR="003345D1" w:rsidRDefault="003345D1" w:rsidP="005A76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4.1.Супруга</w:t>
            </w:r>
          </w:p>
        </w:tc>
        <w:tc>
          <w:tcPr>
            <w:tcW w:w="2220" w:type="dxa"/>
            <w:vAlign w:val="center"/>
          </w:tcPr>
          <w:p w:rsidR="003345D1" w:rsidRPr="00133852" w:rsidRDefault="003345D1" w:rsidP="005A76C2">
            <w:pPr>
              <w:rPr>
                <w:szCs w:val="24"/>
              </w:rPr>
            </w:pPr>
            <w:r>
              <w:rPr>
                <w:szCs w:val="24"/>
              </w:rPr>
              <w:t>274 425,13</w:t>
            </w:r>
          </w:p>
        </w:tc>
        <w:tc>
          <w:tcPr>
            <w:tcW w:w="1421" w:type="dxa"/>
            <w:vAlign w:val="center"/>
          </w:tcPr>
          <w:p w:rsidR="003345D1" w:rsidRPr="003E7366" w:rsidRDefault="003345D1" w:rsidP="00253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275E84">
              <w:rPr>
                <w:szCs w:val="24"/>
              </w:rPr>
              <w:t>Квартира общая</w:t>
            </w:r>
            <w:r w:rsidRPr="00945C8A">
              <w:rPr>
                <w:szCs w:val="24"/>
              </w:rPr>
              <w:t xml:space="preserve">  совместная</w:t>
            </w:r>
            <w:r>
              <w:rPr>
                <w:szCs w:val="24"/>
              </w:rPr>
              <w:t>2.</w:t>
            </w:r>
            <w:r w:rsidRPr="003E7366">
              <w:rPr>
                <w:szCs w:val="24"/>
              </w:rPr>
              <w:t>Квартира общая долевая доля в праве 1/</w:t>
            </w:r>
            <w:r>
              <w:rPr>
                <w:szCs w:val="24"/>
              </w:rPr>
              <w:t>4</w:t>
            </w:r>
          </w:p>
          <w:p w:rsidR="003345D1" w:rsidRPr="00275E84" w:rsidRDefault="003345D1" w:rsidP="00253F00">
            <w:pPr>
              <w:jc w:val="center"/>
              <w:rPr>
                <w:szCs w:val="24"/>
              </w:rPr>
            </w:pPr>
          </w:p>
          <w:p w:rsidR="003345D1" w:rsidRPr="00133852" w:rsidRDefault="003345D1" w:rsidP="00253F00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875" w:type="dxa"/>
            <w:vAlign w:val="center"/>
          </w:tcPr>
          <w:p w:rsidR="003345D1" w:rsidRDefault="003345D1" w:rsidP="00253F00">
            <w:pPr>
              <w:rPr>
                <w:szCs w:val="24"/>
              </w:rPr>
            </w:pPr>
            <w:r>
              <w:rPr>
                <w:szCs w:val="24"/>
              </w:rPr>
              <w:t>1). 72,9</w:t>
            </w:r>
          </w:p>
          <w:p w:rsidR="003345D1" w:rsidRDefault="003345D1" w:rsidP="00253F00">
            <w:pPr>
              <w:rPr>
                <w:szCs w:val="24"/>
              </w:rPr>
            </w:pPr>
          </w:p>
          <w:p w:rsidR="003345D1" w:rsidRDefault="003345D1" w:rsidP="00253F00">
            <w:pPr>
              <w:rPr>
                <w:szCs w:val="24"/>
              </w:rPr>
            </w:pPr>
          </w:p>
          <w:p w:rsidR="003345D1" w:rsidRDefault="003345D1" w:rsidP="00253F00">
            <w:pPr>
              <w:rPr>
                <w:szCs w:val="24"/>
              </w:rPr>
            </w:pPr>
            <w:r>
              <w:rPr>
                <w:szCs w:val="24"/>
              </w:rPr>
              <w:t>2). 54,3</w:t>
            </w:r>
          </w:p>
          <w:p w:rsidR="003345D1" w:rsidRDefault="003345D1" w:rsidP="00253F00">
            <w:pPr>
              <w:rPr>
                <w:szCs w:val="24"/>
              </w:rPr>
            </w:pPr>
          </w:p>
          <w:p w:rsidR="003345D1" w:rsidRPr="00133852" w:rsidRDefault="003345D1" w:rsidP="00253F00">
            <w:pPr>
              <w:rPr>
                <w:szCs w:val="24"/>
              </w:rPr>
            </w:pPr>
          </w:p>
        </w:tc>
        <w:tc>
          <w:tcPr>
            <w:tcW w:w="874" w:type="dxa"/>
          </w:tcPr>
          <w:p w:rsidR="003345D1" w:rsidRDefault="003345D1" w:rsidP="00253F00">
            <w:pPr>
              <w:rPr>
                <w:szCs w:val="24"/>
              </w:rPr>
            </w:pPr>
            <w:r>
              <w:rPr>
                <w:szCs w:val="24"/>
              </w:rPr>
              <w:t>1.РФ</w:t>
            </w:r>
          </w:p>
          <w:p w:rsidR="003345D1" w:rsidRDefault="003345D1" w:rsidP="00253F00">
            <w:pPr>
              <w:rPr>
                <w:szCs w:val="24"/>
              </w:rPr>
            </w:pPr>
          </w:p>
          <w:p w:rsidR="003345D1" w:rsidRDefault="003345D1" w:rsidP="00253F00">
            <w:pPr>
              <w:rPr>
                <w:szCs w:val="24"/>
              </w:rPr>
            </w:pPr>
          </w:p>
          <w:p w:rsidR="003345D1" w:rsidRDefault="003345D1" w:rsidP="00253F00">
            <w:pPr>
              <w:rPr>
                <w:szCs w:val="24"/>
              </w:rPr>
            </w:pPr>
          </w:p>
          <w:p w:rsidR="003345D1" w:rsidRDefault="003345D1" w:rsidP="00253F00">
            <w:pPr>
              <w:rPr>
                <w:szCs w:val="24"/>
              </w:rPr>
            </w:pPr>
          </w:p>
          <w:p w:rsidR="003345D1" w:rsidRDefault="003345D1" w:rsidP="00253F00">
            <w:pPr>
              <w:rPr>
                <w:szCs w:val="24"/>
              </w:rPr>
            </w:pPr>
            <w:r>
              <w:rPr>
                <w:szCs w:val="24"/>
              </w:rPr>
              <w:t>2.РФ</w:t>
            </w:r>
          </w:p>
          <w:p w:rsidR="003345D1" w:rsidRPr="00133852" w:rsidRDefault="003345D1" w:rsidP="00253F00">
            <w:pPr>
              <w:rPr>
                <w:szCs w:val="24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3345D1" w:rsidRDefault="003345D1" w:rsidP="00945C8A">
            <w:pPr>
              <w:rPr>
                <w:szCs w:val="24"/>
              </w:rPr>
            </w:pPr>
            <w:r>
              <w:rPr>
                <w:szCs w:val="24"/>
              </w:rPr>
              <w:t xml:space="preserve">Легковые: </w:t>
            </w:r>
          </w:p>
          <w:p w:rsidR="003345D1" w:rsidRDefault="003345D1" w:rsidP="00945C8A">
            <w:pPr>
              <w:rPr>
                <w:szCs w:val="24"/>
              </w:rPr>
            </w:pPr>
            <w:r>
              <w:rPr>
                <w:szCs w:val="24"/>
              </w:rPr>
              <w:t>1).</w:t>
            </w:r>
          </w:p>
          <w:p w:rsidR="003345D1" w:rsidRDefault="003345D1" w:rsidP="00945C8A">
            <w:pPr>
              <w:rPr>
                <w:szCs w:val="24"/>
              </w:rPr>
            </w:pPr>
            <w:r w:rsidRPr="00945C8A">
              <w:rPr>
                <w:szCs w:val="24"/>
                <w:lang w:val="en-US"/>
              </w:rPr>
              <w:t>MITSUBISHI</w:t>
            </w:r>
            <w:r>
              <w:rPr>
                <w:szCs w:val="24"/>
              </w:rPr>
              <w:t>Лансер</w:t>
            </w:r>
          </w:p>
          <w:p w:rsidR="003345D1" w:rsidRPr="00133852" w:rsidRDefault="003345D1" w:rsidP="00945C8A">
            <w:pPr>
              <w:rPr>
                <w:szCs w:val="24"/>
              </w:rPr>
            </w:pPr>
            <w:r>
              <w:rPr>
                <w:szCs w:val="24"/>
              </w:rPr>
              <w:t>2).Ниссан Жук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345D1" w:rsidRPr="00133852" w:rsidRDefault="003345D1" w:rsidP="00AB70B5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3345D1" w:rsidRPr="00133852" w:rsidRDefault="003345D1" w:rsidP="00AB70B5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838,2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345D1" w:rsidRPr="00133852" w:rsidRDefault="003345D1" w:rsidP="00AB70B5">
            <w:pPr>
              <w:rPr>
                <w:szCs w:val="24"/>
              </w:rPr>
            </w:pPr>
            <w:r>
              <w:rPr>
                <w:szCs w:val="24"/>
              </w:rPr>
              <w:t xml:space="preserve">    РФ</w:t>
            </w:r>
          </w:p>
        </w:tc>
        <w:tc>
          <w:tcPr>
            <w:tcW w:w="2734" w:type="dxa"/>
            <w:shd w:val="clear" w:color="auto" w:fill="auto"/>
          </w:tcPr>
          <w:p w:rsidR="003345D1" w:rsidRPr="00133852" w:rsidRDefault="003345D1" w:rsidP="00AF22CF">
            <w:pPr>
              <w:ind w:firstLine="709"/>
              <w:rPr>
                <w:szCs w:val="24"/>
              </w:rPr>
            </w:pPr>
          </w:p>
        </w:tc>
      </w:tr>
      <w:tr w:rsidR="003345D1" w:rsidRPr="00133852" w:rsidTr="008A6EE2">
        <w:trPr>
          <w:trHeight w:val="726"/>
        </w:trPr>
        <w:tc>
          <w:tcPr>
            <w:tcW w:w="3591" w:type="dxa"/>
            <w:vAlign w:val="center"/>
          </w:tcPr>
          <w:p w:rsidR="003345D1" w:rsidRDefault="003345D1" w:rsidP="008A6E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5.Землянских Алексей Владимирович, директор МБУ ДО «СДЮСШОР «Спартак»</w:t>
            </w:r>
          </w:p>
        </w:tc>
        <w:tc>
          <w:tcPr>
            <w:tcW w:w="2220" w:type="dxa"/>
            <w:vAlign w:val="center"/>
          </w:tcPr>
          <w:p w:rsidR="003345D1" w:rsidRDefault="003345D1" w:rsidP="005A76C2">
            <w:pPr>
              <w:rPr>
                <w:szCs w:val="24"/>
              </w:rPr>
            </w:pPr>
            <w:r>
              <w:rPr>
                <w:szCs w:val="24"/>
              </w:rPr>
              <w:t>1 232 960,31</w:t>
            </w:r>
          </w:p>
        </w:tc>
        <w:tc>
          <w:tcPr>
            <w:tcW w:w="1421" w:type="dxa"/>
            <w:vAlign w:val="center"/>
          </w:tcPr>
          <w:p w:rsidR="003345D1" w:rsidRPr="008A6EE2" w:rsidRDefault="003345D1" w:rsidP="008A6EE2">
            <w:pPr>
              <w:rPr>
                <w:szCs w:val="24"/>
              </w:rPr>
            </w:pPr>
            <w:r w:rsidRPr="008A6EE2">
              <w:rPr>
                <w:szCs w:val="24"/>
              </w:rPr>
              <w:t xml:space="preserve">1.Квартира общая </w:t>
            </w:r>
            <w:r>
              <w:rPr>
                <w:szCs w:val="24"/>
              </w:rPr>
              <w:t>долевая, доля в праве 1/3</w:t>
            </w:r>
            <w:r w:rsidRPr="008A6EE2">
              <w:rPr>
                <w:szCs w:val="24"/>
              </w:rPr>
              <w:t xml:space="preserve">  2.Квартира общая долевая </w:t>
            </w:r>
            <w:r w:rsidRPr="008A6EE2">
              <w:rPr>
                <w:szCs w:val="24"/>
              </w:rPr>
              <w:lastRenderedPageBreak/>
              <w:t>доля в праве 1/</w:t>
            </w:r>
            <w:r>
              <w:rPr>
                <w:szCs w:val="24"/>
              </w:rPr>
              <w:t>6</w:t>
            </w:r>
          </w:p>
          <w:p w:rsidR="003345D1" w:rsidRPr="00133852" w:rsidRDefault="003345D1" w:rsidP="009E1E8C">
            <w:pPr>
              <w:rPr>
                <w:szCs w:val="24"/>
              </w:rPr>
            </w:pPr>
          </w:p>
        </w:tc>
        <w:tc>
          <w:tcPr>
            <w:tcW w:w="875" w:type="dxa"/>
          </w:tcPr>
          <w:p w:rsidR="003345D1" w:rsidRDefault="003345D1" w:rsidP="008A6EE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1). </w:t>
            </w:r>
            <w:r w:rsidRPr="008A6EE2">
              <w:rPr>
                <w:szCs w:val="24"/>
              </w:rPr>
              <w:t>42,4</w:t>
            </w:r>
          </w:p>
          <w:p w:rsidR="003345D1" w:rsidRDefault="003345D1" w:rsidP="008A6EE2">
            <w:pPr>
              <w:rPr>
                <w:szCs w:val="24"/>
              </w:rPr>
            </w:pPr>
          </w:p>
          <w:p w:rsidR="003345D1" w:rsidRDefault="003345D1" w:rsidP="008A6EE2">
            <w:pPr>
              <w:rPr>
                <w:szCs w:val="24"/>
              </w:rPr>
            </w:pPr>
          </w:p>
          <w:p w:rsidR="003345D1" w:rsidRDefault="003345D1" w:rsidP="008A6EE2">
            <w:pPr>
              <w:rPr>
                <w:szCs w:val="24"/>
              </w:rPr>
            </w:pPr>
          </w:p>
          <w:p w:rsidR="003345D1" w:rsidRPr="008A6EE2" w:rsidRDefault="003345D1" w:rsidP="008A6EE2">
            <w:pPr>
              <w:rPr>
                <w:szCs w:val="24"/>
              </w:rPr>
            </w:pPr>
            <w:r>
              <w:rPr>
                <w:szCs w:val="24"/>
              </w:rPr>
              <w:t xml:space="preserve">2). </w:t>
            </w:r>
            <w:r>
              <w:rPr>
                <w:szCs w:val="24"/>
              </w:rPr>
              <w:lastRenderedPageBreak/>
              <w:t>51,2</w:t>
            </w:r>
          </w:p>
        </w:tc>
        <w:tc>
          <w:tcPr>
            <w:tcW w:w="874" w:type="dxa"/>
          </w:tcPr>
          <w:p w:rsidR="003345D1" w:rsidRDefault="003345D1" w:rsidP="008A6EE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1.РФ</w:t>
            </w:r>
          </w:p>
          <w:p w:rsidR="003345D1" w:rsidRDefault="003345D1" w:rsidP="008A6EE2">
            <w:pPr>
              <w:rPr>
                <w:szCs w:val="24"/>
              </w:rPr>
            </w:pPr>
          </w:p>
          <w:p w:rsidR="003345D1" w:rsidRDefault="003345D1" w:rsidP="008A6EE2">
            <w:pPr>
              <w:rPr>
                <w:szCs w:val="24"/>
              </w:rPr>
            </w:pPr>
          </w:p>
          <w:p w:rsidR="003345D1" w:rsidRDefault="003345D1" w:rsidP="008A6EE2">
            <w:pPr>
              <w:rPr>
                <w:szCs w:val="24"/>
              </w:rPr>
            </w:pPr>
          </w:p>
          <w:p w:rsidR="003345D1" w:rsidRDefault="003345D1" w:rsidP="008A6EE2">
            <w:pPr>
              <w:rPr>
                <w:szCs w:val="24"/>
              </w:rPr>
            </w:pPr>
          </w:p>
          <w:p w:rsidR="003345D1" w:rsidRDefault="003345D1" w:rsidP="008A6EE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2.РФ</w:t>
            </w:r>
          </w:p>
          <w:p w:rsidR="003345D1" w:rsidRPr="00133852" w:rsidRDefault="003345D1" w:rsidP="008A6EE2">
            <w:pPr>
              <w:rPr>
                <w:szCs w:val="24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3345D1" w:rsidRPr="009D3E3C" w:rsidRDefault="003345D1" w:rsidP="00082B5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345D1" w:rsidRDefault="003345D1" w:rsidP="00851ECD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3345D1" w:rsidRDefault="003345D1" w:rsidP="00851ECD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3345D1" w:rsidRDefault="003345D1" w:rsidP="00851ECD">
            <w:pPr>
              <w:rPr>
                <w:szCs w:val="24"/>
              </w:rPr>
            </w:pPr>
          </w:p>
        </w:tc>
        <w:tc>
          <w:tcPr>
            <w:tcW w:w="2734" w:type="dxa"/>
            <w:shd w:val="clear" w:color="auto" w:fill="auto"/>
          </w:tcPr>
          <w:p w:rsidR="003345D1" w:rsidRPr="00133852" w:rsidRDefault="003345D1" w:rsidP="00AF22CF">
            <w:pPr>
              <w:ind w:firstLine="709"/>
              <w:rPr>
                <w:szCs w:val="24"/>
              </w:rPr>
            </w:pPr>
          </w:p>
        </w:tc>
      </w:tr>
      <w:tr w:rsidR="003345D1" w:rsidRPr="00133852" w:rsidTr="00022BBA">
        <w:trPr>
          <w:trHeight w:val="726"/>
        </w:trPr>
        <w:tc>
          <w:tcPr>
            <w:tcW w:w="3591" w:type="dxa"/>
            <w:vAlign w:val="center"/>
          </w:tcPr>
          <w:p w:rsidR="003345D1" w:rsidRDefault="003345D1" w:rsidP="005A76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5.1.Супруга</w:t>
            </w:r>
          </w:p>
        </w:tc>
        <w:tc>
          <w:tcPr>
            <w:tcW w:w="2220" w:type="dxa"/>
            <w:vAlign w:val="center"/>
          </w:tcPr>
          <w:p w:rsidR="003345D1" w:rsidRDefault="003345D1" w:rsidP="005A76C2">
            <w:pPr>
              <w:rPr>
                <w:szCs w:val="24"/>
              </w:rPr>
            </w:pPr>
            <w:r>
              <w:rPr>
                <w:szCs w:val="24"/>
              </w:rPr>
              <w:t>999 873,55</w:t>
            </w:r>
          </w:p>
        </w:tc>
        <w:tc>
          <w:tcPr>
            <w:tcW w:w="1421" w:type="dxa"/>
            <w:vAlign w:val="center"/>
          </w:tcPr>
          <w:p w:rsidR="003345D1" w:rsidRPr="00133852" w:rsidRDefault="003345D1" w:rsidP="00082B5F">
            <w:pPr>
              <w:rPr>
                <w:szCs w:val="24"/>
              </w:rPr>
            </w:pPr>
            <w:r w:rsidRPr="008A6EE2">
              <w:rPr>
                <w:szCs w:val="24"/>
              </w:rPr>
              <w:t xml:space="preserve">Квартира общая </w:t>
            </w:r>
            <w:r>
              <w:rPr>
                <w:szCs w:val="24"/>
              </w:rPr>
              <w:t>долевая, доля в праве 1/3</w:t>
            </w:r>
          </w:p>
        </w:tc>
        <w:tc>
          <w:tcPr>
            <w:tcW w:w="875" w:type="dxa"/>
          </w:tcPr>
          <w:p w:rsidR="003345D1" w:rsidRDefault="003345D1" w:rsidP="003053E5">
            <w:pPr>
              <w:rPr>
                <w:szCs w:val="24"/>
              </w:rPr>
            </w:pPr>
            <w:r w:rsidRPr="008A6EE2">
              <w:rPr>
                <w:szCs w:val="24"/>
              </w:rPr>
              <w:t>42,4</w:t>
            </w:r>
          </w:p>
          <w:p w:rsidR="003345D1" w:rsidRDefault="003345D1" w:rsidP="003053E5">
            <w:pPr>
              <w:rPr>
                <w:szCs w:val="24"/>
              </w:rPr>
            </w:pPr>
          </w:p>
          <w:p w:rsidR="003345D1" w:rsidRDefault="003345D1" w:rsidP="003053E5">
            <w:pPr>
              <w:rPr>
                <w:szCs w:val="24"/>
              </w:rPr>
            </w:pPr>
          </w:p>
          <w:p w:rsidR="003345D1" w:rsidRDefault="003345D1" w:rsidP="003053E5">
            <w:pPr>
              <w:rPr>
                <w:szCs w:val="24"/>
              </w:rPr>
            </w:pPr>
          </w:p>
          <w:p w:rsidR="003345D1" w:rsidRPr="008A6EE2" w:rsidRDefault="003345D1" w:rsidP="003053E5">
            <w:pPr>
              <w:rPr>
                <w:szCs w:val="24"/>
              </w:rPr>
            </w:pPr>
          </w:p>
        </w:tc>
        <w:tc>
          <w:tcPr>
            <w:tcW w:w="874" w:type="dxa"/>
          </w:tcPr>
          <w:p w:rsidR="003345D1" w:rsidRDefault="003345D1" w:rsidP="003053E5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345D1" w:rsidRDefault="003345D1" w:rsidP="003053E5">
            <w:pPr>
              <w:rPr>
                <w:szCs w:val="24"/>
              </w:rPr>
            </w:pPr>
          </w:p>
          <w:p w:rsidR="003345D1" w:rsidRDefault="003345D1" w:rsidP="003053E5">
            <w:pPr>
              <w:rPr>
                <w:szCs w:val="24"/>
              </w:rPr>
            </w:pPr>
          </w:p>
          <w:p w:rsidR="003345D1" w:rsidRDefault="003345D1" w:rsidP="003053E5">
            <w:pPr>
              <w:rPr>
                <w:szCs w:val="24"/>
              </w:rPr>
            </w:pPr>
          </w:p>
          <w:p w:rsidR="003345D1" w:rsidRDefault="003345D1" w:rsidP="003053E5">
            <w:pPr>
              <w:rPr>
                <w:szCs w:val="24"/>
              </w:rPr>
            </w:pPr>
          </w:p>
          <w:p w:rsidR="003345D1" w:rsidRPr="00133852" w:rsidRDefault="003345D1" w:rsidP="00082B5F">
            <w:pPr>
              <w:rPr>
                <w:szCs w:val="24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3345D1" w:rsidRPr="00133852" w:rsidRDefault="003345D1" w:rsidP="008C46F1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Легковая: Мазда 3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345D1" w:rsidRDefault="003345D1" w:rsidP="00851ECD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3345D1" w:rsidRDefault="003345D1" w:rsidP="00851ECD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3345D1" w:rsidRDefault="003345D1" w:rsidP="00851ECD">
            <w:pPr>
              <w:rPr>
                <w:szCs w:val="24"/>
              </w:rPr>
            </w:pPr>
          </w:p>
        </w:tc>
        <w:tc>
          <w:tcPr>
            <w:tcW w:w="2734" w:type="dxa"/>
            <w:shd w:val="clear" w:color="auto" w:fill="auto"/>
          </w:tcPr>
          <w:p w:rsidR="003345D1" w:rsidRPr="00133852" w:rsidRDefault="003345D1" w:rsidP="00AF22CF">
            <w:pPr>
              <w:ind w:firstLine="709"/>
              <w:rPr>
                <w:szCs w:val="24"/>
              </w:rPr>
            </w:pPr>
          </w:p>
        </w:tc>
      </w:tr>
      <w:tr w:rsidR="003345D1" w:rsidRPr="00133852" w:rsidTr="001B530B">
        <w:trPr>
          <w:trHeight w:val="726"/>
        </w:trPr>
        <w:tc>
          <w:tcPr>
            <w:tcW w:w="3591" w:type="dxa"/>
          </w:tcPr>
          <w:p w:rsidR="003345D1" w:rsidRDefault="003345D1" w:rsidP="008A6EE2">
            <w:r>
              <w:rPr>
                <w:szCs w:val="24"/>
              </w:rPr>
              <w:t>5.2.</w:t>
            </w:r>
            <w:r w:rsidRPr="00A10C98"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t>р</w:t>
            </w:r>
            <w:r w:rsidRPr="00A10C98">
              <w:rPr>
                <w:szCs w:val="24"/>
              </w:rPr>
              <w:t>ебенок</w:t>
            </w:r>
          </w:p>
        </w:tc>
        <w:tc>
          <w:tcPr>
            <w:tcW w:w="2220" w:type="dxa"/>
            <w:vAlign w:val="center"/>
          </w:tcPr>
          <w:p w:rsidR="003345D1" w:rsidRDefault="003345D1" w:rsidP="005A76C2">
            <w:pPr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1421" w:type="dxa"/>
            <w:vAlign w:val="center"/>
          </w:tcPr>
          <w:p w:rsidR="003345D1" w:rsidRPr="00133852" w:rsidRDefault="003345D1" w:rsidP="003053E5">
            <w:pPr>
              <w:rPr>
                <w:szCs w:val="24"/>
              </w:rPr>
            </w:pPr>
            <w:r w:rsidRPr="008A6EE2">
              <w:rPr>
                <w:szCs w:val="24"/>
              </w:rPr>
              <w:t xml:space="preserve">Квартира общая </w:t>
            </w:r>
            <w:r>
              <w:rPr>
                <w:szCs w:val="24"/>
              </w:rPr>
              <w:t>долевая, доля в праве 1/3</w:t>
            </w:r>
          </w:p>
        </w:tc>
        <w:tc>
          <w:tcPr>
            <w:tcW w:w="875" w:type="dxa"/>
          </w:tcPr>
          <w:p w:rsidR="003345D1" w:rsidRDefault="003345D1" w:rsidP="003053E5">
            <w:pPr>
              <w:rPr>
                <w:szCs w:val="24"/>
              </w:rPr>
            </w:pPr>
            <w:r w:rsidRPr="008A6EE2">
              <w:rPr>
                <w:szCs w:val="24"/>
              </w:rPr>
              <w:t>42,4</w:t>
            </w:r>
          </w:p>
          <w:p w:rsidR="003345D1" w:rsidRDefault="003345D1" w:rsidP="003053E5">
            <w:pPr>
              <w:rPr>
                <w:szCs w:val="24"/>
              </w:rPr>
            </w:pPr>
          </w:p>
          <w:p w:rsidR="003345D1" w:rsidRDefault="003345D1" w:rsidP="003053E5">
            <w:pPr>
              <w:rPr>
                <w:szCs w:val="24"/>
              </w:rPr>
            </w:pPr>
          </w:p>
          <w:p w:rsidR="003345D1" w:rsidRDefault="003345D1" w:rsidP="003053E5">
            <w:pPr>
              <w:rPr>
                <w:szCs w:val="24"/>
              </w:rPr>
            </w:pPr>
          </w:p>
          <w:p w:rsidR="003345D1" w:rsidRPr="008A6EE2" w:rsidRDefault="003345D1" w:rsidP="003053E5">
            <w:pPr>
              <w:rPr>
                <w:szCs w:val="24"/>
              </w:rPr>
            </w:pPr>
          </w:p>
        </w:tc>
        <w:tc>
          <w:tcPr>
            <w:tcW w:w="874" w:type="dxa"/>
          </w:tcPr>
          <w:p w:rsidR="003345D1" w:rsidRDefault="003345D1" w:rsidP="003053E5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345D1" w:rsidRDefault="003345D1" w:rsidP="003053E5">
            <w:pPr>
              <w:rPr>
                <w:szCs w:val="24"/>
              </w:rPr>
            </w:pPr>
          </w:p>
          <w:p w:rsidR="003345D1" w:rsidRDefault="003345D1" w:rsidP="003053E5">
            <w:pPr>
              <w:rPr>
                <w:szCs w:val="24"/>
              </w:rPr>
            </w:pPr>
          </w:p>
          <w:p w:rsidR="003345D1" w:rsidRDefault="003345D1" w:rsidP="003053E5">
            <w:pPr>
              <w:rPr>
                <w:szCs w:val="24"/>
              </w:rPr>
            </w:pPr>
          </w:p>
          <w:p w:rsidR="003345D1" w:rsidRDefault="003345D1" w:rsidP="003053E5">
            <w:pPr>
              <w:rPr>
                <w:szCs w:val="24"/>
              </w:rPr>
            </w:pPr>
          </w:p>
          <w:p w:rsidR="003345D1" w:rsidRPr="00133852" w:rsidRDefault="003345D1" w:rsidP="003053E5">
            <w:pPr>
              <w:rPr>
                <w:szCs w:val="24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3345D1" w:rsidRPr="00133852" w:rsidRDefault="003345D1" w:rsidP="008C46F1">
            <w:pPr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345D1" w:rsidRDefault="003345D1" w:rsidP="00851ECD">
            <w:pPr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3345D1" w:rsidRDefault="003345D1" w:rsidP="00851ECD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3345D1" w:rsidRDefault="003345D1" w:rsidP="00851ECD">
            <w:pPr>
              <w:rPr>
                <w:szCs w:val="24"/>
              </w:rPr>
            </w:pPr>
          </w:p>
        </w:tc>
        <w:tc>
          <w:tcPr>
            <w:tcW w:w="2734" w:type="dxa"/>
            <w:shd w:val="clear" w:color="auto" w:fill="auto"/>
          </w:tcPr>
          <w:p w:rsidR="003345D1" w:rsidRPr="00133852" w:rsidRDefault="003345D1" w:rsidP="00AF22CF">
            <w:pPr>
              <w:ind w:firstLine="709"/>
              <w:rPr>
                <w:szCs w:val="24"/>
              </w:rPr>
            </w:pPr>
          </w:p>
        </w:tc>
      </w:tr>
      <w:tr w:rsidR="003345D1" w:rsidRPr="00133852" w:rsidTr="00C57495">
        <w:trPr>
          <w:trHeight w:val="726"/>
        </w:trPr>
        <w:tc>
          <w:tcPr>
            <w:tcW w:w="3591" w:type="dxa"/>
          </w:tcPr>
          <w:p w:rsidR="003345D1" w:rsidRDefault="003345D1" w:rsidP="008A6EE2">
            <w:r>
              <w:rPr>
                <w:szCs w:val="24"/>
              </w:rPr>
              <w:t>5.3.</w:t>
            </w:r>
            <w:r w:rsidRPr="00A10C98">
              <w:rPr>
                <w:szCs w:val="24"/>
              </w:rPr>
              <w:t>Несовершеннолетний ребенок</w:t>
            </w:r>
          </w:p>
        </w:tc>
        <w:tc>
          <w:tcPr>
            <w:tcW w:w="2220" w:type="dxa"/>
            <w:vAlign w:val="center"/>
          </w:tcPr>
          <w:p w:rsidR="003345D1" w:rsidRDefault="003345D1" w:rsidP="005A76C2">
            <w:pPr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1421" w:type="dxa"/>
            <w:vAlign w:val="center"/>
          </w:tcPr>
          <w:p w:rsidR="003345D1" w:rsidRPr="00133852" w:rsidRDefault="003345D1" w:rsidP="00082B5F">
            <w:pPr>
              <w:rPr>
                <w:szCs w:val="24"/>
              </w:rPr>
            </w:pPr>
            <w:r w:rsidRPr="008A6EE2">
              <w:rPr>
                <w:szCs w:val="24"/>
              </w:rPr>
              <w:t xml:space="preserve">Квартира общая </w:t>
            </w:r>
            <w:r>
              <w:rPr>
                <w:szCs w:val="24"/>
              </w:rPr>
              <w:t xml:space="preserve">долевая, доля в </w:t>
            </w:r>
            <w:r>
              <w:rPr>
                <w:szCs w:val="24"/>
              </w:rPr>
              <w:lastRenderedPageBreak/>
              <w:t>праве 1/900</w:t>
            </w:r>
          </w:p>
        </w:tc>
        <w:tc>
          <w:tcPr>
            <w:tcW w:w="875" w:type="dxa"/>
          </w:tcPr>
          <w:p w:rsidR="003345D1" w:rsidRDefault="003345D1" w:rsidP="003053E5">
            <w:pPr>
              <w:rPr>
                <w:szCs w:val="24"/>
              </w:rPr>
            </w:pPr>
            <w:r w:rsidRPr="008A6EE2">
              <w:rPr>
                <w:szCs w:val="24"/>
              </w:rPr>
              <w:lastRenderedPageBreak/>
              <w:t>42,4</w:t>
            </w:r>
          </w:p>
          <w:p w:rsidR="003345D1" w:rsidRDefault="003345D1" w:rsidP="003053E5">
            <w:pPr>
              <w:rPr>
                <w:szCs w:val="24"/>
              </w:rPr>
            </w:pPr>
          </w:p>
          <w:p w:rsidR="003345D1" w:rsidRDefault="003345D1" w:rsidP="003053E5">
            <w:pPr>
              <w:rPr>
                <w:szCs w:val="24"/>
              </w:rPr>
            </w:pPr>
          </w:p>
          <w:p w:rsidR="003345D1" w:rsidRDefault="003345D1" w:rsidP="003053E5">
            <w:pPr>
              <w:rPr>
                <w:szCs w:val="24"/>
              </w:rPr>
            </w:pPr>
          </w:p>
          <w:p w:rsidR="003345D1" w:rsidRPr="008A6EE2" w:rsidRDefault="003345D1" w:rsidP="003053E5">
            <w:pPr>
              <w:rPr>
                <w:szCs w:val="24"/>
              </w:rPr>
            </w:pPr>
          </w:p>
        </w:tc>
        <w:tc>
          <w:tcPr>
            <w:tcW w:w="874" w:type="dxa"/>
          </w:tcPr>
          <w:p w:rsidR="003345D1" w:rsidRDefault="003345D1" w:rsidP="003053E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3345D1" w:rsidRDefault="003345D1" w:rsidP="003053E5">
            <w:pPr>
              <w:rPr>
                <w:szCs w:val="24"/>
              </w:rPr>
            </w:pPr>
          </w:p>
          <w:p w:rsidR="003345D1" w:rsidRDefault="003345D1" w:rsidP="003053E5">
            <w:pPr>
              <w:rPr>
                <w:szCs w:val="24"/>
              </w:rPr>
            </w:pPr>
          </w:p>
          <w:p w:rsidR="003345D1" w:rsidRDefault="003345D1" w:rsidP="003053E5">
            <w:pPr>
              <w:rPr>
                <w:szCs w:val="24"/>
              </w:rPr>
            </w:pPr>
          </w:p>
          <w:p w:rsidR="003345D1" w:rsidRDefault="003345D1" w:rsidP="003053E5">
            <w:pPr>
              <w:rPr>
                <w:szCs w:val="24"/>
              </w:rPr>
            </w:pPr>
          </w:p>
          <w:p w:rsidR="003345D1" w:rsidRPr="00133852" w:rsidRDefault="003345D1" w:rsidP="003053E5">
            <w:pPr>
              <w:rPr>
                <w:szCs w:val="24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3345D1" w:rsidRPr="00133852" w:rsidRDefault="003345D1" w:rsidP="008C46F1">
            <w:pPr>
              <w:rPr>
                <w:szCs w:val="24"/>
              </w:rPr>
            </w:pPr>
            <w:r w:rsidRPr="00082B5F">
              <w:rPr>
                <w:szCs w:val="24"/>
              </w:rPr>
              <w:lastRenderedPageBreak/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345D1" w:rsidRDefault="003345D1" w:rsidP="00851ECD">
            <w:pPr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3345D1" w:rsidRDefault="003345D1" w:rsidP="00851ECD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3345D1" w:rsidRDefault="003345D1" w:rsidP="00851ECD">
            <w:pPr>
              <w:rPr>
                <w:szCs w:val="24"/>
              </w:rPr>
            </w:pPr>
          </w:p>
        </w:tc>
        <w:tc>
          <w:tcPr>
            <w:tcW w:w="2734" w:type="dxa"/>
            <w:shd w:val="clear" w:color="auto" w:fill="auto"/>
          </w:tcPr>
          <w:p w:rsidR="003345D1" w:rsidRPr="00133852" w:rsidRDefault="003345D1" w:rsidP="00AF22CF">
            <w:pPr>
              <w:ind w:firstLine="709"/>
              <w:rPr>
                <w:szCs w:val="24"/>
              </w:rPr>
            </w:pPr>
          </w:p>
        </w:tc>
      </w:tr>
      <w:tr w:rsidR="003345D1" w:rsidRPr="00133852" w:rsidTr="000E32EC">
        <w:trPr>
          <w:trHeight w:val="726"/>
        </w:trPr>
        <w:tc>
          <w:tcPr>
            <w:tcW w:w="3591" w:type="dxa"/>
            <w:vAlign w:val="center"/>
          </w:tcPr>
          <w:p w:rsidR="003345D1" w:rsidRDefault="003345D1" w:rsidP="005A76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6.Маматханов Константин Султанмуратович, директор МАУ ДО «СДЮСШОР «Сибиряк»</w:t>
            </w:r>
          </w:p>
        </w:tc>
        <w:tc>
          <w:tcPr>
            <w:tcW w:w="2220" w:type="dxa"/>
            <w:vAlign w:val="center"/>
          </w:tcPr>
          <w:p w:rsidR="003345D1" w:rsidRDefault="003345D1" w:rsidP="005A76C2">
            <w:pPr>
              <w:rPr>
                <w:szCs w:val="24"/>
              </w:rPr>
            </w:pPr>
            <w:r>
              <w:rPr>
                <w:szCs w:val="24"/>
              </w:rPr>
              <w:t>3 360 454,44</w:t>
            </w:r>
          </w:p>
        </w:tc>
        <w:tc>
          <w:tcPr>
            <w:tcW w:w="1421" w:type="dxa"/>
            <w:vAlign w:val="center"/>
          </w:tcPr>
          <w:p w:rsidR="003345D1" w:rsidRPr="00133852" w:rsidRDefault="003345D1" w:rsidP="0019178E">
            <w:pPr>
              <w:rPr>
                <w:szCs w:val="24"/>
              </w:rPr>
            </w:pPr>
            <w:r w:rsidRPr="008A6EE2">
              <w:rPr>
                <w:szCs w:val="24"/>
              </w:rPr>
              <w:t xml:space="preserve">Квартира общая </w:t>
            </w:r>
            <w:r>
              <w:rPr>
                <w:szCs w:val="24"/>
              </w:rPr>
              <w:t>долевая, доля в праве 1/2</w:t>
            </w:r>
          </w:p>
        </w:tc>
        <w:tc>
          <w:tcPr>
            <w:tcW w:w="875" w:type="dxa"/>
          </w:tcPr>
          <w:p w:rsidR="003345D1" w:rsidRDefault="003345D1" w:rsidP="00C77071">
            <w:pPr>
              <w:rPr>
                <w:szCs w:val="24"/>
              </w:rPr>
            </w:pPr>
            <w:r>
              <w:rPr>
                <w:szCs w:val="24"/>
              </w:rPr>
              <w:t>84</w:t>
            </w:r>
          </w:p>
          <w:p w:rsidR="003345D1" w:rsidRDefault="003345D1" w:rsidP="00C77071">
            <w:pPr>
              <w:rPr>
                <w:szCs w:val="24"/>
              </w:rPr>
            </w:pPr>
          </w:p>
          <w:p w:rsidR="003345D1" w:rsidRDefault="003345D1" w:rsidP="00C77071">
            <w:pPr>
              <w:rPr>
                <w:szCs w:val="24"/>
              </w:rPr>
            </w:pPr>
          </w:p>
          <w:p w:rsidR="003345D1" w:rsidRDefault="003345D1" w:rsidP="00C77071">
            <w:pPr>
              <w:rPr>
                <w:szCs w:val="24"/>
              </w:rPr>
            </w:pPr>
          </w:p>
          <w:p w:rsidR="003345D1" w:rsidRPr="008A6EE2" w:rsidRDefault="003345D1" w:rsidP="00C77071">
            <w:pPr>
              <w:rPr>
                <w:szCs w:val="24"/>
              </w:rPr>
            </w:pPr>
          </w:p>
        </w:tc>
        <w:tc>
          <w:tcPr>
            <w:tcW w:w="874" w:type="dxa"/>
          </w:tcPr>
          <w:p w:rsidR="003345D1" w:rsidRDefault="003345D1" w:rsidP="00C77071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345D1" w:rsidRDefault="003345D1" w:rsidP="00C77071">
            <w:pPr>
              <w:rPr>
                <w:szCs w:val="24"/>
              </w:rPr>
            </w:pPr>
          </w:p>
          <w:p w:rsidR="003345D1" w:rsidRDefault="003345D1" w:rsidP="00C77071">
            <w:pPr>
              <w:rPr>
                <w:szCs w:val="24"/>
              </w:rPr>
            </w:pPr>
          </w:p>
          <w:p w:rsidR="003345D1" w:rsidRDefault="003345D1" w:rsidP="00C77071">
            <w:pPr>
              <w:rPr>
                <w:szCs w:val="24"/>
              </w:rPr>
            </w:pPr>
          </w:p>
          <w:p w:rsidR="003345D1" w:rsidRDefault="003345D1" w:rsidP="00C77071">
            <w:pPr>
              <w:rPr>
                <w:szCs w:val="24"/>
              </w:rPr>
            </w:pPr>
          </w:p>
          <w:p w:rsidR="003345D1" w:rsidRPr="00133852" w:rsidRDefault="003345D1" w:rsidP="00C77071">
            <w:pPr>
              <w:rPr>
                <w:szCs w:val="24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3345D1" w:rsidRPr="00133852" w:rsidRDefault="003345D1" w:rsidP="00C77071">
            <w:pPr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345D1" w:rsidRDefault="003345D1" w:rsidP="00C7707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3345D1" w:rsidRDefault="003345D1" w:rsidP="00851ECD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556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345D1" w:rsidRDefault="003345D1" w:rsidP="00851ECD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734" w:type="dxa"/>
            <w:shd w:val="clear" w:color="auto" w:fill="auto"/>
          </w:tcPr>
          <w:p w:rsidR="003345D1" w:rsidRPr="00133852" w:rsidRDefault="003345D1" w:rsidP="00AF22CF">
            <w:pPr>
              <w:ind w:firstLine="709"/>
              <w:rPr>
                <w:szCs w:val="24"/>
              </w:rPr>
            </w:pPr>
          </w:p>
        </w:tc>
      </w:tr>
      <w:tr w:rsidR="003345D1" w:rsidRPr="00133852" w:rsidTr="0083548A">
        <w:trPr>
          <w:trHeight w:val="726"/>
        </w:trPr>
        <w:tc>
          <w:tcPr>
            <w:tcW w:w="3591" w:type="dxa"/>
            <w:vAlign w:val="center"/>
          </w:tcPr>
          <w:p w:rsidR="003345D1" w:rsidRDefault="003345D1" w:rsidP="005A76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6.1.Супруга</w:t>
            </w:r>
          </w:p>
        </w:tc>
        <w:tc>
          <w:tcPr>
            <w:tcW w:w="2220" w:type="dxa"/>
            <w:vAlign w:val="center"/>
          </w:tcPr>
          <w:p w:rsidR="003345D1" w:rsidRDefault="003345D1" w:rsidP="005A76C2">
            <w:pPr>
              <w:rPr>
                <w:szCs w:val="24"/>
              </w:rPr>
            </w:pPr>
            <w:r>
              <w:rPr>
                <w:szCs w:val="24"/>
              </w:rPr>
              <w:t>392 004,55</w:t>
            </w:r>
          </w:p>
        </w:tc>
        <w:tc>
          <w:tcPr>
            <w:tcW w:w="1421" w:type="dxa"/>
            <w:vAlign w:val="center"/>
          </w:tcPr>
          <w:p w:rsidR="003345D1" w:rsidRPr="00133852" w:rsidRDefault="003345D1" w:rsidP="00C77071">
            <w:pPr>
              <w:rPr>
                <w:szCs w:val="24"/>
              </w:rPr>
            </w:pPr>
            <w:r w:rsidRPr="008A6EE2">
              <w:rPr>
                <w:szCs w:val="24"/>
              </w:rPr>
              <w:t xml:space="preserve">Квартира общая </w:t>
            </w:r>
            <w:r>
              <w:rPr>
                <w:szCs w:val="24"/>
              </w:rPr>
              <w:t>долевая, доля в праве 1/2</w:t>
            </w:r>
          </w:p>
        </w:tc>
        <w:tc>
          <w:tcPr>
            <w:tcW w:w="875" w:type="dxa"/>
          </w:tcPr>
          <w:p w:rsidR="003345D1" w:rsidRDefault="003345D1" w:rsidP="00C77071">
            <w:pPr>
              <w:rPr>
                <w:szCs w:val="24"/>
              </w:rPr>
            </w:pPr>
            <w:r>
              <w:rPr>
                <w:szCs w:val="24"/>
              </w:rPr>
              <w:t>84</w:t>
            </w:r>
          </w:p>
          <w:p w:rsidR="003345D1" w:rsidRDefault="003345D1" w:rsidP="00C77071">
            <w:pPr>
              <w:rPr>
                <w:szCs w:val="24"/>
              </w:rPr>
            </w:pPr>
          </w:p>
          <w:p w:rsidR="003345D1" w:rsidRDefault="003345D1" w:rsidP="00C77071">
            <w:pPr>
              <w:rPr>
                <w:szCs w:val="24"/>
              </w:rPr>
            </w:pPr>
          </w:p>
          <w:p w:rsidR="003345D1" w:rsidRDefault="003345D1" w:rsidP="00C77071">
            <w:pPr>
              <w:rPr>
                <w:szCs w:val="24"/>
              </w:rPr>
            </w:pPr>
          </w:p>
          <w:p w:rsidR="003345D1" w:rsidRPr="008A6EE2" w:rsidRDefault="003345D1" w:rsidP="00C77071">
            <w:pPr>
              <w:rPr>
                <w:szCs w:val="24"/>
              </w:rPr>
            </w:pPr>
          </w:p>
        </w:tc>
        <w:tc>
          <w:tcPr>
            <w:tcW w:w="874" w:type="dxa"/>
          </w:tcPr>
          <w:p w:rsidR="003345D1" w:rsidRDefault="003345D1" w:rsidP="00C77071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345D1" w:rsidRDefault="003345D1" w:rsidP="00C77071">
            <w:pPr>
              <w:rPr>
                <w:szCs w:val="24"/>
              </w:rPr>
            </w:pPr>
          </w:p>
          <w:p w:rsidR="003345D1" w:rsidRDefault="003345D1" w:rsidP="00C77071">
            <w:pPr>
              <w:rPr>
                <w:szCs w:val="24"/>
              </w:rPr>
            </w:pPr>
          </w:p>
          <w:p w:rsidR="003345D1" w:rsidRDefault="003345D1" w:rsidP="00C77071">
            <w:pPr>
              <w:rPr>
                <w:szCs w:val="24"/>
              </w:rPr>
            </w:pPr>
          </w:p>
          <w:p w:rsidR="003345D1" w:rsidRDefault="003345D1" w:rsidP="00C77071">
            <w:pPr>
              <w:rPr>
                <w:szCs w:val="24"/>
              </w:rPr>
            </w:pPr>
          </w:p>
          <w:p w:rsidR="003345D1" w:rsidRPr="00133852" w:rsidRDefault="003345D1" w:rsidP="00C77071">
            <w:pPr>
              <w:rPr>
                <w:szCs w:val="24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3345D1" w:rsidRPr="00133852" w:rsidRDefault="003345D1" w:rsidP="00C77071">
            <w:pPr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345D1" w:rsidRDefault="003345D1" w:rsidP="00C7707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3345D1" w:rsidRDefault="003345D1" w:rsidP="00C77071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556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345D1" w:rsidRDefault="003345D1" w:rsidP="00C77071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734" w:type="dxa"/>
            <w:shd w:val="clear" w:color="auto" w:fill="auto"/>
          </w:tcPr>
          <w:p w:rsidR="003345D1" w:rsidRPr="00133852" w:rsidRDefault="003345D1" w:rsidP="00AF22CF">
            <w:pPr>
              <w:ind w:firstLine="709"/>
              <w:rPr>
                <w:szCs w:val="24"/>
              </w:rPr>
            </w:pPr>
          </w:p>
        </w:tc>
      </w:tr>
      <w:tr w:rsidR="003345D1" w:rsidRPr="00133852" w:rsidTr="0019178E">
        <w:trPr>
          <w:trHeight w:val="726"/>
        </w:trPr>
        <w:tc>
          <w:tcPr>
            <w:tcW w:w="3591" w:type="dxa"/>
            <w:vAlign w:val="center"/>
          </w:tcPr>
          <w:p w:rsidR="003345D1" w:rsidRDefault="003345D1" w:rsidP="005A76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6.2.</w:t>
            </w:r>
            <w:r w:rsidRPr="00A34A44">
              <w:rPr>
                <w:szCs w:val="24"/>
              </w:rPr>
              <w:t>Несовершеннолетний ребенок</w:t>
            </w:r>
          </w:p>
        </w:tc>
        <w:tc>
          <w:tcPr>
            <w:tcW w:w="2220" w:type="dxa"/>
            <w:vAlign w:val="center"/>
          </w:tcPr>
          <w:p w:rsidR="003345D1" w:rsidRDefault="003345D1" w:rsidP="005A76C2">
            <w:pPr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1421" w:type="dxa"/>
            <w:vAlign w:val="center"/>
          </w:tcPr>
          <w:p w:rsidR="003345D1" w:rsidRPr="00133852" w:rsidRDefault="003345D1" w:rsidP="009E1E8C">
            <w:pPr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875" w:type="dxa"/>
            <w:vAlign w:val="center"/>
          </w:tcPr>
          <w:p w:rsidR="003345D1" w:rsidRPr="00133852" w:rsidRDefault="003345D1" w:rsidP="009E1E8C">
            <w:pPr>
              <w:rPr>
                <w:szCs w:val="24"/>
              </w:rPr>
            </w:pPr>
          </w:p>
        </w:tc>
        <w:tc>
          <w:tcPr>
            <w:tcW w:w="874" w:type="dxa"/>
            <w:vAlign w:val="center"/>
          </w:tcPr>
          <w:p w:rsidR="003345D1" w:rsidRPr="00133852" w:rsidRDefault="003345D1" w:rsidP="009E1E8C">
            <w:pPr>
              <w:rPr>
                <w:szCs w:val="24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3345D1" w:rsidRPr="00133852" w:rsidRDefault="003345D1" w:rsidP="008C46F1">
            <w:pPr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345D1" w:rsidRDefault="003345D1" w:rsidP="00C77071">
            <w:pPr>
              <w:rPr>
                <w:szCs w:val="24"/>
              </w:rPr>
            </w:pPr>
            <w:r>
              <w:rPr>
                <w:szCs w:val="24"/>
              </w:rPr>
              <w:t xml:space="preserve">1.Квартира </w:t>
            </w:r>
          </w:p>
          <w:p w:rsidR="003345D1" w:rsidRDefault="003345D1" w:rsidP="00C77071">
            <w:pPr>
              <w:rPr>
                <w:szCs w:val="24"/>
              </w:rPr>
            </w:pPr>
          </w:p>
          <w:p w:rsidR="003345D1" w:rsidRDefault="003345D1" w:rsidP="00C7707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2.Квартира</w:t>
            </w:r>
          </w:p>
        </w:tc>
        <w:tc>
          <w:tcPr>
            <w:tcW w:w="729" w:type="dxa"/>
            <w:shd w:val="clear" w:color="auto" w:fill="auto"/>
          </w:tcPr>
          <w:p w:rsidR="003345D1" w:rsidRDefault="003345D1" w:rsidP="0019178E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51). 56 2). </w:t>
            </w:r>
            <w:r>
              <w:rPr>
                <w:szCs w:val="24"/>
              </w:rPr>
              <w:lastRenderedPageBreak/>
              <w:t>84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345D1" w:rsidRDefault="003345D1" w:rsidP="00C7707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1.РФ </w:t>
            </w:r>
          </w:p>
          <w:p w:rsidR="003345D1" w:rsidRDefault="003345D1" w:rsidP="00C77071">
            <w:pPr>
              <w:rPr>
                <w:szCs w:val="24"/>
              </w:rPr>
            </w:pPr>
          </w:p>
          <w:p w:rsidR="003345D1" w:rsidRDefault="003345D1" w:rsidP="00C77071">
            <w:pPr>
              <w:rPr>
                <w:szCs w:val="24"/>
              </w:rPr>
            </w:pPr>
          </w:p>
          <w:p w:rsidR="003345D1" w:rsidRDefault="003345D1" w:rsidP="00C77071">
            <w:pPr>
              <w:rPr>
                <w:szCs w:val="24"/>
              </w:rPr>
            </w:pPr>
            <w:r>
              <w:rPr>
                <w:szCs w:val="24"/>
              </w:rPr>
              <w:t>2.РФ</w:t>
            </w:r>
          </w:p>
        </w:tc>
        <w:tc>
          <w:tcPr>
            <w:tcW w:w="2734" w:type="dxa"/>
            <w:shd w:val="clear" w:color="auto" w:fill="auto"/>
          </w:tcPr>
          <w:p w:rsidR="003345D1" w:rsidRPr="00133852" w:rsidRDefault="003345D1" w:rsidP="00AF22CF">
            <w:pPr>
              <w:ind w:firstLine="709"/>
              <w:rPr>
                <w:szCs w:val="24"/>
              </w:rPr>
            </w:pPr>
          </w:p>
        </w:tc>
      </w:tr>
      <w:tr w:rsidR="003345D1" w:rsidRPr="00133852" w:rsidTr="007D1FF0">
        <w:trPr>
          <w:trHeight w:val="726"/>
        </w:trPr>
        <w:tc>
          <w:tcPr>
            <w:tcW w:w="3591" w:type="dxa"/>
            <w:vAlign w:val="center"/>
          </w:tcPr>
          <w:p w:rsidR="003345D1" w:rsidRDefault="003345D1" w:rsidP="005A76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6.3.</w:t>
            </w:r>
            <w:r w:rsidRPr="00A34A44">
              <w:rPr>
                <w:szCs w:val="24"/>
              </w:rPr>
              <w:t>Несовершеннолетний ребенок</w:t>
            </w:r>
          </w:p>
        </w:tc>
        <w:tc>
          <w:tcPr>
            <w:tcW w:w="2220" w:type="dxa"/>
            <w:vAlign w:val="center"/>
          </w:tcPr>
          <w:p w:rsidR="003345D1" w:rsidRDefault="003345D1" w:rsidP="00C77071">
            <w:pPr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1421" w:type="dxa"/>
            <w:vAlign w:val="center"/>
          </w:tcPr>
          <w:p w:rsidR="003345D1" w:rsidRPr="00133852" w:rsidRDefault="003345D1" w:rsidP="00C77071">
            <w:pPr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875" w:type="dxa"/>
            <w:vAlign w:val="center"/>
          </w:tcPr>
          <w:p w:rsidR="003345D1" w:rsidRPr="00133852" w:rsidRDefault="003345D1" w:rsidP="00C77071">
            <w:pPr>
              <w:rPr>
                <w:szCs w:val="24"/>
              </w:rPr>
            </w:pPr>
          </w:p>
        </w:tc>
        <w:tc>
          <w:tcPr>
            <w:tcW w:w="874" w:type="dxa"/>
            <w:vAlign w:val="center"/>
          </w:tcPr>
          <w:p w:rsidR="003345D1" w:rsidRPr="00133852" w:rsidRDefault="003345D1" w:rsidP="00C77071">
            <w:pPr>
              <w:rPr>
                <w:szCs w:val="24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3345D1" w:rsidRPr="00133852" w:rsidRDefault="003345D1" w:rsidP="00C77071">
            <w:pPr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345D1" w:rsidRDefault="003345D1" w:rsidP="00C77071">
            <w:pPr>
              <w:rPr>
                <w:szCs w:val="24"/>
              </w:rPr>
            </w:pPr>
            <w:r>
              <w:rPr>
                <w:szCs w:val="24"/>
              </w:rPr>
              <w:t xml:space="preserve">1.Квартира </w:t>
            </w:r>
          </w:p>
          <w:p w:rsidR="003345D1" w:rsidRDefault="003345D1" w:rsidP="00C77071">
            <w:pPr>
              <w:rPr>
                <w:szCs w:val="24"/>
              </w:rPr>
            </w:pPr>
          </w:p>
          <w:p w:rsidR="003345D1" w:rsidRDefault="003345D1" w:rsidP="00C77071">
            <w:pPr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</w:tc>
        <w:tc>
          <w:tcPr>
            <w:tcW w:w="729" w:type="dxa"/>
            <w:shd w:val="clear" w:color="auto" w:fill="auto"/>
          </w:tcPr>
          <w:p w:rsidR="003345D1" w:rsidRDefault="003345D1" w:rsidP="00C77071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>51). 56 2). 84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345D1" w:rsidRDefault="003345D1" w:rsidP="00C77071">
            <w:pPr>
              <w:rPr>
                <w:szCs w:val="24"/>
              </w:rPr>
            </w:pPr>
            <w:r>
              <w:rPr>
                <w:szCs w:val="24"/>
              </w:rPr>
              <w:t xml:space="preserve">1.РФ </w:t>
            </w:r>
          </w:p>
          <w:p w:rsidR="003345D1" w:rsidRDefault="003345D1" w:rsidP="00C77071">
            <w:pPr>
              <w:rPr>
                <w:szCs w:val="24"/>
              </w:rPr>
            </w:pPr>
          </w:p>
          <w:p w:rsidR="003345D1" w:rsidRDefault="003345D1" w:rsidP="00C77071">
            <w:pPr>
              <w:rPr>
                <w:szCs w:val="24"/>
              </w:rPr>
            </w:pPr>
            <w:r>
              <w:rPr>
                <w:szCs w:val="24"/>
              </w:rPr>
              <w:t>2.РФ</w:t>
            </w:r>
          </w:p>
        </w:tc>
        <w:tc>
          <w:tcPr>
            <w:tcW w:w="2734" w:type="dxa"/>
            <w:shd w:val="clear" w:color="auto" w:fill="auto"/>
          </w:tcPr>
          <w:p w:rsidR="003345D1" w:rsidRPr="00133852" w:rsidRDefault="003345D1" w:rsidP="00AF22CF">
            <w:pPr>
              <w:ind w:firstLine="709"/>
              <w:rPr>
                <w:szCs w:val="24"/>
              </w:rPr>
            </w:pPr>
          </w:p>
        </w:tc>
      </w:tr>
    </w:tbl>
    <w:p w:rsidR="003345D1" w:rsidRDefault="003345D1" w:rsidP="00C62F3E">
      <w:pPr>
        <w:ind w:firstLine="709"/>
        <w:rPr>
          <w:bCs/>
          <w:sz w:val="28"/>
        </w:rPr>
      </w:pPr>
      <w:r w:rsidRPr="0002231D">
        <w:rPr>
          <w:szCs w:val="24"/>
        </w:rPr>
        <w:t xml:space="preserve">* - 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</w:t>
      </w:r>
      <w:r w:rsidRPr="0002231D">
        <w:rPr>
          <w:bCs/>
          <w:szCs w:val="24"/>
        </w:rPr>
        <w:t xml:space="preserve">ценных бумаг, акций (долей участия, паев в уставных (складочных) капиталах организаций), </w:t>
      </w:r>
      <w:r w:rsidRPr="0002231D">
        <w:rPr>
          <w:szCs w:val="24"/>
        </w:rPr>
        <w:t>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3345D1" w:rsidRDefault="003345D1"/>
    <w:p w:rsidR="003345D1" w:rsidRDefault="003345D1" w:rsidP="00337157">
      <w:pPr>
        <w:jc w:val="both"/>
        <w:rPr>
          <w:b/>
          <w:sz w:val="26"/>
          <w:szCs w:val="26"/>
        </w:rPr>
      </w:pPr>
    </w:p>
    <w:p w:rsidR="003345D1" w:rsidRPr="000E17CA" w:rsidRDefault="003345D1" w:rsidP="000B05E9">
      <w:pPr>
        <w:keepNext/>
        <w:ind w:left="9912" w:firstLine="708"/>
        <w:outlineLvl w:val="4"/>
        <w:rPr>
          <w:b/>
          <w:lang/>
        </w:rPr>
      </w:pPr>
      <w:r w:rsidRPr="000E17CA">
        <w:rPr>
          <w:b/>
          <w:lang/>
        </w:rPr>
        <w:t>Приложение 2</w:t>
      </w:r>
    </w:p>
    <w:p w:rsidR="003345D1" w:rsidRPr="000E17CA" w:rsidRDefault="003345D1" w:rsidP="000B05E9">
      <w:pPr>
        <w:keepNext/>
        <w:ind w:firstLine="708"/>
        <w:outlineLvl w:val="4"/>
        <w:rPr>
          <w:b/>
          <w:lang/>
        </w:rPr>
      </w:pPr>
      <w:r w:rsidRPr="000E17CA">
        <w:rPr>
          <w:b/>
          <w:lang/>
        </w:rPr>
        <w:tab/>
      </w:r>
      <w:r w:rsidRPr="000E17CA">
        <w:rPr>
          <w:b/>
          <w:lang/>
        </w:rPr>
        <w:tab/>
      </w:r>
      <w:r w:rsidRPr="000E17CA">
        <w:rPr>
          <w:b/>
          <w:lang/>
        </w:rPr>
        <w:tab/>
      </w:r>
      <w:r w:rsidRPr="000E17CA">
        <w:rPr>
          <w:b/>
          <w:lang/>
        </w:rPr>
        <w:tab/>
      </w:r>
      <w:r w:rsidRPr="000E17CA">
        <w:rPr>
          <w:b/>
          <w:lang/>
        </w:rPr>
        <w:tab/>
      </w:r>
      <w:r w:rsidRPr="000E17CA">
        <w:rPr>
          <w:b/>
          <w:lang/>
        </w:rPr>
        <w:tab/>
      </w:r>
      <w:r w:rsidRPr="000E17CA">
        <w:rPr>
          <w:b/>
          <w:lang/>
        </w:rPr>
        <w:tab/>
      </w:r>
      <w:r w:rsidRPr="000E17CA">
        <w:rPr>
          <w:b/>
          <w:lang/>
        </w:rPr>
        <w:tab/>
      </w:r>
      <w:r w:rsidRPr="000E17CA">
        <w:rPr>
          <w:b/>
          <w:lang/>
        </w:rPr>
        <w:tab/>
      </w:r>
      <w:r w:rsidRPr="000E17CA">
        <w:rPr>
          <w:b/>
          <w:lang/>
        </w:rPr>
        <w:tab/>
      </w:r>
      <w:r w:rsidRPr="000E17CA">
        <w:rPr>
          <w:b/>
          <w:lang/>
        </w:rPr>
        <w:tab/>
      </w:r>
      <w:r w:rsidRPr="000E17CA">
        <w:rPr>
          <w:b/>
          <w:lang/>
        </w:rPr>
        <w:tab/>
      </w:r>
      <w:r w:rsidRPr="000E17CA">
        <w:rPr>
          <w:b/>
          <w:lang/>
        </w:rPr>
        <w:tab/>
      </w:r>
      <w:r w:rsidRPr="000E17CA">
        <w:rPr>
          <w:b/>
          <w:lang/>
        </w:rPr>
        <w:tab/>
        <w:t xml:space="preserve">к постановлению </w:t>
      </w:r>
    </w:p>
    <w:p w:rsidR="003345D1" w:rsidRPr="000E17CA" w:rsidRDefault="003345D1" w:rsidP="000B05E9">
      <w:pPr>
        <w:keepNext/>
        <w:ind w:left="9912" w:firstLine="708"/>
        <w:outlineLvl w:val="4"/>
        <w:rPr>
          <w:b/>
          <w:lang/>
        </w:rPr>
      </w:pPr>
      <w:r w:rsidRPr="000E17CA">
        <w:rPr>
          <w:b/>
          <w:lang/>
        </w:rPr>
        <w:t>администрации города</w:t>
      </w:r>
    </w:p>
    <w:p w:rsidR="003345D1" w:rsidRPr="000E17CA" w:rsidRDefault="003345D1" w:rsidP="000B05E9">
      <w:pPr>
        <w:ind w:left="4320" w:firstLine="720"/>
        <w:rPr>
          <w:b/>
        </w:rPr>
      </w:pPr>
      <w:r w:rsidRPr="000E17CA">
        <w:rPr>
          <w:b/>
        </w:rPr>
        <w:softHyphen/>
      </w:r>
      <w:r w:rsidRPr="000E17CA">
        <w:rPr>
          <w:b/>
        </w:rPr>
        <w:softHyphen/>
      </w:r>
      <w:r w:rsidRPr="000E17CA">
        <w:rPr>
          <w:b/>
        </w:rPr>
        <w:softHyphen/>
      </w:r>
      <w:r w:rsidRPr="000E17CA">
        <w:rPr>
          <w:b/>
        </w:rPr>
        <w:tab/>
      </w:r>
      <w:r w:rsidRPr="000E17CA">
        <w:rPr>
          <w:b/>
        </w:rPr>
        <w:tab/>
      </w:r>
      <w:r w:rsidRPr="000E17CA">
        <w:rPr>
          <w:b/>
        </w:rPr>
        <w:tab/>
      </w:r>
      <w:r w:rsidRPr="000E17CA">
        <w:rPr>
          <w:b/>
        </w:rPr>
        <w:tab/>
      </w:r>
      <w:r w:rsidRPr="000E17CA">
        <w:rPr>
          <w:b/>
        </w:rPr>
        <w:tab/>
      </w:r>
      <w:r w:rsidRPr="000E17CA">
        <w:rPr>
          <w:b/>
        </w:rPr>
        <w:tab/>
      </w:r>
      <w:r w:rsidRPr="000E17CA">
        <w:rPr>
          <w:b/>
        </w:rPr>
        <w:tab/>
      </w:r>
      <w:r w:rsidRPr="000E17CA">
        <w:rPr>
          <w:b/>
        </w:rPr>
        <w:tab/>
        <w:t>от 17.06.2014 № 81-нп</w:t>
      </w:r>
    </w:p>
    <w:p w:rsidR="003345D1" w:rsidRPr="000B05E9" w:rsidRDefault="003345D1" w:rsidP="000B05E9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0B05E9">
        <w:rPr>
          <w:b/>
          <w:bCs/>
          <w:sz w:val="28"/>
        </w:rPr>
        <w:t>Сведения</w:t>
      </w:r>
    </w:p>
    <w:p w:rsidR="003345D1" w:rsidRPr="000B05E9" w:rsidRDefault="003345D1" w:rsidP="000B05E9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0B05E9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3345D1" w:rsidRPr="000B05E9" w:rsidRDefault="003345D1" w:rsidP="000B05E9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0B05E9">
        <w:rPr>
          <w:b/>
          <w:bCs/>
          <w:sz w:val="28"/>
        </w:rPr>
        <w:t xml:space="preserve">за период с 1 января по 31 декабря </w:t>
      </w:r>
      <w:r>
        <w:rPr>
          <w:b/>
          <w:bCs/>
          <w:sz w:val="28"/>
        </w:rPr>
        <w:t>2016</w:t>
      </w:r>
      <w:r w:rsidRPr="000B05E9">
        <w:rPr>
          <w:b/>
          <w:bCs/>
          <w:sz w:val="28"/>
        </w:rPr>
        <w:t xml:space="preserve"> года</w:t>
      </w:r>
    </w:p>
    <w:p w:rsidR="003345D1" w:rsidRPr="000B05E9" w:rsidRDefault="003345D1" w:rsidP="000B05E9">
      <w:pPr>
        <w:autoSpaceDE w:val="0"/>
        <w:autoSpaceDN w:val="0"/>
        <w:adjustRightInd w:val="0"/>
        <w:jc w:val="both"/>
        <w:outlineLvl w:val="0"/>
        <w:rPr>
          <w:b/>
          <w:szCs w:val="24"/>
        </w:rPr>
      </w:pPr>
    </w:p>
    <w:tbl>
      <w:tblPr>
        <w:tblW w:w="151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1134"/>
        <w:gridCol w:w="1134"/>
        <w:gridCol w:w="851"/>
        <w:gridCol w:w="1134"/>
        <w:gridCol w:w="1417"/>
        <w:gridCol w:w="1134"/>
        <w:gridCol w:w="851"/>
        <w:gridCol w:w="1134"/>
        <w:gridCol w:w="2913"/>
      </w:tblGrid>
      <w:tr w:rsidR="003345D1" w:rsidRPr="000B05E9" w:rsidTr="0094147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B05E9" w:rsidRDefault="003345D1" w:rsidP="000B05E9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7C6DDB" w:rsidRDefault="003345D1" w:rsidP="000B05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6DDB">
              <w:rPr>
                <w:b/>
              </w:rPr>
              <w:t>Годовой</w:t>
            </w:r>
          </w:p>
          <w:p w:rsidR="003345D1" w:rsidRPr="007C6DDB" w:rsidRDefault="003345D1" w:rsidP="000B05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6DDB">
              <w:rPr>
                <w:b/>
              </w:rPr>
              <w:t>доход за</w:t>
            </w:r>
          </w:p>
          <w:p w:rsidR="003345D1" w:rsidRPr="007C6DDB" w:rsidRDefault="003345D1" w:rsidP="000B05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6DDB">
              <w:rPr>
                <w:b/>
              </w:rPr>
              <w:t>отчетный</w:t>
            </w:r>
          </w:p>
          <w:p w:rsidR="003345D1" w:rsidRPr="007C6DDB" w:rsidRDefault="003345D1" w:rsidP="000B05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6DDB">
              <w:rPr>
                <w:b/>
              </w:rPr>
              <w:t>год</w:t>
            </w:r>
          </w:p>
          <w:p w:rsidR="003345D1" w:rsidRPr="007C6DDB" w:rsidRDefault="003345D1" w:rsidP="000B05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6DDB">
              <w:rPr>
                <w:b/>
              </w:rPr>
              <w:t>(руб.)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7C6DDB" w:rsidRDefault="003345D1" w:rsidP="000B05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6DDB">
              <w:rPr>
                <w:b/>
              </w:rPr>
              <w:t>Перечень объектов недвижимого  имущества и транспортных средств, принадлежащих на праве  собственности (источники   получения средств, за счет</w:t>
            </w:r>
          </w:p>
          <w:p w:rsidR="003345D1" w:rsidRPr="007C6DDB" w:rsidRDefault="003345D1" w:rsidP="000B05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6DDB">
              <w:rPr>
                <w:b/>
              </w:rPr>
              <w:t xml:space="preserve">которых совершена сделка) </w:t>
            </w:r>
            <w:hyperlink w:anchor="Par37" w:history="1">
              <w:r w:rsidRPr="007C6DDB">
                <w:rPr>
                  <w:b/>
                </w:rPr>
                <w:t>*</w:t>
              </w:r>
            </w:hyperlink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7C6DDB" w:rsidRDefault="003345D1" w:rsidP="000B05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6DDB">
              <w:rPr>
                <w:b/>
              </w:rPr>
              <w:t>Перечень объектов</w:t>
            </w:r>
          </w:p>
          <w:p w:rsidR="003345D1" w:rsidRPr="007C6DDB" w:rsidRDefault="003345D1" w:rsidP="000B05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6DDB">
              <w:rPr>
                <w:b/>
              </w:rPr>
              <w:t>недвижимого имущества,</w:t>
            </w:r>
          </w:p>
          <w:p w:rsidR="003345D1" w:rsidRPr="007C6DDB" w:rsidRDefault="003345D1" w:rsidP="000B05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6DDB">
              <w:rPr>
                <w:b/>
              </w:rPr>
              <w:t>находящегося</w:t>
            </w:r>
          </w:p>
          <w:p w:rsidR="003345D1" w:rsidRPr="007C6DDB" w:rsidRDefault="003345D1" w:rsidP="000B05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6DDB">
              <w:rPr>
                <w:b/>
              </w:rPr>
              <w:t>в пользовании</w:t>
            </w:r>
          </w:p>
        </w:tc>
        <w:tc>
          <w:tcPr>
            <w:tcW w:w="29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7C6DDB" w:rsidRDefault="003345D1" w:rsidP="000B05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6DDB">
              <w:rPr>
                <w:b/>
              </w:rPr>
              <w:t>Сведения   об  источниках   получения</w:t>
            </w:r>
          </w:p>
          <w:p w:rsidR="003345D1" w:rsidRPr="007C6DDB" w:rsidRDefault="003345D1" w:rsidP="000B05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6DDB">
              <w:rPr>
                <w:b/>
              </w:rPr>
              <w:t>средств, за   счет которых</w:t>
            </w:r>
          </w:p>
          <w:p w:rsidR="003345D1" w:rsidRPr="007C6DDB" w:rsidRDefault="003345D1" w:rsidP="000B05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6DDB">
              <w:rPr>
                <w:b/>
              </w:rPr>
              <w:t>совершена     сделка по</w:t>
            </w:r>
          </w:p>
          <w:p w:rsidR="003345D1" w:rsidRPr="007C6DDB" w:rsidRDefault="003345D1" w:rsidP="000B05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6DDB">
              <w:rPr>
                <w:b/>
              </w:rPr>
              <w:t>приобретению ценных бумаг,   акций (долей</w:t>
            </w:r>
          </w:p>
          <w:p w:rsidR="003345D1" w:rsidRPr="007C6DDB" w:rsidRDefault="003345D1" w:rsidP="000B05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6DDB">
              <w:rPr>
                <w:b/>
              </w:rPr>
              <w:t>участия, паев   в уставных</w:t>
            </w:r>
          </w:p>
          <w:p w:rsidR="003345D1" w:rsidRPr="007C6DDB" w:rsidRDefault="003345D1" w:rsidP="000B05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6DDB">
              <w:rPr>
                <w:b/>
              </w:rPr>
              <w:t>(складочных)   капиталах</w:t>
            </w:r>
          </w:p>
          <w:p w:rsidR="003345D1" w:rsidRPr="007C6DDB" w:rsidRDefault="003345D1" w:rsidP="000B05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6DDB">
              <w:rPr>
                <w:b/>
              </w:rPr>
              <w:t xml:space="preserve">организаций) </w:t>
            </w:r>
            <w:hyperlink w:anchor="Par37" w:history="1">
              <w:r w:rsidRPr="007C6DDB">
                <w:rPr>
                  <w:b/>
                </w:rPr>
                <w:t>*</w:t>
              </w:r>
            </w:hyperlink>
          </w:p>
        </w:tc>
      </w:tr>
      <w:tr w:rsidR="003345D1" w:rsidRPr="000B05E9" w:rsidTr="0094147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B05E9" w:rsidRDefault="003345D1" w:rsidP="000B05E9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B05E9" w:rsidRDefault="003345D1" w:rsidP="000B05E9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7C6DDB" w:rsidRDefault="003345D1" w:rsidP="000B05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6DDB">
              <w:rPr>
                <w:b/>
              </w:rPr>
              <w:t>Вид</w:t>
            </w:r>
          </w:p>
          <w:p w:rsidR="003345D1" w:rsidRPr="007C6DDB" w:rsidRDefault="003345D1" w:rsidP="000B05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6DDB">
              <w:rPr>
                <w:b/>
              </w:rPr>
              <w:t>объектов</w:t>
            </w:r>
          </w:p>
          <w:p w:rsidR="003345D1" w:rsidRPr="007C6DDB" w:rsidRDefault="003345D1" w:rsidP="000B05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6DDB">
              <w:rPr>
                <w:b/>
              </w:rPr>
              <w:t>недвижи-</w:t>
            </w:r>
          </w:p>
          <w:p w:rsidR="003345D1" w:rsidRPr="007C6DDB" w:rsidRDefault="003345D1" w:rsidP="000B05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6DDB">
              <w:rPr>
                <w:b/>
              </w:rPr>
              <w:t>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7C6DDB" w:rsidRDefault="003345D1" w:rsidP="000B05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6DDB">
              <w:rPr>
                <w:b/>
              </w:rPr>
              <w:t>Пло-</w:t>
            </w:r>
          </w:p>
          <w:p w:rsidR="003345D1" w:rsidRPr="007C6DDB" w:rsidRDefault="003345D1" w:rsidP="000B05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6DDB">
              <w:rPr>
                <w:b/>
              </w:rPr>
              <w:t>щадь</w:t>
            </w:r>
          </w:p>
          <w:p w:rsidR="003345D1" w:rsidRPr="007C6DDB" w:rsidRDefault="003345D1" w:rsidP="000B05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6DDB">
              <w:rPr>
                <w:b/>
              </w:rPr>
              <w:t>(кв.м)</w:t>
            </w:r>
          </w:p>
          <w:p w:rsidR="003345D1" w:rsidRPr="007C6DDB" w:rsidRDefault="003345D1" w:rsidP="000B05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7C6DDB" w:rsidRDefault="003345D1" w:rsidP="000B05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6DDB">
              <w:rPr>
                <w:b/>
              </w:rPr>
              <w:t>Страна</w:t>
            </w:r>
          </w:p>
          <w:p w:rsidR="003345D1" w:rsidRPr="007C6DDB" w:rsidRDefault="003345D1" w:rsidP="000B05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6DDB">
              <w:rPr>
                <w:b/>
              </w:rPr>
              <w:t>располо-жения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7C6DDB" w:rsidRDefault="003345D1" w:rsidP="000B05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6DDB">
              <w:rPr>
                <w:b/>
              </w:rPr>
              <w:t>Транс-</w:t>
            </w:r>
          </w:p>
          <w:p w:rsidR="003345D1" w:rsidRPr="007C6DDB" w:rsidRDefault="003345D1" w:rsidP="000B05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6DDB">
              <w:rPr>
                <w:b/>
              </w:rPr>
              <w:t>портные</w:t>
            </w:r>
          </w:p>
          <w:p w:rsidR="003345D1" w:rsidRPr="007C6DDB" w:rsidRDefault="003345D1" w:rsidP="000B05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6DDB">
              <w:rPr>
                <w:b/>
              </w:rPr>
              <w:t>средства</w:t>
            </w:r>
          </w:p>
          <w:p w:rsidR="003345D1" w:rsidRPr="007C6DDB" w:rsidRDefault="003345D1" w:rsidP="000B05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6DDB">
              <w:rPr>
                <w:b/>
              </w:rPr>
              <w:t>(вид,  марка)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7C6DDB" w:rsidRDefault="003345D1" w:rsidP="000B05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6DDB">
              <w:rPr>
                <w:b/>
              </w:rPr>
              <w:t>Вид</w:t>
            </w:r>
          </w:p>
          <w:p w:rsidR="003345D1" w:rsidRPr="007C6DDB" w:rsidRDefault="003345D1" w:rsidP="000B05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6DDB">
              <w:rPr>
                <w:b/>
              </w:rPr>
              <w:t>объектов</w:t>
            </w:r>
          </w:p>
          <w:p w:rsidR="003345D1" w:rsidRPr="007C6DDB" w:rsidRDefault="003345D1" w:rsidP="000B05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6DDB">
              <w:rPr>
                <w:b/>
              </w:rPr>
              <w:t>недви-</w:t>
            </w:r>
          </w:p>
          <w:p w:rsidR="003345D1" w:rsidRPr="007C6DDB" w:rsidRDefault="003345D1" w:rsidP="000B05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6DDB">
              <w:rPr>
                <w:b/>
              </w:rPr>
              <w:t>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7C6DDB" w:rsidRDefault="003345D1" w:rsidP="000B05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6DDB">
              <w:rPr>
                <w:b/>
              </w:rPr>
              <w:t>Пло-</w:t>
            </w:r>
          </w:p>
          <w:p w:rsidR="003345D1" w:rsidRPr="007C6DDB" w:rsidRDefault="003345D1" w:rsidP="000B05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6DDB">
              <w:rPr>
                <w:b/>
              </w:rPr>
              <w:t>щадь</w:t>
            </w:r>
          </w:p>
          <w:p w:rsidR="003345D1" w:rsidRPr="007C6DDB" w:rsidRDefault="003345D1" w:rsidP="000B05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6DDB">
              <w:rPr>
                <w:b/>
              </w:rPr>
              <w:t>(кв.</w:t>
            </w:r>
          </w:p>
          <w:p w:rsidR="003345D1" w:rsidRPr="007C6DDB" w:rsidRDefault="003345D1" w:rsidP="000B05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6DDB">
              <w:rPr>
                <w:b/>
              </w:rPr>
              <w:t>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7C6DDB" w:rsidRDefault="003345D1" w:rsidP="000B05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6DDB">
              <w:rPr>
                <w:b/>
              </w:rPr>
              <w:t>Страна</w:t>
            </w:r>
          </w:p>
          <w:p w:rsidR="003345D1" w:rsidRPr="007C6DDB" w:rsidRDefault="003345D1" w:rsidP="000B05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6DDB">
              <w:rPr>
                <w:b/>
              </w:rPr>
              <w:t>располо-</w:t>
            </w:r>
          </w:p>
          <w:p w:rsidR="003345D1" w:rsidRPr="007C6DDB" w:rsidRDefault="003345D1" w:rsidP="000B05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6DDB">
              <w:rPr>
                <w:b/>
              </w:rPr>
              <w:t>жения</w:t>
            </w:r>
          </w:p>
        </w:tc>
        <w:tc>
          <w:tcPr>
            <w:tcW w:w="29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B05E9" w:rsidRDefault="003345D1" w:rsidP="000B05E9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3345D1" w:rsidRPr="000B05E9" w:rsidTr="00941471">
        <w:tblPrEx>
          <w:tblCellMar>
            <w:top w:w="0" w:type="dxa"/>
            <w:bottom w:w="0" w:type="dxa"/>
          </w:tblCellMar>
        </w:tblPrEx>
        <w:trPr>
          <w:trHeight w:val="546"/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922CD8" w:rsidRDefault="003345D1" w:rsidP="001321D3">
            <w:pPr>
              <w:autoSpaceDE w:val="0"/>
              <w:autoSpaceDN w:val="0"/>
              <w:adjustRightInd w:val="0"/>
              <w:rPr>
                <w:b/>
              </w:rPr>
            </w:pPr>
            <w:r w:rsidRPr="00922CD8">
              <w:rPr>
                <w:b/>
              </w:rPr>
              <w:t xml:space="preserve">Начальник отдела по работе с подопечными и замещающими семьями управления опеки и попечительства администрации города Нефтеюганска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922CD8" w:rsidRDefault="003345D1" w:rsidP="000B05E9">
            <w:pPr>
              <w:autoSpaceDE w:val="0"/>
              <w:autoSpaceDN w:val="0"/>
              <w:adjustRightInd w:val="0"/>
              <w:rPr>
                <w:b/>
              </w:rPr>
            </w:pPr>
            <w:r w:rsidRPr="00922CD8">
              <w:rPr>
                <w:b/>
              </w:rPr>
              <w:t>1399555,02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922CD8" w:rsidRDefault="003345D1" w:rsidP="000B05E9">
            <w:pPr>
              <w:autoSpaceDE w:val="0"/>
              <w:autoSpaceDN w:val="0"/>
              <w:adjustRightInd w:val="0"/>
              <w:rPr>
                <w:b/>
              </w:rPr>
            </w:pPr>
            <w:r w:rsidRPr="00922CD8">
              <w:rPr>
                <w:b/>
              </w:rPr>
              <w:t>Квартира</w:t>
            </w:r>
          </w:p>
          <w:p w:rsidR="003345D1" w:rsidRPr="00922CD8" w:rsidRDefault="003345D1" w:rsidP="000B05E9">
            <w:pPr>
              <w:autoSpaceDE w:val="0"/>
              <w:autoSpaceDN w:val="0"/>
              <w:adjustRightInd w:val="0"/>
              <w:rPr>
                <w:b/>
              </w:rPr>
            </w:pPr>
            <w:r w:rsidRPr="00922CD8">
              <w:rPr>
                <w:b/>
              </w:rPr>
              <w:t>(1/4 доли)</w:t>
            </w:r>
          </w:p>
          <w:p w:rsidR="003345D1" w:rsidRPr="00922CD8" w:rsidRDefault="003345D1" w:rsidP="000B05E9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3345D1" w:rsidRPr="00922CD8" w:rsidRDefault="003345D1" w:rsidP="000B05E9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3345D1" w:rsidRPr="00922CD8" w:rsidRDefault="003345D1" w:rsidP="000B05E9">
            <w:pPr>
              <w:autoSpaceDE w:val="0"/>
              <w:autoSpaceDN w:val="0"/>
              <w:adjustRightInd w:val="0"/>
              <w:rPr>
                <w:b/>
              </w:rPr>
            </w:pPr>
            <w:r w:rsidRPr="00922CD8">
              <w:rPr>
                <w:b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922CD8" w:rsidRDefault="003345D1" w:rsidP="000B05E9">
            <w:pPr>
              <w:autoSpaceDE w:val="0"/>
              <w:autoSpaceDN w:val="0"/>
              <w:adjustRightInd w:val="0"/>
              <w:rPr>
                <w:b/>
              </w:rPr>
            </w:pPr>
            <w:r w:rsidRPr="00922CD8">
              <w:rPr>
                <w:b/>
              </w:rPr>
              <w:t>68,8</w:t>
            </w:r>
          </w:p>
          <w:p w:rsidR="003345D1" w:rsidRPr="00922CD8" w:rsidRDefault="003345D1" w:rsidP="000B05E9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3345D1" w:rsidRPr="00922CD8" w:rsidRDefault="003345D1" w:rsidP="000B05E9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3345D1" w:rsidRPr="00922CD8" w:rsidRDefault="003345D1" w:rsidP="000B05E9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3345D1" w:rsidRPr="00922CD8" w:rsidRDefault="003345D1" w:rsidP="000B05E9">
            <w:pPr>
              <w:autoSpaceDE w:val="0"/>
              <w:autoSpaceDN w:val="0"/>
              <w:adjustRightInd w:val="0"/>
              <w:rPr>
                <w:b/>
              </w:rPr>
            </w:pPr>
            <w:r w:rsidRPr="00922CD8">
              <w:rPr>
                <w:b/>
              </w:rPr>
              <w:t>31,3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922CD8" w:rsidRDefault="003345D1" w:rsidP="005D73ED">
            <w:pPr>
              <w:jc w:val="center"/>
              <w:rPr>
                <w:b/>
              </w:rPr>
            </w:pPr>
            <w:r w:rsidRPr="00922CD8">
              <w:rPr>
                <w:rFonts w:hint="eastAsia"/>
                <w:b/>
              </w:rPr>
              <w:t>Российская</w:t>
            </w:r>
            <w:r w:rsidRPr="00922CD8">
              <w:rPr>
                <w:b/>
              </w:rPr>
              <w:t xml:space="preserve"> </w:t>
            </w:r>
            <w:r w:rsidRPr="00922CD8">
              <w:rPr>
                <w:rFonts w:hint="eastAsia"/>
                <w:b/>
              </w:rPr>
              <w:t>Федерация</w:t>
            </w:r>
          </w:p>
          <w:p w:rsidR="003345D1" w:rsidRPr="00922CD8" w:rsidRDefault="003345D1" w:rsidP="005D73ED">
            <w:pPr>
              <w:jc w:val="center"/>
              <w:rPr>
                <w:b/>
              </w:rPr>
            </w:pPr>
          </w:p>
          <w:p w:rsidR="003345D1" w:rsidRPr="00922CD8" w:rsidRDefault="003345D1" w:rsidP="005D73ED">
            <w:pPr>
              <w:jc w:val="center"/>
              <w:rPr>
                <w:b/>
              </w:rPr>
            </w:pPr>
          </w:p>
          <w:p w:rsidR="003345D1" w:rsidRPr="00922CD8" w:rsidRDefault="003345D1" w:rsidP="005D73ED">
            <w:pPr>
              <w:jc w:val="center"/>
              <w:rPr>
                <w:b/>
              </w:rPr>
            </w:pPr>
            <w:r w:rsidRPr="00922CD8">
              <w:rPr>
                <w:rFonts w:hint="eastAsia"/>
                <w:b/>
              </w:rPr>
              <w:lastRenderedPageBreak/>
              <w:t>Российская</w:t>
            </w:r>
            <w:r w:rsidRPr="00922CD8">
              <w:rPr>
                <w:b/>
              </w:rPr>
              <w:t xml:space="preserve"> </w:t>
            </w:r>
            <w:r w:rsidRPr="00922CD8">
              <w:rPr>
                <w:rFonts w:hint="eastAsia"/>
                <w:b/>
              </w:rPr>
              <w:t>Федерация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2CD8">
              <w:rPr>
                <w:b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2CD8">
              <w:rPr>
                <w:b/>
              </w:rPr>
              <w:t>Земельный участок</w:t>
            </w: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2CD8">
              <w:rPr>
                <w:b/>
              </w:rPr>
              <w:t>Гараж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2CD8">
              <w:rPr>
                <w:b/>
              </w:rPr>
              <w:t>933,0</w:t>
            </w: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2CD8">
              <w:rPr>
                <w:b/>
              </w:rPr>
              <w:t>24,0</w:t>
            </w: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922CD8" w:rsidRDefault="003345D1" w:rsidP="005D73ED">
            <w:pPr>
              <w:jc w:val="center"/>
              <w:rPr>
                <w:b/>
              </w:rPr>
            </w:pPr>
            <w:r w:rsidRPr="00922CD8">
              <w:rPr>
                <w:rFonts w:hint="eastAsia"/>
                <w:b/>
              </w:rPr>
              <w:t>Российская</w:t>
            </w:r>
            <w:r w:rsidRPr="00922CD8">
              <w:rPr>
                <w:b/>
              </w:rPr>
              <w:t xml:space="preserve"> </w:t>
            </w:r>
            <w:r w:rsidRPr="00922CD8">
              <w:rPr>
                <w:rFonts w:hint="eastAsia"/>
                <w:b/>
              </w:rPr>
              <w:t>Федерация</w:t>
            </w:r>
          </w:p>
          <w:p w:rsidR="003345D1" w:rsidRPr="00922CD8" w:rsidRDefault="003345D1" w:rsidP="005D73ED">
            <w:pPr>
              <w:jc w:val="center"/>
              <w:rPr>
                <w:b/>
              </w:rPr>
            </w:pPr>
          </w:p>
          <w:p w:rsidR="003345D1" w:rsidRPr="00922CD8" w:rsidRDefault="003345D1" w:rsidP="005D73ED">
            <w:pPr>
              <w:jc w:val="center"/>
              <w:rPr>
                <w:b/>
              </w:rPr>
            </w:pPr>
          </w:p>
          <w:p w:rsidR="003345D1" w:rsidRPr="00922CD8" w:rsidRDefault="003345D1" w:rsidP="005D73ED">
            <w:pPr>
              <w:jc w:val="center"/>
              <w:rPr>
                <w:b/>
              </w:rPr>
            </w:pPr>
            <w:r w:rsidRPr="00922CD8">
              <w:rPr>
                <w:rFonts w:hint="eastAsia"/>
                <w:b/>
              </w:rPr>
              <w:lastRenderedPageBreak/>
              <w:t>Российская</w:t>
            </w:r>
            <w:r w:rsidRPr="00922CD8">
              <w:rPr>
                <w:b/>
              </w:rPr>
              <w:t xml:space="preserve"> </w:t>
            </w:r>
            <w:r w:rsidRPr="00922CD8">
              <w:rPr>
                <w:rFonts w:hint="eastAsia"/>
                <w:b/>
              </w:rPr>
              <w:t>Федерация</w:t>
            </w:r>
          </w:p>
          <w:p w:rsidR="003345D1" w:rsidRPr="00922CD8" w:rsidRDefault="003345D1" w:rsidP="005D73ED">
            <w:pPr>
              <w:jc w:val="center"/>
              <w:rPr>
                <w:b/>
              </w:rPr>
            </w:pP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2CD8">
              <w:rPr>
                <w:b/>
              </w:rPr>
              <w:lastRenderedPageBreak/>
              <w:t>-</w:t>
            </w:r>
          </w:p>
        </w:tc>
      </w:tr>
      <w:tr w:rsidR="003345D1" w:rsidRPr="000B05E9" w:rsidTr="0094147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922CD8" w:rsidRDefault="003345D1" w:rsidP="005D73ED">
            <w:pPr>
              <w:autoSpaceDE w:val="0"/>
              <w:autoSpaceDN w:val="0"/>
              <w:adjustRightInd w:val="0"/>
              <w:rPr>
                <w:b/>
              </w:rPr>
            </w:pPr>
            <w:r w:rsidRPr="00922CD8">
              <w:rPr>
                <w:b/>
              </w:rPr>
              <w:lastRenderedPageBreak/>
              <w:t>Супруг</w:t>
            </w: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922CD8" w:rsidRDefault="003345D1" w:rsidP="005D73ED">
            <w:pPr>
              <w:autoSpaceDE w:val="0"/>
              <w:autoSpaceDN w:val="0"/>
              <w:adjustRightInd w:val="0"/>
              <w:rPr>
                <w:b/>
              </w:rPr>
            </w:pPr>
            <w:r w:rsidRPr="00922CD8">
              <w:rPr>
                <w:b/>
              </w:rPr>
              <w:t>504708,15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922CD8" w:rsidRDefault="003345D1" w:rsidP="005D73ED">
            <w:pPr>
              <w:autoSpaceDE w:val="0"/>
              <w:autoSpaceDN w:val="0"/>
              <w:adjustRightInd w:val="0"/>
              <w:rPr>
                <w:b/>
              </w:rPr>
            </w:pPr>
            <w:r w:rsidRPr="00922CD8">
              <w:rPr>
                <w:b/>
              </w:rPr>
              <w:t>Квартира</w:t>
            </w: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rPr>
                <w:b/>
              </w:rPr>
            </w:pPr>
            <w:r w:rsidRPr="00922CD8">
              <w:rPr>
                <w:b/>
              </w:rPr>
              <w:t>(1/4 доли)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922CD8" w:rsidRDefault="003345D1" w:rsidP="005D73ED">
            <w:pPr>
              <w:autoSpaceDE w:val="0"/>
              <w:autoSpaceDN w:val="0"/>
              <w:adjustRightInd w:val="0"/>
              <w:rPr>
                <w:b/>
              </w:rPr>
            </w:pPr>
            <w:r w:rsidRPr="00922CD8">
              <w:rPr>
                <w:b/>
              </w:rPr>
              <w:t>68,8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922CD8" w:rsidRDefault="003345D1" w:rsidP="005D73ED">
            <w:pPr>
              <w:jc w:val="center"/>
              <w:rPr>
                <w:b/>
              </w:rPr>
            </w:pPr>
            <w:r w:rsidRPr="00922CD8">
              <w:rPr>
                <w:rFonts w:hint="eastAsia"/>
                <w:b/>
              </w:rPr>
              <w:t>Российская</w:t>
            </w:r>
            <w:r w:rsidRPr="00922CD8">
              <w:rPr>
                <w:b/>
              </w:rPr>
              <w:t xml:space="preserve"> </w:t>
            </w:r>
            <w:r w:rsidRPr="00922CD8">
              <w:rPr>
                <w:rFonts w:hint="eastAsia"/>
                <w:b/>
              </w:rPr>
              <w:t>Федерация</w:t>
            </w: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922CD8" w:rsidRDefault="003345D1" w:rsidP="005D73E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922CD8">
              <w:rPr>
                <w:b/>
                <w:lang w:val="en-US"/>
              </w:rPr>
              <w:t>TOYOTA</w:t>
            </w: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922CD8">
              <w:rPr>
                <w:b/>
                <w:lang w:val="en-US"/>
              </w:rPr>
              <w:t>IPSUM</w:t>
            </w: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922CD8">
              <w:rPr>
                <w:rFonts w:hint="eastAsia"/>
                <w:b/>
                <w:lang w:val="en-US"/>
              </w:rPr>
              <w:t>ИЖ</w:t>
            </w:r>
            <w:r w:rsidRPr="00922CD8">
              <w:rPr>
                <w:b/>
                <w:lang w:val="en-US"/>
              </w:rPr>
              <w:t>7101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2CD8">
              <w:rPr>
                <w:b/>
              </w:rPr>
              <w:t>Квартира</w:t>
            </w: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2CD8">
              <w:rPr>
                <w:b/>
              </w:rPr>
              <w:t>Земельный участок</w:t>
            </w: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2CD8">
              <w:rPr>
                <w:b/>
              </w:rPr>
              <w:t>Гараж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2CD8">
              <w:rPr>
                <w:b/>
              </w:rPr>
              <w:t>31,3</w:t>
            </w: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2CD8">
              <w:rPr>
                <w:b/>
              </w:rPr>
              <w:t>933,0</w:t>
            </w: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2CD8">
              <w:rPr>
                <w:b/>
              </w:rPr>
              <w:t>24,0</w:t>
            </w: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922CD8" w:rsidRDefault="003345D1" w:rsidP="005D73ED">
            <w:pPr>
              <w:jc w:val="center"/>
              <w:rPr>
                <w:b/>
              </w:rPr>
            </w:pPr>
            <w:r w:rsidRPr="00922CD8">
              <w:rPr>
                <w:rFonts w:hint="eastAsia"/>
                <w:b/>
              </w:rPr>
              <w:t>Российская</w:t>
            </w:r>
            <w:r w:rsidRPr="00922CD8">
              <w:rPr>
                <w:b/>
              </w:rPr>
              <w:t xml:space="preserve"> </w:t>
            </w:r>
            <w:r w:rsidRPr="00922CD8">
              <w:rPr>
                <w:rFonts w:hint="eastAsia"/>
                <w:b/>
              </w:rPr>
              <w:t>Федерация</w:t>
            </w:r>
          </w:p>
          <w:p w:rsidR="003345D1" w:rsidRPr="00922CD8" w:rsidRDefault="003345D1" w:rsidP="005D73ED">
            <w:pPr>
              <w:jc w:val="center"/>
              <w:rPr>
                <w:b/>
              </w:rPr>
            </w:pPr>
          </w:p>
          <w:p w:rsidR="003345D1" w:rsidRPr="00922CD8" w:rsidRDefault="003345D1" w:rsidP="005D73ED">
            <w:pPr>
              <w:jc w:val="center"/>
              <w:rPr>
                <w:b/>
              </w:rPr>
            </w:pPr>
            <w:r w:rsidRPr="00922CD8">
              <w:rPr>
                <w:rFonts w:hint="eastAsia"/>
                <w:b/>
              </w:rPr>
              <w:t>Российская</w:t>
            </w:r>
            <w:r w:rsidRPr="00922CD8">
              <w:rPr>
                <w:b/>
              </w:rPr>
              <w:t xml:space="preserve"> </w:t>
            </w:r>
            <w:r w:rsidRPr="00922CD8">
              <w:rPr>
                <w:rFonts w:hint="eastAsia"/>
                <w:b/>
              </w:rPr>
              <w:t>Федерация</w:t>
            </w:r>
          </w:p>
          <w:p w:rsidR="003345D1" w:rsidRPr="00922CD8" w:rsidRDefault="003345D1" w:rsidP="005D73ED">
            <w:pPr>
              <w:jc w:val="center"/>
              <w:rPr>
                <w:b/>
              </w:rPr>
            </w:pPr>
          </w:p>
          <w:p w:rsidR="003345D1" w:rsidRPr="00922CD8" w:rsidRDefault="003345D1" w:rsidP="005D73ED">
            <w:pPr>
              <w:jc w:val="center"/>
              <w:rPr>
                <w:b/>
              </w:rPr>
            </w:pPr>
          </w:p>
          <w:p w:rsidR="003345D1" w:rsidRPr="00922CD8" w:rsidRDefault="003345D1" w:rsidP="000E17CA">
            <w:pPr>
              <w:jc w:val="center"/>
              <w:rPr>
                <w:b/>
              </w:rPr>
            </w:pPr>
            <w:r w:rsidRPr="00922CD8">
              <w:rPr>
                <w:rFonts w:hint="eastAsia"/>
                <w:b/>
              </w:rPr>
              <w:t>Российская</w:t>
            </w:r>
            <w:r w:rsidRPr="00922CD8">
              <w:rPr>
                <w:b/>
              </w:rPr>
              <w:t xml:space="preserve"> </w:t>
            </w:r>
            <w:r w:rsidRPr="00922CD8">
              <w:rPr>
                <w:rFonts w:hint="eastAsia"/>
                <w:b/>
              </w:rPr>
              <w:t>Федерация</w:t>
            </w:r>
          </w:p>
        </w:tc>
        <w:tc>
          <w:tcPr>
            <w:tcW w:w="29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2CD8">
              <w:rPr>
                <w:b/>
              </w:rPr>
              <w:lastRenderedPageBreak/>
              <w:t>-</w:t>
            </w:r>
          </w:p>
        </w:tc>
      </w:tr>
      <w:tr w:rsidR="003345D1" w:rsidRPr="000B05E9" w:rsidTr="0094147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922CD8" w:rsidRDefault="003345D1" w:rsidP="005D73ED">
            <w:pPr>
              <w:autoSpaceDE w:val="0"/>
              <w:autoSpaceDN w:val="0"/>
              <w:adjustRightInd w:val="0"/>
              <w:rPr>
                <w:b/>
              </w:rPr>
            </w:pPr>
            <w:r w:rsidRPr="00922CD8">
              <w:rPr>
                <w:b/>
              </w:rPr>
              <w:lastRenderedPageBreak/>
              <w:t xml:space="preserve">Несовершеннолетний ребенок </w:t>
            </w: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rPr>
                <w:b/>
              </w:rPr>
            </w:pPr>
            <w:r w:rsidRPr="00922CD8">
              <w:rPr>
                <w:b/>
              </w:rPr>
              <w:t xml:space="preserve"> </w:t>
            </w: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2CD8">
              <w:rPr>
                <w:b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922CD8" w:rsidRDefault="003345D1" w:rsidP="005D73ED">
            <w:pPr>
              <w:autoSpaceDE w:val="0"/>
              <w:autoSpaceDN w:val="0"/>
              <w:adjustRightInd w:val="0"/>
              <w:rPr>
                <w:b/>
              </w:rPr>
            </w:pPr>
            <w:r w:rsidRPr="00922CD8">
              <w:rPr>
                <w:b/>
              </w:rPr>
              <w:t>Квартира</w:t>
            </w: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rPr>
                <w:b/>
              </w:rPr>
            </w:pPr>
            <w:r w:rsidRPr="00922CD8">
              <w:rPr>
                <w:b/>
              </w:rPr>
              <w:t>(1/4 доли)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922CD8" w:rsidRDefault="003345D1" w:rsidP="005D73ED">
            <w:pPr>
              <w:autoSpaceDE w:val="0"/>
              <w:autoSpaceDN w:val="0"/>
              <w:adjustRightInd w:val="0"/>
              <w:rPr>
                <w:b/>
              </w:rPr>
            </w:pPr>
            <w:r w:rsidRPr="00922CD8">
              <w:rPr>
                <w:b/>
              </w:rPr>
              <w:t>68,8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922CD8" w:rsidRDefault="003345D1" w:rsidP="005D73ED">
            <w:pPr>
              <w:jc w:val="center"/>
              <w:rPr>
                <w:b/>
              </w:rPr>
            </w:pPr>
            <w:r w:rsidRPr="00922CD8">
              <w:rPr>
                <w:rFonts w:hint="eastAsia"/>
                <w:b/>
              </w:rPr>
              <w:t>Российская</w:t>
            </w:r>
            <w:r w:rsidRPr="00922CD8">
              <w:rPr>
                <w:b/>
              </w:rPr>
              <w:t xml:space="preserve"> </w:t>
            </w:r>
            <w:r w:rsidRPr="00922CD8">
              <w:rPr>
                <w:rFonts w:hint="eastAsia"/>
                <w:b/>
              </w:rPr>
              <w:t>Федерация</w:t>
            </w: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2CD8">
              <w:rPr>
                <w:b/>
              </w:rPr>
              <w:t>Квартира</w:t>
            </w: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2CD8">
              <w:rPr>
                <w:b/>
              </w:rPr>
              <w:t>Земельный участок</w:t>
            </w: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2CD8">
              <w:rPr>
                <w:b/>
              </w:rPr>
              <w:t>Гараж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2CD8">
              <w:rPr>
                <w:b/>
              </w:rPr>
              <w:t>31,3</w:t>
            </w: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2CD8">
              <w:rPr>
                <w:b/>
              </w:rPr>
              <w:t>933,0</w:t>
            </w: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2CD8">
              <w:rPr>
                <w:b/>
              </w:rPr>
              <w:t>24,0</w:t>
            </w:r>
          </w:p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922CD8" w:rsidRDefault="003345D1" w:rsidP="005D73ED">
            <w:pPr>
              <w:jc w:val="center"/>
              <w:rPr>
                <w:b/>
              </w:rPr>
            </w:pPr>
            <w:r w:rsidRPr="00922CD8">
              <w:rPr>
                <w:rFonts w:hint="eastAsia"/>
                <w:b/>
              </w:rPr>
              <w:t>Российская</w:t>
            </w:r>
            <w:r w:rsidRPr="00922CD8">
              <w:rPr>
                <w:b/>
              </w:rPr>
              <w:t xml:space="preserve"> </w:t>
            </w:r>
            <w:r w:rsidRPr="00922CD8">
              <w:rPr>
                <w:rFonts w:hint="eastAsia"/>
                <w:b/>
              </w:rPr>
              <w:t>Федерация</w:t>
            </w:r>
          </w:p>
          <w:p w:rsidR="003345D1" w:rsidRPr="00922CD8" w:rsidRDefault="003345D1" w:rsidP="005D73ED">
            <w:pPr>
              <w:jc w:val="center"/>
              <w:rPr>
                <w:b/>
              </w:rPr>
            </w:pPr>
          </w:p>
          <w:p w:rsidR="003345D1" w:rsidRPr="00922CD8" w:rsidRDefault="003345D1" w:rsidP="005D73ED">
            <w:pPr>
              <w:jc w:val="center"/>
              <w:rPr>
                <w:b/>
              </w:rPr>
            </w:pPr>
            <w:r w:rsidRPr="00922CD8">
              <w:rPr>
                <w:rFonts w:hint="eastAsia"/>
                <w:b/>
              </w:rPr>
              <w:t>Российская</w:t>
            </w:r>
            <w:r w:rsidRPr="00922CD8">
              <w:rPr>
                <w:b/>
              </w:rPr>
              <w:t xml:space="preserve"> </w:t>
            </w:r>
            <w:r w:rsidRPr="00922CD8">
              <w:rPr>
                <w:rFonts w:hint="eastAsia"/>
                <w:b/>
              </w:rPr>
              <w:t>Федерация</w:t>
            </w:r>
          </w:p>
          <w:p w:rsidR="003345D1" w:rsidRPr="00922CD8" w:rsidRDefault="003345D1" w:rsidP="005D73ED">
            <w:pPr>
              <w:jc w:val="center"/>
              <w:rPr>
                <w:b/>
              </w:rPr>
            </w:pPr>
          </w:p>
          <w:p w:rsidR="003345D1" w:rsidRPr="00922CD8" w:rsidRDefault="003345D1" w:rsidP="00D0246C">
            <w:pPr>
              <w:jc w:val="center"/>
              <w:rPr>
                <w:b/>
              </w:rPr>
            </w:pPr>
            <w:r w:rsidRPr="00922CD8">
              <w:rPr>
                <w:rFonts w:hint="eastAsia"/>
                <w:b/>
              </w:rPr>
              <w:t>Российск</w:t>
            </w:r>
            <w:r w:rsidRPr="00922CD8">
              <w:rPr>
                <w:rFonts w:hint="eastAsia"/>
                <w:b/>
              </w:rPr>
              <w:lastRenderedPageBreak/>
              <w:t>ая</w:t>
            </w:r>
            <w:r w:rsidRPr="00922CD8">
              <w:rPr>
                <w:b/>
              </w:rPr>
              <w:t xml:space="preserve"> </w:t>
            </w:r>
            <w:r w:rsidRPr="00922CD8">
              <w:rPr>
                <w:rFonts w:hint="eastAsia"/>
                <w:b/>
              </w:rPr>
              <w:t>Федерация</w:t>
            </w:r>
          </w:p>
        </w:tc>
        <w:tc>
          <w:tcPr>
            <w:tcW w:w="29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922CD8" w:rsidRDefault="003345D1" w:rsidP="005D73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2CD8">
              <w:rPr>
                <w:b/>
              </w:rPr>
              <w:lastRenderedPageBreak/>
              <w:t>-</w:t>
            </w:r>
          </w:p>
        </w:tc>
      </w:tr>
    </w:tbl>
    <w:p w:rsidR="003345D1" w:rsidRPr="000B05E9" w:rsidRDefault="003345D1" w:rsidP="000B05E9">
      <w:pPr>
        <w:autoSpaceDE w:val="0"/>
        <w:autoSpaceDN w:val="0"/>
        <w:adjustRightInd w:val="0"/>
        <w:ind w:firstLine="540"/>
        <w:jc w:val="both"/>
        <w:rPr>
          <w:b/>
          <w:szCs w:val="24"/>
        </w:rPr>
      </w:pPr>
    </w:p>
    <w:p w:rsidR="003345D1" w:rsidRDefault="003345D1" w:rsidP="00337157">
      <w:pPr>
        <w:jc w:val="both"/>
        <w:rPr>
          <w:b/>
          <w:sz w:val="26"/>
          <w:szCs w:val="26"/>
        </w:rPr>
      </w:pPr>
    </w:p>
    <w:p w:rsidR="003345D1" w:rsidRPr="000B05E9" w:rsidRDefault="003345D1" w:rsidP="00D81665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0B05E9">
        <w:rPr>
          <w:b/>
          <w:bCs/>
          <w:sz w:val="28"/>
        </w:rPr>
        <w:t>Сведения</w:t>
      </w:r>
    </w:p>
    <w:p w:rsidR="003345D1" w:rsidRPr="000B05E9" w:rsidRDefault="003345D1" w:rsidP="00D81665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0B05E9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3345D1" w:rsidRPr="000B05E9" w:rsidRDefault="003345D1" w:rsidP="00D81665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0B05E9">
        <w:rPr>
          <w:b/>
          <w:bCs/>
          <w:sz w:val="28"/>
        </w:rPr>
        <w:t xml:space="preserve">за период с 1 января по 31 декабря </w:t>
      </w:r>
      <w:r>
        <w:rPr>
          <w:b/>
          <w:bCs/>
          <w:sz w:val="28"/>
        </w:rPr>
        <w:t>2016</w:t>
      </w:r>
      <w:r w:rsidRPr="000B05E9">
        <w:rPr>
          <w:b/>
          <w:bCs/>
          <w:sz w:val="28"/>
        </w:rPr>
        <w:t xml:space="preserve"> года</w:t>
      </w:r>
    </w:p>
    <w:p w:rsidR="003345D1" w:rsidRPr="000B05E9" w:rsidRDefault="003345D1" w:rsidP="00D81665">
      <w:pPr>
        <w:autoSpaceDE w:val="0"/>
        <w:autoSpaceDN w:val="0"/>
        <w:adjustRightInd w:val="0"/>
        <w:jc w:val="both"/>
        <w:outlineLvl w:val="0"/>
        <w:rPr>
          <w:b/>
          <w:szCs w:val="24"/>
        </w:rPr>
      </w:pPr>
    </w:p>
    <w:tbl>
      <w:tblPr>
        <w:tblW w:w="151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1134"/>
        <w:gridCol w:w="1134"/>
        <w:gridCol w:w="851"/>
        <w:gridCol w:w="1134"/>
        <w:gridCol w:w="1417"/>
        <w:gridCol w:w="1134"/>
        <w:gridCol w:w="851"/>
        <w:gridCol w:w="1134"/>
        <w:gridCol w:w="2913"/>
      </w:tblGrid>
      <w:tr w:rsidR="003345D1" w:rsidRPr="000B05E9" w:rsidTr="0094147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B05E9" w:rsidRDefault="003345D1" w:rsidP="00941471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E17CA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17CA">
              <w:rPr>
                <w:b/>
                <w:sz w:val="22"/>
                <w:szCs w:val="22"/>
              </w:rPr>
              <w:t>Годовой</w:t>
            </w:r>
          </w:p>
          <w:p w:rsidR="003345D1" w:rsidRPr="000E17CA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17CA">
              <w:rPr>
                <w:b/>
                <w:sz w:val="22"/>
                <w:szCs w:val="22"/>
              </w:rPr>
              <w:t>доход за</w:t>
            </w:r>
          </w:p>
          <w:p w:rsidR="003345D1" w:rsidRPr="000E17CA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17CA">
              <w:rPr>
                <w:b/>
                <w:sz w:val="22"/>
                <w:szCs w:val="22"/>
              </w:rPr>
              <w:t>отчетный</w:t>
            </w:r>
          </w:p>
          <w:p w:rsidR="003345D1" w:rsidRPr="000E17CA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17CA">
              <w:rPr>
                <w:b/>
                <w:sz w:val="22"/>
                <w:szCs w:val="22"/>
              </w:rPr>
              <w:t>год</w:t>
            </w:r>
          </w:p>
          <w:p w:rsidR="003345D1" w:rsidRPr="000E17CA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17CA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E17CA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17CA">
              <w:rPr>
                <w:b/>
                <w:sz w:val="22"/>
                <w:szCs w:val="22"/>
              </w:rPr>
              <w:t>Перечень объектов недвижимого  имущества и транспортных средств, принадлежащих на праве  собственности (источники   получения средств, за счет</w:t>
            </w:r>
          </w:p>
          <w:p w:rsidR="003345D1" w:rsidRPr="000E17CA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17CA">
              <w:rPr>
                <w:b/>
                <w:sz w:val="22"/>
                <w:szCs w:val="22"/>
              </w:rPr>
              <w:t xml:space="preserve">которых совершена сделка) </w:t>
            </w:r>
            <w:hyperlink w:anchor="Par37" w:history="1">
              <w:r w:rsidRPr="000E17CA">
                <w:rPr>
                  <w:b/>
                  <w:sz w:val="22"/>
                  <w:szCs w:val="22"/>
                </w:rPr>
                <w:t>*</w:t>
              </w:r>
            </w:hyperlink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E17CA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17CA">
              <w:rPr>
                <w:b/>
                <w:sz w:val="22"/>
                <w:szCs w:val="22"/>
              </w:rPr>
              <w:t>Перечень объектов</w:t>
            </w:r>
          </w:p>
          <w:p w:rsidR="003345D1" w:rsidRPr="000E17CA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17CA">
              <w:rPr>
                <w:b/>
                <w:sz w:val="22"/>
                <w:szCs w:val="22"/>
              </w:rPr>
              <w:t>недвижимого имущества,</w:t>
            </w:r>
          </w:p>
          <w:p w:rsidR="003345D1" w:rsidRPr="000E17CA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17CA">
              <w:rPr>
                <w:b/>
                <w:sz w:val="22"/>
                <w:szCs w:val="22"/>
              </w:rPr>
              <w:t>находящегося</w:t>
            </w:r>
          </w:p>
          <w:p w:rsidR="003345D1" w:rsidRPr="000E17CA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17CA">
              <w:rPr>
                <w:b/>
                <w:sz w:val="22"/>
                <w:szCs w:val="22"/>
              </w:rPr>
              <w:t>в пользовании</w:t>
            </w:r>
          </w:p>
        </w:tc>
        <w:tc>
          <w:tcPr>
            <w:tcW w:w="29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E17CA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17CA">
              <w:rPr>
                <w:b/>
                <w:sz w:val="22"/>
                <w:szCs w:val="22"/>
              </w:rPr>
              <w:t>Сведения   об  источниках   получения</w:t>
            </w:r>
          </w:p>
          <w:p w:rsidR="003345D1" w:rsidRPr="000E17CA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17CA">
              <w:rPr>
                <w:b/>
                <w:sz w:val="22"/>
                <w:szCs w:val="22"/>
              </w:rPr>
              <w:t>средств, за   счет которых</w:t>
            </w:r>
          </w:p>
          <w:p w:rsidR="003345D1" w:rsidRPr="000E17CA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17CA">
              <w:rPr>
                <w:b/>
                <w:sz w:val="22"/>
                <w:szCs w:val="22"/>
              </w:rPr>
              <w:t>совершена     сделка по</w:t>
            </w:r>
          </w:p>
          <w:p w:rsidR="003345D1" w:rsidRPr="000E17CA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17CA">
              <w:rPr>
                <w:b/>
                <w:sz w:val="22"/>
                <w:szCs w:val="22"/>
              </w:rPr>
              <w:t>приобретению ценных бумаг,   акций (долей</w:t>
            </w:r>
          </w:p>
          <w:p w:rsidR="003345D1" w:rsidRPr="000E17CA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17CA">
              <w:rPr>
                <w:b/>
                <w:sz w:val="22"/>
                <w:szCs w:val="22"/>
              </w:rPr>
              <w:t>участия, паев   в уставных</w:t>
            </w:r>
          </w:p>
          <w:p w:rsidR="003345D1" w:rsidRPr="000E17CA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17CA">
              <w:rPr>
                <w:b/>
                <w:sz w:val="22"/>
                <w:szCs w:val="22"/>
              </w:rPr>
              <w:t>(складочных)   капиталах</w:t>
            </w:r>
          </w:p>
          <w:p w:rsidR="003345D1" w:rsidRPr="000E17CA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17CA">
              <w:rPr>
                <w:b/>
                <w:sz w:val="22"/>
                <w:szCs w:val="22"/>
              </w:rPr>
              <w:t xml:space="preserve">организаций) </w:t>
            </w:r>
            <w:hyperlink w:anchor="Par37" w:history="1">
              <w:r w:rsidRPr="000E17CA">
                <w:rPr>
                  <w:b/>
                  <w:sz w:val="22"/>
                  <w:szCs w:val="22"/>
                </w:rPr>
                <w:t>*</w:t>
              </w:r>
            </w:hyperlink>
          </w:p>
        </w:tc>
      </w:tr>
      <w:tr w:rsidR="003345D1" w:rsidRPr="000B05E9" w:rsidTr="0094147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B05E9" w:rsidRDefault="003345D1" w:rsidP="00941471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B05E9" w:rsidRDefault="003345D1" w:rsidP="00941471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E17CA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17CA">
              <w:rPr>
                <w:b/>
                <w:sz w:val="22"/>
                <w:szCs w:val="22"/>
              </w:rPr>
              <w:t>Вид</w:t>
            </w:r>
          </w:p>
          <w:p w:rsidR="003345D1" w:rsidRPr="000E17CA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17CA">
              <w:rPr>
                <w:b/>
                <w:sz w:val="22"/>
                <w:szCs w:val="22"/>
              </w:rPr>
              <w:t>объектов</w:t>
            </w:r>
          </w:p>
          <w:p w:rsidR="003345D1" w:rsidRPr="000E17CA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17CA">
              <w:rPr>
                <w:b/>
                <w:sz w:val="22"/>
                <w:szCs w:val="22"/>
              </w:rPr>
              <w:t>недвижи-</w:t>
            </w:r>
          </w:p>
          <w:p w:rsidR="003345D1" w:rsidRPr="000E17CA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17CA">
              <w:rPr>
                <w:b/>
                <w:sz w:val="22"/>
                <w:szCs w:val="22"/>
              </w:rPr>
              <w:t>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E17CA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17CA">
              <w:rPr>
                <w:b/>
                <w:sz w:val="22"/>
                <w:szCs w:val="22"/>
              </w:rPr>
              <w:t>Пло-</w:t>
            </w:r>
          </w:p>
          <w:p w:rsidR="003345D1" w:rsidRPr="000E17CA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17CA">
              <w:rPr>
                <w:b/>
                <w:sz w:val="22"/>
                <w:szCs w:val="22"/>
              </w:rPr>
              <w:t>щадь</w:t>
            </w:r>
          </w:p>
          <w:p w:rsidR="003345D1" w:rsidRPr="000E17CA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17CA">
              <w:rPr>
                <w:b/>
                <w:sz w:val="22"/>
                <w:szCs w:val="22"/>
              </w:rPr>
              <w:t>(кв.м)</w:t>
            </w:r>
          </w:p>
          <w:p w:rsidR="003345D1" w:rsidRPr="000E17CA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E17CA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17CA">
              <w:rPr>
                <w:b/>
                <w:sz w:val="22"/>
                <w:szCs w:val="22"/>
              </w:rPr>
              <w:t>Страна</w:t>
            </w:r>
          </w:p>
          <w:p w:rsidR="003345D1" w:rsidRPr="000E17CA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17CA">
              <w:rPr>
                <w:b/>
                <w:sz w:val="22"/>
                <w:szCs w:val="22"/>
              </w:rPr>
              <w:t>располо-жения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E17CA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17CA">
              <w:rPr>
                <w:b/>
                <w:sz w:val="22"/>
                <w:szCs w:val="22"/>
              </w:rPr>
              <w:t>Транс-</w:t>
            </w:r>
          </w:p>
          <w:p w:rsidR="003345D1" w:rsidRPr="000E17CA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17CA">
              <w:rPr>
                <w:b/>
                <w:sz w:val="22"/>
                <w:szCs w:val="22"/>
              </w:rPr>
              <w:t>портные</w:t>
            </w:r>
          </w:p>
          <w:p w:rsidR="003345D1" w:rsidRPr="000E17CA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17CA">
              <w:rPr>
                <w:b/>
                <w:sz w:val="22"/>
                <w:szCs w:val="22"/>
              </w:rPr>
              <w:t>средства</w:t>
            </w:r>
          </w:p>
          <w:p w:rsidR="003345D1" w:rsidRPr="000E17CA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17CA">
              <w:rPr>
                <w:b/>
                <w:sz w:val="22"/>
                <w:szCs w:val="22"/>
              </w:rPr>
              <w:t>(вид,  марка)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E17CA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17CA">
              <w:rPr>
                <w:b/>
                <w:sz w:val="22"/>
                <w:szCs w:val="22"/>
              </w:rPr>
              <w:t>Вид</w:t>
            </w:r>
          </w:p>
          <w:p w:rsidR="003345D1" w:rsidRPr="000E17CA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17CA">
              <w:rPr>
                <w:b/>
                <w:sz w:val="22"/>
                <w:szCs w:val="22"/>
              </w:rPr>
              <w:t>объектов</w:t>
            </w:r>
          </w:p>
          <w:p w:rsidR="003345D1" w:rsidRPr="000E17CA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17CA">
              <w:rPr>
                <w:b/>
                <w:sz w:val="22"/>
                <w:szCs w:val="22"/>
              </w:rPr>
              <w:t>недви-</w:t>
            </w:r>
          </w:p>
          <w:p w:rsidR="003345D1" w:rsidRPr="000E17CA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17CA">
              <w:rPr>
                <w:b/>
                <w:sz w:val="22"/>
                <w:szCs w:val="22"/>
              </w:rPr>
              <w:t>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E17CA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17CA">
              <w:rPr>
                <w:b/>
                <w:sz w:val="22"/>
                <w:szCs w:val="22"/>
              </w:rPr>
              <w:t>Пло-</w:t>
            </w:r>
          </w:p>
          <w:p w:rsidR="003345D1" w:rsidRPr="000E17CA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17CA">
              <w:rPr>
                <w:b/>
                <w:sz w:val="22"/>
                <w:szCs w:val="22"/>
              </w:rPr>
              <w:t>щадь</w:t>
            </w:r>
          </w:p>
          <w:p w:rsidR="003345D1" w:rsidRPr="000E17CA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17CA">
              <w:rPr>
                <w:b/>
                <w:sz w:val="22"/>
                <w:szCs w:val="22"/>
              </w:rPr>
              <w:t>(кв.</w:t>
            </w:r>
          </w:p>
          <w:p w:rsidR="003345D1" w:rsidRPr="000E17CA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17CA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E17CA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17CA">
              <w:rPr>
                <w:b/>
                <w:sz w:val="22"/>
                <w:szCs w:val="22"/>
              </w:rPr>
              <w:t>Страна</w:t>
            </w:r>
          </w:p>
          <w:p w:rsidR="003345D1" w:rsidRPr="000E17CA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17CA">
              <w:rPr>
                <w:b/>
                <w:sz w:val="22"/>
                <w:szCs w:val="22"/>
              </w:rPr>
              <w:t>располо-</w:t>
            </w:r>
          </w:p>
          <w:p w:rsidR="003345D1" w:rsidRPr="000E17CA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17CA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9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B05E9" w:rsidRDefault="003345D1" w:rsidP="00941471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3345D1" w:rsidRPr="000B05E9" w:rsidTr="00941471">
        <w:tblPrEx>
          <w:tblCellMar>
            <w:top w:w="0" w:type="dxa"/>
            <w:bottom w:w="0" w:type="dxa"/>
          </w:tblCellMar>
        </w:tblPrEx>
        <w:trPr>
          <w:trHeight w:val="546"/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B05E9" w:rsidRDefault="003345D1" w:rsidP="001321D3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Начальник отдела устройства несовершеннолетних, нуждающихся в установлении над ними опеки и попечительства администрации города Нефтеюганска</w:t>
            </w:r>
          </w:p>
          <w:p w:rsidR="003345D1" w:rsidRPr="000B05E9" w:rsidRDefault="003345D1" w:rsidP="00941471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45204" w:rsidRDefault="003345D1" w:rsidP="001D546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5204">
              <w:rPr>
                <w:b/>
              </w:rPr>
              <w:t>2530262,15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45204" w:rsidRDefault="003345D1" w:rsidP="001D546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45204" w:rsidRDefault="003345D1" w:rsidP="001D546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69,3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45204" w:rsidRDefault="003345D1" w:rsidP="001D546A">
            <w:pPr>
              <w:jc w:val="center"/>
              <w:rPr>
                <w:b/>
              </w:rPr>
            </w:pPr>
            <w:r w:rsidRPr="00045204">
              <w:rPr>
                <w:rFonts w:hint="eastAsia"/>
                <w:b/>
              </w:rPr>
              <w:t>Российская</w:t>
            </w:r>
            <w:r w:rsidRPr="00045204">
              <w:rPr>
                <w:b/>
              </w:rPr>
              <w:t xml:space="preserve"> </w:t>
            </w:r>
            <w:r w:rsidRPr="00045204">
              <w:rPr>
                <w:rFonts w:hint="eastAsia"/>
                <w:b/>
              </w:rPr>
              <w:t>Федерация</w:t>
            </w:r>
          </w:p>
          <w:p w:rsidR="003345D1" w:rsidRPr="00045204" w:rsidRDefault="003345D1" w:rsidP="001D546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45204" w:rsidRDefault="003345D1" w:rsidP="001D546A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OPEL MOKKA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45204" w:rsidRDefault="003345D1" w:rsidP="001D546A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45204" w:rsidRDefault="003345D1" w:rsidP="001D546A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45204" w:rsidRDefault="003345D1" w:rsidP="001D546A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29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45204" w:rsidRDefault="003345D1" w:rsidP="00045204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3345D1" w:rsidRPr="000B05E9" w:rsidTr="0094147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B05E9" w:rsidRDefault="003345D1" w:rsidP="00D06E55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45204" w:rsidRDefault="003345D1" w:rsidP="00CD19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45204" w:rsidRDefault="003345D1" w:rsidP="00CD19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45204" w:rsidRDefault="003345D1" w:rsidP="001D546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45204" w:rsidRDefault="003345D1" w:rsidP="001D546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45204" w:rsidRDefault="003345D1" w:rsidP="00CD19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45204" w:rsidRDefault="003345D1" w:rsidP="001D546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5204">
              <w:rPr>
                <w:b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45204" w:rsidRDefault="003345D1" w:rsidP="001D546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5204">
              <w:rPr>
                <w:b/>
              </w:rPr>
              <w:t>69,3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2C6714" w:rsidRDefault="003345D1" w:rsidP="001D546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C6714">
              <w:rPr>
                <w:b/>
              </w:rPr>
              <w:t>Российская Федерация</w:t>
            </w:r>
          </w:p>
        </w:tc>
        <w:tc>
          <w:tcPr>
            <w:tcW w:w="29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45204" w:rsidRDefault="003345D1" w:rsidP="00D06E5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345D1" w:rsidRPr="000B05E9" w:rsidTr="0094147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B05E9" w:rsidRDefault="003345D1" w:rsidP="00D06E55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t xml:space="preserve">Несовершеннолетний ребенок </w:t>
            </w:r>
          </w:p>
          <w:p w:rsidR="003345D1" w:rsidRPr="000B05E9" w:rsidRDefault="003345D1" w:rsidP="00D06E55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45204" w:rsidRDefault="003345D1" w:rsidP="00CD19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45204" w:rsidRDefault="003345D1" w:rsidP="00CD19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45204" w:rsidRDefault="003345D1" w:rsidP="001D546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45204" w:rsidRDefault="003345D1" w:rsidP="001D546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45204" w:rsidRDefault="003345D1" w:rsidP="00CD19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45204" w:rsidRDefault="003345D1" w:rsidP="001D546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5204">
              <w:rPr>
                <w:b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45204" w:rsidRDefault="003345D1" w:rsidP="001D546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5204">
              <w:rPr>
                <w:b/>
              </w:rPr>
              <w:t>69,3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45204" w:rsidRDefault="003345D1" w:rsidP="001D546A">
            <w:pPr>
              <w:jc w:val="center"/>
              <w:rPr>
                <w:b/>
              </w:rPr>
            </w:pPr>
            <w:r w:rsidRPr="00045204">
              <w:rPr>
                <w:rFonts w:hint="eastAsia"/>
                <w:b/>
              </w:rPr>
              <w:t>Российская</w:t>
            </w:r>
            <w:r w:rsidRPr="00045204">
              <w:rPr>
                <w:b/>
              </w:rPr>
              <w:t xml:space="preserve"> </w:t>
            </w:r>
            <w:r w:rsidRPr="00045204">
              <w:rPr>
                <w:rFonts w:hint="eastAsia"/>
                <w:b/>
              </w:rPr>
              <w:t>Федерация</w:t>
            </w:r>
          </w:p>
          <w:p w:rsidR="003345D1" w:rsidRPr="002C6714" w:rsidRDefault="003345D1" w:rsidP="001D546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45204" w:rsidRDefault="003345D1" w:rsidP="00D06E5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3345D1" w:rsidRPr="000B05E9" w:rsidRDefault="003345D1" w:rsidP="00D81665">
      <w:pPr>
        <w:autoSpaceDE w:val="0"/>
        <w:autoSpaceDN w:val="0"/>
        <w:adjustRightInd w:val="0"/>
        <w:ind w:firstLine="540"/>
        <w:jc w:val="both"/>
        <w:rPr>
          <w:b/>
          <w:szCs w:val="24"/>
        </w:rPr>
      </w:pPr>
    </w:p>
    <w:p w:rsidR="003345D1" w:rsidRDefault="003345D1" w:rsidP="00D81665">
      <w:pPr>
        <w:jc w:val="both"/>
        <w:rPr>
          <w:b/>
          <w:sz w:val="26"/>
          <w:szCs w:val="26"/>
        </w:rPr>
      </w:pPr>
    </w:p>
    <w:p w:rsidR="003345D1" w:rsidRPr="000B05E9" w:rsidRDefault="003345D1" w:rsidP="00D81665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0B05E9">
        <w:rPr>
          <w:b/>
          <w:bCs/>
          <w:sz w:val="28"/>
        </w:rPr>
        <w:t>Сведения</w:t>
      </w:r>
    </w:p>
    <w:p w:rsidR="003345D1" w:rsidRPr="000B05E9" w:rsidRDefault="003345D1" w:rsidP="00D81665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0B05E9">
        <w:rPr>
          <w:b/>
          <w:bCs/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3345D1" w:rsidRPr="000B05E9" w:rsidRDefault="003345D1" w:rsidP="00D81665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0B05E9">
        <w:rPr>
          <w:b/>
          <w:bCs/>
          <w:sz w:val="28"/>
        </w:rPr>
        <w:t xml:space="preserve">за период с 1 января по 31 декабря </w:t>
      </w:r>
      <w:r>
        <w:rPr>
          <w:b/>
          <w:bCs/>
          <w:sz w:val="28"/>
        </w:rPr>
        <w:t>2016</w:t>
      </w:r>
      <w:r w:rsidRPr="000B05E9">
        <w:rPr>
          <w:b/>
          <w:bCs/>
          <w:sz w:val="28"/>
        </w:rPr>
        <w:t xml:space="preserve"> года</w:t>
      </w:r>
    </w:p>
    <w:p w:rsidR="003345D1" w:rsidRPr="000B05E9" w:rsidRDefault="003345D1" w:rsidP="00D81665">
      <w:pPr>
        <w:autoSpaceDE w:val="0"/>
        <w:autoSpaceDN w:val="0"/>
        <w:adjustRightInd w:val="0"/>
        <w:jc w:val="both"/>
        <w:outlineLvl w:val="0"/>
        <w:rPr>
          <w:b/>
          <w:szCs w:val="24"/>
        </w:rPr>
      </w:pPr>
    </w:p>
    <w:tbl>
      <w:tblPr>
        <w:tblW w:w="151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1275"/>
        <w:gridCol w:w="1134"/>
        <w:gridCol w:w="851"/>
        <w:gridCol w:w="1134"/>
        <w:gridCol w:w="1417"/>
        <w:gridCol w:w="1134"/>
        <w:gridCol w:w="851"/>
        <w:gridCol w:w="1134"/>
        <w:gridCol w:w="2913"/>
      </w:tblGrid>
      <w:tr w:rsidR="003345D1" w:rsidRPr="000B05E9" w:rsidTr="00C91A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B05E9" w:rsidRDefault="003345D1" w:rsidP="00941471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B05E9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t>Годовой</w:t>
            </w:r>
          </w:p>
          <w:p w:rsidR="003345D1" w:rsidRPr="000B05E9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t>доход за</w:t>
            </w:r>
          </w:p>
          <w:p w:rsidR="003345D1" w:rsidRPr="000B05E9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t>отчетный</w:t>
            </w:r>
          </w:p>
          <w:p w:rsidR="003345D1" w:rsidRPr="000B05E9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t>год</w:t>
            </w:r>
          </w:p>
          <w:p w:rsidR="003345D1" w:rsidRPr="000B05E9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t>(руб.)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B05E9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t>Перечень объектов недвижимого  имущества и транспортных средств, принадлежащих на праве  собственности (источники   получения средств, за счет</w:t>
            </w:r>
          </w:p>
          <w:p w:rsidR="003345D1" w:rsidRPr="000B05E9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t xml:space="preserve">которых совершена сделка) </w:t>
            </w:r>
            <w:hyperlink w:anchor="Par37" w:history="1">
              <w:r w:rsidRPr="000B05E9">
                <w:rPr>
                  <w:b/>
                  <w:szCs w:val="24"/>
                </w:rPr>
                <w:t>*</w:t>
              </w:r>
            </w:hyperlink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B05E9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t>Перечень объектов</w:t>
            </w:r>
          </w:p>
          <w:p w:rsidR="003345D1" w:rsidRPr="000B05E9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t>недвижимого имущества,</w:t>
            </w:r>
          </w:p>
          <w:p w:rsidR="003345D1" w:rsidRPr="000B05E9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t>находящегося</w:t>
            </w:r>
          </w:p>
          <w:p w:rsidR="003345D1" w:rsidRPr="000B05E9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t>в пользовании</w:t>
            </w:r>
          </w:p>
        </w:tc>
        <w:tc>
          <w:tcPr>
            <w:tcW w:w="29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B05E9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t>Сведения   об  источниках   получения</w:t>
            </w:r>
          </w:p>
          <w:p w:rsidR="003345D1" w:rsidRPr="000B05E9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t>средств, за   счет которых</w:t>
            </w:r>
          </w:p>
          <w:p w:rsidR="003345D1" w:rsidRPr="000B05E9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t>совершена     сделка по</w:t>
            </w:r>
          </w:p>
          <w:p w:rsidR="003345D1" w:rsidRPr="000B05E9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t>приобретению ценных бумаг,   акций (долей</w:t>
            </w:r>
          </w:p>
          <w:p w:rsidR="003345D1" w:rsidRPr="000B05E9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t>участия, паев   в уставных</w:t>
            </w:r>
          </w:p>
          <w:p w:rsidR="003345D1" w:rsidRPr="000B05E9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t>(складочных)   капиталах</w:t>
            </w:r>
          </w:p>
          <w:p w:rsidR="003345D1" w:rsidRPr="000B05E9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t xml:space="preserve">организаций) </w:t>
            </w:r>
            <w:hyperlink w:anchor="Par37" w:history="1">
              <w:r w:rsidRPr="000B05E9">
                <w:rPr>
                  <w:b/>
                  <w:szCs w:val="24"/>
                </w:rPr>
                <w:t>*</w:t>
              </w:r>
            </w:hyperlink>
          </w:p>
        </w:tc>
      </w:tr>
      <w:tr w:rsidR="003345D1" w:rsidRPr="000B05E9" w:rsidTr="00C91A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B05E9" w:rsidRDefault="003345D1" w:rsidP="00941471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B05E9" w:rsidRDefault="003345D1" w:rsidP="00941471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B05E9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t>Вид</w:t>
            </w:r>
          </w:p>
          <w:p w:rsidR="003345D1" w:rsidRPr="000B05E9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t>объектов</w:t>
            </w:r>
          </w:p>
          <w:p w:rsidR="003345D1" w:rsidRPr="000B05E9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t>недвижи-</w:t>
            </w:r>
          </w:p>
          <w:p w:rsidR="003345D1" w:rsidRPr="000B05E9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t>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B05E9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t>Пло-</w:t>
            </w:r>
          </w:p>
          <w:p w:rsidR="003345D1" w:rsidRPr="000B05E9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t>щадь</w:t>
            </w:r>
          </w:p>
          <w:p w:rsidR="003345D1" w:rsidRPr="000B05E9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t>(кв.м)</w:t>
            </w:r>
          </w:p>
          <w:p w:rsidR="003345D1" w:rsidRPr="000B05E9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B05E9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t>Страна</w:t>
            </w:r>
          </w:p>
          <w:p w:rsidR="003345D1" w:rsidRPr="000B05E9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t>располо-жения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B05E9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t>Транс-</w:t>
            </w:r>
          </w:p>
          <w:p w:rsidR="003345D1" w:rsidRPr="000B05E9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t>портные</w:t>
            </w:r>
          </w:p>
          <w:p w:rsidR="003345D1" w:rsidRPr="000B05E9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t>средства</w:t>
            </w:r>
          </w:p>
          <w:p w:rsidR="003345D1" w:rsidRPr="000B05E9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t>(вид,  марка)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B05E9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t>Вид</w:t>
            </w:r>
          </w:p>
          <w:p w:rsidR="003345D1" w:rsidRPr="000B05E9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t>объектов</w:t>
            </w:r>
          </w:p>
          <w:p w:rsidR="003345D1" w:rsidRPr="000B05E9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t>недви-</w:t>
            </w:r>
          </w:p>
          <w:p w:rsidR="003345D1" w:rsidRPr="000B05E9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t>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B05E9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t>Пло-</w:t>
            </w:r>
          </w:p>
          <w:p w:rsidR="003345D1" w:rsidRPr="000B05E9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t>щадь</w:t>
            </w:r>
          </w:p>
          <w:p w:rsidR="003345D1" w:rsidRPr="000B05E9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t>(кв.</w:t>
            </w:r>
          </w:p>
          <w:p w:rsidR="003345D1" w:rsidRPr="000B05E9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t>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B05E9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t>Страна</w:t>
            </w:r>
          </w:p>
          <w:p w:rsidR="003345D1" w:rsidRPr="000B05E9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t>располо-</w:t>
            </w:r>
          </w:p>
          <w:p w:rsidR="003345D1" w:rsidRPr="000B05E9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t>жения</w:t>
            </w:r>
          </w:p>
        </w:tc>
        <w:tc>
          <w:tcPr>
            <w:tcW w:w="29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B05E9" w:rsidRDefault="003345D1" w:rsidP="00941471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3345D1" w:rsidRPr="000B05E9" w:rsidTr="00C91AD9">
        <w:tblPrEx>
          <w:tblCellMar>
            <w:top w:w="0" w:type="dxa"/>
            <w:bottom w:w="0" w:type="dxa"/>
          </w:tblCellMar>
        </w:tblPrEx>
        <w:trPr>
          <w:trHeight w:val="546"/>
          <w:tblCellSpacing w:w="5" w:type="nil"/>
        </w:trPr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B05E9" w:rsidRDefault="003345D1" w:rsidP="001321D3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Начальник отдела по защите неимущественных, имущественных и жилищных прав </w:t>
            </w:r>
            <w:r w:rsidRPr="000B05E9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управления опеки и попечительства администрации города </w:t>
            </w:r>
            <w:r>
              <w:rPr>
                <w:b/>
                <w:szCs w:val="24"/>
              </w:rPr>
              <w:lastRenderedPageBreak/>
              <w:t>Нефтеюганска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C91AD9" w:rsidRDefault="003345D1" w:rsidP="00941471">
            <w:pPr>
              <w:autoSpaceDE w:val="0"/>
              <w:autoSpaceDN w:val="0"/>
              <w:adjustRightInd w:val="0"/>
              <w:rPr>
                <w:b/>
              </w:rPr>
            </w:pPr>
            <w:r w:rsidRPr="00C91AD9">
              <w:rPr>
                <w:b/>
              </w:rPr>
              <w:lastRenderedPageBreak/>
              <w:t>1758171,79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7CF5">
              <w:rPr>
                <w:b/>
              </w:rPr>
              <w:t>Квартира</w:t>
            </w:r>
          </w:p>
          <w:p w:rsidR="003345D1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Квартир</w:t>
            </w:r>
            <w:r>
              <w:rPr>
                <w:b/>
              </w:rPr>
              <w:lastRenderedPageBreak/>
              <w:t>а</w:t>
            </w:r>
          </w:p>
          <w:p w:rsidR="003345D1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Pr="00E67CF5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64,9</w:t>
            </w:r>
          </w:p>
          <w:p w:rsidR="003345D1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89,5</w:t>
            </w:r>
          </w:p>
          <w:p w:rsidR="003345D1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Pr="00E67CF5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7CF5">
              <w:rPr>
                <w:b/>
              </w:rPr>
              <w:lastRenderedPageBreak/>
              <w:t>Российская Федерация</w:t>
            </w:r>
          </w:p>
          <w:p w:rsidR="003345D1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7CF5">
              <w:rPr>
                <w:b/>
              </w:rPr>
              <w:t>Российс</w:t>
            </w:r>
            <w:r w:rsidRPr="00E67CF5">
              <w:rPr>
                <w:b/>
              </w:rPr>
              <w:lastRenderedPageBreak/>
              <w:t>кая Федерация</w:t>
            </w:r>
          </w:p>
          <w:p w:rsidR="003345D1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Pr="00E67CF5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B05E9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B05E9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B05E9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B05E9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29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B05E9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3345D1" w:rsidRPr="000B05E9" w:rsidTr="00C91AD9">
        <w:tblPrEx>
          <w:tblCellMar>
            <w:top w:w="0" w:type="dxa"/>
            <w:bottom w:w="0" w:type="dxa"/>
          </w:tblCellMar>
        </w:tblPrEx>
        <w:trPr>
          <w:trHeight w:val="926"/>
          <w:tblCellSpacing w:w="5" w:type="nil"/>
        </w:trPr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B05E9" w:rsidRDefault="003345D1" w:rsidP="001321D3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lastRenderedPageBreak/>
              <w:t xml:space="preserve">Несовершеннолетний ребенок </w:t>
            </w:r>
          </w:p>
          <w:p w:rsidR="003345D1" w:rsidRPr="000B05E9" w:rsidRDefault="003345D1" w:rsidP="00941471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C91AD9" w:rsidRDefault="003345D1" w:rsidP="00941471">
            <w:pPr>
              <w:autoSpaceDE w:val="0"/>
              <w:autoSpaceDN w:val="0"/>
              <w:adjustRightInd w:val="0"/>
              <w:rPr>
                <w:b/>
              </w:rPr>
            </w:pPr>
            <w:r w:rsidRPr="00C91AD9">
              <w:rPr>
                <w:b/>
              </w:rPr>
              <w:t>126885,09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7CF5">
              <w:rPr>
                <w:b/>
              </w:rPr>
              <w:t>Квартира</w:t>
            </w:r>
          </w:p>
          <w:p w:rsidR="003345D1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Pr="00E67CF5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64,9</w:t>
            </w:r>
          </w:p>
          <w:p w:rsidR="003345D1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Pr="00E67CF5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7CF5">
              <w:rPr>
                <w:b/>
              </w:rPr>
              <w:t>Российская Федерация</w:t>
            </w:r>
          </w:p>
          <w:p w:rsidR="003345D1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Pr="00E67CF5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B05E9" w:rsidRDefault="003345D1" w:rsidP="00142994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345D1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Pr="00E67CF5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89,5</w:t>
            </w:r>
          </w:p>
          <w:p w:rsidR="003345D1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Pr="00E67CF5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7CF5">
              <w:rPr>
                <w:b/>
              </w:rPr>
              <w:t>Российская Федерация</w:t>
            </w:r>
          </w:p>
          <w:p w:rsidR="003345D1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Pr="00E67CF5" w:rsidRDefault="003345D1" w:rsidP="00C91A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B05E9" w:rsidRDefault="003345D1" w:rsidP="00142994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</w:tbl>
    <w:p w:rsidR="003345D1" w:rsidRPr="000B05E9" w:rsidRDefault="003345D1" w:rsidP="00D81665">
      <w:pPr>
        <w:autoSpaceDE w:val="0"/>
        <w:autoSpaceDN w:val="0"/>
        <w:adjustRightInd w:val="0"/>
        <w:ind w:firstLine="540"/>
        <w:jc w:val="both"/>
        <w:rPr>
          <w:b/>
          <w:szCs w:val="24"/>
        </w:rPr>
      </w:pPr>
    </w:p>
    <w:p w:rsidR="003345D1" w:rsidRDefault="003345D1" w:rsidP="00D81665">
      <w:pPr>
        <w:jc w:val="both"/>
        <w:rPr>
          <w:b/>
          <w:sz w:val="26"/>
          <w:szCs w:val="26"/>
        </w:rPr>
      </w:pPr>
    </w:p>
    <w:p w:rsidR="003345D1" w:rsidRDefault="003345D1" w:rsidP="00D81665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3345D1" w:rsidRDefault="003345D1" w:rsidP="00D81665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3345D1" w:rsidRDefault="003345D1" w:rsidP="00D81665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3345D1" w:rsidRPr="000B05E9" w:rsidRDefault="003345D1" w:rsidP="00D81665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                </w:t>
      </w:r>
      <w:r w:rsidRPr="000B05E9">
        <w:rPr>
          <w:b/>
          <w:bCs/>
          <w:sz w:val="28"/>
        </w:rPr>
        <w:t>Сведения</w:t>
      </w:r>
    </w:p>
    <w:p w:rsidR="003345D1" w:rsidRPr="000B05E9" w:rsidRDefault="003345D1" w:rsidP="00D81665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0B05E9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3345D1" w:rsidRPr="000B05E9" w:rsidRDefault="003345D1" w:rsidP="00D81665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0B05E9">
        <w:rPr>
          <w:b/>
          <w:bCs/>
          <w:sz w:val="28"/>
        </w:rPr>
        <w:lastRenderedPageBreak/>
        <w:t xml:space="preserve">за период с 1 января по 31 декабря </w:t>
      </w:r>
      <w:r>
        <w:rPr>
          <w:b/>
          <w:bCs/>
          <w:sz w:val="28"/>
        </w:rPr>
        <w:t>2016</w:t>
      </w:r>
      <w:r w:rsidRPr="000B05E9">
        <w:rPr>
          <w:b/>
          <w:bCs/>
          <w:sz w:val="28"/>
        </w:rPr>
        <w:t xml:space="preserve"> года</w:t>
      </w:r>
    </w:p>
    <w:p w:rsidR="003345D1" w:rsidRPr="000B05E9" w:rsidRDefault="003345D1" w:rsidP="00D81665">
      <w:pPr>
        <w:autoSpaceDE w:val="0"/>
        <w:autoSpaceDN w:val="0"/>
        <w:adjustRightInd w:val="0"/>
        <w:jc w:val="both"/>
        <w:outlineLvl w:val="0"/>
        <w:rPr>
          <w:b/>
          <w:szCs w:val="24"/>
        </w:rPr>
      </w:pPr>
    </w:p>
    <w:tbl>
      <w:tblPr>
        <w:tblW w:w="151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1134"/>
        <w:gridCol w:w="1134"/>
        <w:gridCol w:w="851"/>
        <w:gridCol w:w="1134"/>
        <w:gridCol w:w="1559"/>
        <w:gridCol w:w="1134"/>
        <w:gridCol w:w="851"/>
        <w:gridCol w:w="1134"/>
        <w:gridCol w:w="2771"/>
      </w:tblGrid>
      <w:tr w:rsidR="003345D1" w:rsidRPr="000B05E9" w:rsidTr="00FF7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B05E9" w:rsidRDefault="003345D1" w:rsidP="00941471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FF743C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743C">
              <w:rPr>
                <w:b/>
                <w:sz w:val="22"/>
                <w:szCs w:val="22"/>
              </w:rPr>
              <w:t>Годовой</w:t>
            </w:r>
          </w:p>
          <w:p w:rsidR="003345D1" w:rsidRPr="00FF743C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743C">
              <w:rPr>
                <w:b/>
                <w:sz w:val="22"/>
                <w:szCs w:val="22"/>
              </w:rPr>
              <w:t>доход за</w:t>
            </w:r>
          </w:p>
          <w:p w:rsidR="003345D1" w:rsidRPr="00FF743C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743C">
              <w:rPr>
                <w:b/>
                <w:sz w:val="22"/>
                <w:szCs w:val="22"/>
              </w:rPr>
              <w:t>отчетный</w:t>
            </w:r>
          </w:p>
          <w:p w:rsidR="003345D1" w:rsidRPr="00FF743C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743C">
              <w:rPr>
                <w:b/>
                <w:sz w:val="22"/>
                <w:szCs w:val="22"/>
              </w:rPr>
              <w:t>год</w:t>
            </w:r>
          </w:p>
          <w:p w:rsidR="003345D1" w:rsidRPr="00FF743C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743C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FF743C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743C">
              <w:rPr>
                <w:b/>
                <w:sz w:val="22"/>
                <w:szCs w:val="22"/>
              </w:rPr>
              <w:t>Перечень объектов недвижимого  имущества и транспортных средств, принадлежащих на праве  собственности (источники   получения средств, за счет</w:t>
            </w:r>
          </w:p>
          <w:p w:rsidR="003345D1" w:rsidRPr="00FF743C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743C">
              <w:rPr>
                <w:b/>
                <w:sz w:val="22"/>
                <w:szCs w:val="22"/>
              </w:rPr>
              <w:t xml:space="preserve">которых совершена сделка) </w:t>
            </w:r>
            <w:hyperlink w:anchor="Par37" w:history="1">
              <w:r w:rsidRPr="00FF743C">
                <w:rPr>
                  <w:b/>
                  <w:sz w:val="22"/>
                  <w:szCs w:val="22"/>
                </w:rPr>
                <w:t>*</w:t>
              </w:r>
            </w:hyperlink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FF743C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743C">
              <w:rPr>
                <w:b/>
                <w:sz w:val="22"/>
                <w:szCs w:val="22"/>
              </w:rPr>
              <w:t>Перечень объектов</w:t>
            </w:r>
          </w:p>
          <w:p w:rsidR="003345D1" w:rsidRPr="00FF743C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743C">
              <w:rPr>
                <w:b/>
                <w:sz w:val="22"/>
                <w:szCs w:val="22"/>
              </w:rPr>
              <w:t>недвижимого имущества,</w:t>
            </w:r>
          </w:p>
          <w:p w:rsidR="003345D1" w:rsidRPr="00FF743C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743C">
              <w:rPr>
                <w:b/>
                <w:sz w:val="22"/>
                <w:szCs w:val="22"/>
              </w:rPr>
              <w:t>находящегося</w:t>
            </w:r>
          </w:p>
          <w:p w:rsidR="003345D1" w:rsidRPr="00FF743C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743C">
              <w:rPr>
                <w:b/>
                <w:sz w:val="22"/>
                <w:szCs w:val="22"/>
              </w:rPr>
              <w:t>в пользовании</w:t>
            </w:r>
          </w:p>
        </w:tc>
        <w:tc>
          <w:tcPr>
            <w:tcW w:w="27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FF743C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743C">
              <w:rPr>
                <w:b/>
                <w:sz w:val="22"/>
                <w:szCs w:val="22"/>
              </w:rPr>
              <w:t>Сведения   об  источниках   получения</w:t>
            </w:r>
          </w:p>
          <w:p w:rsidR="003345D1" w:rsidRPr="00FF743C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743C">
              <w:rPr>
                <w:b/>
                <w:sz w:val="22"/>
                <w:szCs w:val="22"/>
              </w:rPr>
              <w:t>средств, за   счет которых</w:t>
            </w:r>
          </w:p>
          <w:p w:rsidR="003345D1" w:rsidRPr="00FF743C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743C">
              <w:rPr>
                <w:b/>
                <w:sz w:val="22"/>
                <w:szCs w:val="22"/>
              </w:rPr>
              <w:t>совершена     сделка по</w:t>
            </w:r>
          </w:p>
          <w:p w:rsidR="003345D1" w:rsidRPr="00FF743C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743C">
              <w:rPr>
                <w:b/>
                <w:sz w:val="22"/>
                <w:szCs w:val="22"/>
              </w:rPr>
              <w:t>приобретению ценных бумаг,   акций (долей</w:t>
            </w:r>
          </w:p>
          <w:p w:rsidR="003345D1" w:rsidRPr="00FF743C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743C">
              <w:rPr>
                <w:b/>
                <w:sz w:val="22"/>
                <w:szCs w:val="22"/>
              </w:rPr>
              <w:t>участия, паев   в уставных</w:t>
            </w:r>
          </w:p>
          <w:p w:rsidR="003345D1" w:rsidRPr="00FF743C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743C">
              <w:rPr>
                <w:b/>
                <w:sz w:val="22"/>
                <w:szCs w:val="22"/>
              </w:rPr>
              <w:t>(складочных)   капиталах</w:t>
            </w:r>
          </w:p>
          <w:p w:rsidR="003345D1" w:rsidRPr="00FF743C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743C">
              <w:rPr>
                <w:b/>
                <w:sz w:val="22"/>
                <w:szCs w:val="22"/>
              </w:rPr>
              <w:t xml:space="preserve">организаций) </w:t>
            </w:r>
            <w:hyperlink w:anchor="Par37" w:history="1">
              <w:r w:rsidRPr="00FF743C">
                <w:rPr>
                  <w:b/>
                  <w:sz w:val="22"/>
                  <w:szCs w:val="22"/>
                </w:rPr>
                <w:t>*</w:t>
              </w:r>
            </w:hyperlink>
          </w:p>
        </w:tc>
      </w:tr>
      <w:tr w:rsidR="003345D1" w:rsidRPr="000B05E9" w:rsidTr="00FF7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B05E9" w:rsidRDefault="003345D1" w:rsidP="00941471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B05E9" w:rsidRDefault="003345D1" w:rsidP="00941471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FF743C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743C">
              <w:rPr>
                <w:b/>
                <w:sz w:val="22"/>
                <w:szCs w:val="22"/>
              </w:rPr>
              <w:t>Вид</w:t>
            </w:r>
          </w:p>
          <w:p w:rsidR="003345D1" w:rsidRPr="00FF743C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743C">
              <w:rPr>
                <w:b/>
                <w:sz w:val="22"/>
                <w:szCs w:val="22"/>
              </w:rPr>
              <w:t>объектов</w:t>
            </w:r>
          </w:p>
          <w:p w:rsidR="003345D1" w:rsidRPr="00FF743C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743C">
              <w:rPr>
                <w:b/>
                <w:sz w:val="22"/>
                <w:szCs w:val="22"/>
              </w:rPr>
              <w:t>недвижи-</w:t>
            </w:r>
          </w:p>
          <w:p w:rsidR="003345D1" w:rsidRPr="00FF743C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743C">
              <w:rPr>
                <w:b/>
                <w:sz w:val="22"/>
                <w:szCs w:val="22"/>
              </w:rPr>
              <w:t>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FF743C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743C">
              <w:rPr>
                <w:b/>
                <w:sz w:val="22"/>
                <w:szCs w:val="22"/>
              </w:rPr>
              <w:t>Пло-</w:t>
            </w:r>
          </w:p>
          <w:p w:rsidR="003345D1" w:rsidRPr="00FF743C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743C">
              <w:rPr>
                <w:b/>
                <w:sz w:val="22"/>
                <w:szCs w:val="22"/>
              </w:rPr>
              <w:t>щадь</w:t>
            </w:r>
          </w:p>
          <w:p w:rsidR="003345D1" w:rsidRPr="00FF743C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743C">
              <w:rPr>
                <w:b/>
                <w:sz w:val="22"/>
                <w:szCs w:val="22"/>
              </w:rPr>
              <w:t>(кв.м)</w:t>
            </w:r>
          </w:p>
          <w:p w:rsidR="003345D1" w:rsidRPr="00FF743C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FF743C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743C">
              <w:rPr>
                <w:b/>
                <w:sz w:val="22"/>
                <w:szCs w:val="22"/>
              </w:rPr>
              <w:t>Страна</w:t>
            </w:r>
          </w:p>
          <w:p w:rsidR="003345D1" w:rsidRPr="00FF743C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743C">
              <w:rPr>
                <w:b/>
                <w:sz w:val="22"/>
                <w:szCs w:val="22"/>
              </w:rPr>
              <w:t>располо-жения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FF743C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743C">
              <w:rPr>
                <w:b/>
                <w:sz w:val="22"/>
                <w:szCs w:val="22"/>
              </w:rPr>
              <w:t>Транс-</w:t>
            </w:r>
          </w:p>
          <w:p w:rsidR="003345D1" w:rsidRPr="00FF743C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743C">
              <w:rPr>
                <w:b/>
                <w:sz w:val="22"/>
                <w:szCs w:val="22"/>
              </w:rPr>
              <w:t>портные</w:t>
            </w:r>
          </w:p>
          <w:p w:rsidR="003345D1" w:rsidRPr="00FF743C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743C">
              <w:rPr>
                <w:b/>
                <w:sz w:val="22"/>
                <w:szCs w:val="22"/>
              </w:rPr>
              <w:t>средства</w:t>
            </w:r>
          </w:p>
          <w:p w:rsidR="003345D1" w:rsidRPr="00FF743C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743C">
              <w:rPr>
                <w:b/>
                <w:sz w:val="22"/>
                <w:szCs w:val="22"/>
              </w:rPr>
              <w:t>(вид,  марка)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FF743C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743C">
              <w:rPr>
                <w:b/>
                <w:sz w:val="22"/>
                <w:szCs w:val="22"/>
              </w:rPr>
              <w:t>Вид</w:t>
            </w:r>
          </w:p>
          <w:p w:rsidR="003345D1" w:rsidRPr="00FF743C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743C">
              <w:rPr>
                <w:b/>
                <w:sz w:val="22"/>
                <w:szCs w:val="22"/>
              </w:rPr>
              <w:t>объектов</w:t>
            </w:r>
          </w:p>
          <w:p w:rsidR="003345D1" w:rsidRPr="00FF743C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743C">
              <w:rPr>
                <w:b/>
                <w:sz w:val="22"/>
                <w:szCs w:val="22"/>
              </w:rPr>
              <w:t>недви-</w:t>
            </w:r>
          </w:p>
          <w:p w:rsidR="003345D1" w:rsidRPr="00FF743C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743C">
              <w:rPr>
                <w:b/>
                <w:sz w:val="22"/>
                <w:szCs w:val="22"/>
              </w:rPr>
              <w:t>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FF743C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743C">
              <w:rPr>
                <w:b/>
                <w:sz w:val="22"/>
                <w:szCs w:val="22"/>
              </w:rPr>
              <w:t>Пло-</w:t>
            </w:r>
          </w:p>
          <w:p w:rsidR="003345D1" w:rsidRPr="00FF743C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743C">
              <w:rPr>
                <w:b/>
                <w:sz w:val="22"/>
                <w:szCs w:val="22"/>
              </w:rPr>
              <w:t>щадь</w:t>
            </w:r>
          </w:p>
          <w:p w:rsidR="003345D1" w:rsidRPr="00FF743C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743C">
              <w:rPr>
                <w:b/>
                <w:sz w:val="22"/>
                <w:szCs w:val="22"/>
              </w:rPr>
              <w:t>(кв.</w:t>
            </w:r>
          </w:p>
          <w:p w:rsidR="003345D1" w:rsidRPr="00FF743C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743C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FF743C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743C">
              <w:rPr>
                <w:b/>
                <w:sz w:val="22"/>
                <w:szCs w:val="22"/>
              </w:rPr>
              <w:t>Страна</w:t>
            </w:r>
          </w:p>
          <w:p w:rsidR="003345D1" w:rsidRPr="00FF743C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743C">
              <w:rPr>
                <w:b/>
                <w:sz w:val="22"/>
                <w:szCs w:val="22"/>
              </w:rPr>
              <w:t>располо-</w:t>
            </w:r>
          </w:p>
          <w:p w:rsidR="003345D1" w:rsidRPr="00FF743C" w:rsidRDefault="003345D1" w:rsidP="0094147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743C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7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B05E9" w:rsidRDefault="003345D1" w:rsidP="00941471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3345D1" w:rsidRPr="000B05E9" w:rsidTr="00FF743C">
        <w:tblPrEx>
          <w:tblCellMar>
            <w:top w:w="0" w:type="dxa"/>
            <w:bottom w:w="0" w:type="dxa"/>
          </w:tblCellMar>
        </w:tblPrEx>
        <w:trPr>
          <w:trHeight w:val="546"/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B05E9" w:rsidRDefault="003345D1" w:rsidP="00941471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Заместитель начальника управления опеки и попечительства </w:t>
            </w:r>
            <w:r w:rsidRPr="000B05E9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администрации города Нефтеюганска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E67CF5" w:rsidRDefault="003345D1" w:rsidP="00E67C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7CF5">
              <w:rPr>
                <w:b/>
              </w:rPr>
              <w:t>1854866,93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E67C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7CF5">
              <w:rPr>
                <w:b/>
              </w:rPr>
              <w:t>Квартира</w:t>
            </w:r>
          </w:p>
          <w:p w:rsidR="003345D1" w:rsidRDefault="003345D1" w:rsidP="00E67C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Default="003345D1" w:rsidP="00E67C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Default="003345D1" w:rsidP="00E67C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345D1" w:rsidRDefault="003345D1" w:rsidP="00E67C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Default="003345D1" w:rsidP="00E67C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Pr="00E67CF5" w:rsidRDefault="003345D1" w:rsidP="00E67C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E67C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7CF5">
              <w:rPr>
                <w:b/>
              </w:rPr>
              <w:lastRenderedPageBreak/>
              <w:t>61,7</w:t>
            </w:r>
          </w:p>
          <w:p w:rsidR="003345D1" w:rsidRDefault="003345D1" w:rsidP="00E67C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Default="003345D1" w:rsidP="00E67C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Default="003345D1" w:rsidP="00E67C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32,7</w:t>
            </w:r>
          </w:p>
          <w:p w:rsidR="003345D1" w:rsidRDefault="003345D1" w:rsidP="00E67C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Default="003345D1" w:rsidP="00E67C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Pr="00E67CF5" w:rsidRDefault="003345D1" w:rsidP="00E67C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1149,0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E67C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7CF5">
              <w:rPr>
                <w:b/>
              </w:rPr>
              <w:t>Российская Федерация</w:t>
            </w:r>
          </w:p>
          <w:p w:rsidR="003345D1" w:rsidRDefault="003345D1" w:rsidP="00E67C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Default="003345D1" w:rsidP="00E67C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7CF5">
              <w:rPr>
                <w:b/>
              </w:rPr>
              <w:t>Российская Федерация</w:t>
            </w:r>
          </w:p>
          <w:p w:rsidR="003345D1" w:rsidRDefault="003345D1" w:rsidP="00E67C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Default="003345D1" w:rsidP="00E67C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7CF5">
              <w:rPr>
                <w:b/>
              </w:rPr>
              <w:t>Российская Федерация</w:t>
            </w:r>
          </w:p>
          <w:p w:rsidR="003345D1" w:rsidRPr="00E67CF5" w:rsidRDefault="003345D1" w:rsidP="00E67C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E67CF5" w:rsidRDefault="003345D1" w:rsidP="00E67C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7CF5">
              <w:rPr>
                <w:b/>
              </w:rPr>
              <w:lastRenderedPageBreak/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C71199" w:rsidRDefault="003345D1" w:rsidP="002F43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345D1" w:rsidRPr="000B05E9" w:rsidRDefault="003345D1" w:rsidP="00941471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C71199" w:rsidRDefault="003345D1" w:rsidP="002F43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700,0</w:t>
            </w:r>
          </w:p>
          <w:p w:rsidR="003345D1" w:rsidRPr="000B05E9" w:rsidRDefault="003345D1" w:rsidP="00941471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B05E9" w:rsidRDefault="003345D1" w:rsidP="00941471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C71199">
              <w:rPr>
                <w:b/>
              </w:rPr>
              <w:t>Российская Федерация</w:t>
            </w:r>
          </w:p>
        </w:tc>
        <w:tc>
          <w:tcPr>
            <w:tcW w:w="27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B05E9" w:rsidRDefault="003345D1" w:rsidP="002F4362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3345D1" w:rsidRPr="000B05E9" w:rsidTr="00FF7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B05E9" w:rsidRDefault="003345D1" w:rsidP="001321D3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0B05E9">
              <w:rPr>
                <w:b/>
                <w:szCs w:val="24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C71199" w:rsidRDefault="003345D1" w:rsidP="00941471">
            <w:pPr>
              <w:autoSpaceDE w:val="0"/>
              <w:autoSpaceDN w:val="0"/>
              <w:adjustRightInd w:val="0"/>
              <w:rPr>
                <w:b/>
              </w:rPr>
            </w:pPr>
            <w:r w:rsidRPr="00C71199">
              <w:rPr>
                <w:b/>
              </w:rPr>
              <w:t>1651252,58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C711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71199">
              <w:rPr>
                <w:b/>
              </w:rPr>
              <w:t>Квартира</w:t>
            </w:r>
          </w:p>
          <w:p w:rsidR="003345D1" w:rsidRDefault="003345D1" w:rsidP="00C711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Default="003345D1" w:rsidP="00C711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Pr="00C71199" w:rsidRDefault="003345D1" w:rsidP="00C711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345D1" w:rsidRPr="00C71199" w:rsidRDefault="003345D1" w:rsidP="00941471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C711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71199">
              <w:rPr>
                <w:b/>
              </w:rPr>
              <w:t>61,7</w:t>
            </w:r>
          </w:p>
          <w:p w:rsidR="003345D1" w:rsidRDefault="003345D1" w:rsidP="00C711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Default="003345D1" w:rsidP="00C711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Pr="00C71199" w:rsidRDefault="003345D1" w:rsidP="00C711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700,0</w:t>
            </w:r>
          </w:p>
          <w:p w:rsidR="003345D1" w:rsidRPr="00C71199" w:rsidRDefault="003345D1" w:rsidP="00941471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941471">
            <w:pPr>
              <w:autoSpaceDE w:val="0"/>
              <w:autoSpaceDN w:val="0"/>
              <w:adjustRightInd w:val="0"/>
              <w:rPr>
                <w:b/>
              </w:rPr>
            </w:pPr>
            <w:r w:rsidRPr="00C71199">
              <w:rPr>
                <w:b/>
              </w:rPr>
              <w:t>Российская Федерация</w:t>
            </w:r>
          </w:p>
          <w:p w:rsidR="003345D1" w:rsidRDefault="003345D1" w:rsidP="00941471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3345D1" w:rsidRPr="00C71199" w:rsidRDefault="003345D1" w:rsidP="00941471">
            <w:pPr>
              <w:autoSpaceDE w:val="0"/>
              <w:autoSpaceDN w:val="0"/>
              <w:adjustRightInd w:val="0"/>
              <w:rPr>
                <w:b/>
              </w:rPr>
            </w:pPr>
            <w:r w:rsidRPr="00C71199">
              <w:rPr>
                <w:b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42663B" w:rsidRDefault="003345D1" w:rsidP="0042663B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42663B">
              <w:rPr>
                <w:b/>
                <w:lang w:val="en-US"/>
              </w:rPr>
              <w:t>TOYOTA HIGHLANDER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E3278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345D1" w:rsidRDefault="003345D1" w:rsidP="00E3278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Default="003345D1" w:rsidP="00E3278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Pr="00E67CF5" w:rsidRDefault="003345D1" w:rsidP="00E3278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E3278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32,7</w:t>
            </w:r>
          </w:p>
          <w:p w:rsidR="003345D1" w:rsidRDefault="003345D1" w:rsidP="00E3278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Default="003345D1" w:rsidP="00E3278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Pr="00E67CF5" w:rsidRDefault="003345D1" w:rsidP="00E3278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1149,0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Default="003345D1" w:rsidP="00E3278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7CF5">
              <w:rPr>
                <w:b/>
              </w:rPr>
              <w:t>Российская Федерация</w:t>
            </w:r>
          </w:p>
          <w:p w:rsidR="003345D1" w:rsidRDefault="003345D1" w:rsidP="00E3278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345D1" w:rsidRDefault="003345D1" w:rsidP="00E3278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7CF5">
              <w:rPr>
                <w:b/>
              </w:rPr>
              <w:t>Российская Федерация</w:t>
            </w:r>
          </w:p>
          <w:p w:rsidR="003345D1" w:rsidRPr="00E67CF5" w:rsidRDefault="003345D1" w:rsidP="00E3278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7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5D1" w:rsidRPr="000B05E9" w:rsidRDefault="003345D1" w:rsidP="002F4362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</w:tbl>
    <w:p w:rsidR="003345D1" w:rsidRPr="000B05E9" w:rsidRDefault="003345D1" w:rsidP="00D81665">
      <w:pPr>
        <w:autoSpaceDE w:val="0"/>
        <w:autoSpaceDN w:val="0"/>
        <w:adjustRightInd w:val="0"/>
        <w:ind w:firstLine="540"/>
        <w:jc w:val="both"/>
        <w:rPr>
          <w:b/>
          <w:szCs w:val="24"/>
        </w:rPr>
      </w:pPr>
    </w:p>
    <w:p w:rsidR="003345D1" w:rsidRDefault="003345D1" w:rsidP="00D81665">
      <w:pPr>
        <w:jc w:val="both"/>
        <w:rPr>
          <w:b/>
          <w:sz w:val="26"/>
          <w:szCs w:val="26"/>
        </w:rPr>
      </w:pPr>
    </w:p>
    <w:p w:rsidR="003345D1" w:rsidRDefault="003345D1" w:rsidP="00337157">
      <w:pPr>
        <w:jc w:val="both"/>
        <w:rPr>
          <w:b/>
          <w:sz w:val="26"/>
          <w:szCs w:val="26"/>
        </w:rPr>
      </w:pPr>
    </w:p>
    <w:p w:rsidR="003345D1" w:rsidRPr="00C901ED" w:rsidRDefault="003345D1" w:rsidP="00AD1CBD">
      <w:pPr>
        <w:pStyle w:val="1"/>
        <w:rPr>
          <w:rFonts w:ascii="Times New Roman" w:hAnsi="Times New Roman" w:cs="Times New Roman"/>
        </w:rPr>
      </w:pPr>
      <w:r w:rsidRPr="00C901ED">
        <w:rPr>
          <w:rFonts w:ascii="Times New Roman" w:hAnsi="Times New Roman" w:cs="Times New Roman"/>
        </w:rPr>
        <w:t>Сведения</w:t>
      </w:r>
      <w:r w:rsidRPr="00C901ED">
        <w:rPr>
          <w:rFonts w:ascii="Times New Roman" w:hAnsi="Times New Roman" w:cs="Times New Roman"/>
        </w:rPr>
        <w:br/>
        <w:t xml:space="preserve">о доходах, расходах, об имуществе и обязательствах имущественного характера </w:t>
      </w:r>
    </w:p>
    <w:p w:rsidR="003345D1" w:rsidRPr="00C901ED" w:rsidRDefault="003345D1" w:rsidP="00AD1CBD"/>
    <w:p w:rsidR="003345D1" w:rsidRDefault="003345D1" w:rsidP="00AD1CBD">
      <w:pPr>
        <w:ind w:firstLine="698"/>
        <w:jc w:val="center"/>
      </w:pPr>
      <w:r>
        <w:lastRenderedPageBreak/>
        <w:t>Муниципальных служащих комитета записи актов гражданского состояния администрации города Нефтеюганска</w:t>
      </w:r>
    </w:p>
    <w:p w:rsidR="003345D1" w:rsidRPr="00C901ED" w:rsidRDefault="003345D1" w:rsidP="00AD1CBD">
      <w:pPr>
        <w:ind w:firstLine="698"/>
        <w:jc w:val="center"/>
      </w:pPr>
      <w:r w:rsidRPr="00C901ED">
        <w:t>за период с 1 января по 31 декабря 201</w:t>
      </w:r>
      <w:r>
        <w:t>6</w:t>
      </w:r>
      <w:r w:rsidRPr="00C901ED">
        <w:t xml:space="preserve"> года</w:t>
      </w:r>
    </w:p>
    <w:p w:rsidR="003345D1" w:rsidRDefault="003345D1" w:rsidP="00AD1CBD"/>
    <w:tbl>
      <w:tblPr>
        <w:tblStyle w:val="aa"/>
        <w:tblW w:w="15146" w:type="dxa"/>
        <w:tblLayout w:type="fixed"/>
        <w:tblLook w:val="0000"/>
      </w:tblPr>
      <w:tblGrid>
        <w:gridCol w:w="2376"/>
        <w:gridCol w:w="1877"/>
        <w:gridCol w:w="1446"/>
        <w:gridCol w:w="1072"/>
        <w:gridCol w:w="983"/>
        <w:gridCol w:w="1568"/>
        <w:gridCol w:w="1093"/>
        <w:gridCol w:w="1000"/>
        <w:gridCol w:w="1000"/>
        <w:gridCol w:w="2731"/>
      </w:tblGrid>
      <w:tr w:rsidR="003345D1" w:rsidRPr="00C901ED" w:rsidTr="005E0DF8">
        <w:tc>
          <w:tcPr>
            <w:tcW w:w="2376" w:type="dxa"/>
            <w:vMerge w:val="restart"/>
          </w:tcPr>
          <w:p w:rsidR="003345D1" w:rsidRPr="00C901ED" w:rsidRDefault="003345D1" w:rsidP="00367B4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877" w:type="dxa"/>
            <w:vMerge w:val="restart"/>
          </w:tcPr>
          <w:p w:rsidR="003345D1" w:rsidRPr="00C901ED" w:rsidRDefault="003345D1" w:rsidP="003407A6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901ED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069" w:type="dxa"/>
            <w:gridSpan w:val="4"/>
          </w:tcPr>
          <w:p w:rsidR="003345D1" w:rsidRPr="00C901ED" w:rsidRDefault="003345D1" w:rsidP="003407A6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901E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hyperlink w:anchor="sub_111" w:history="1">
              <w:r w:rsidRPr="00C901ED">
                <w:rPr>
                  <w:rStyle w:val="af8"/>
                  <w:rFonts w:ascii="Times New Roman" w:hAnsi="Times New Roman"/>
                </w:rPr>
                <w:t>*</w:t>
              </w:r>
            </w:hyperlink>
          </w:p>
        </w:tc>
        <w:tc>
          <w:tcPr>
            <w:tcW w:w="3093" w:type="dxa"/>
            <w:gridSpan w:val="3"/>
          </w:tcPr>
          <w:p w:rsidR="003345D1" w:rsidRPr="00C901ED" w:rsidRDefault="003345D1" w:rsidP="003407A6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901E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31" w:type="dxa"/>
            <w:vMerge w:val="restart"/>
          </w:tcPr>
          <w:p w:rsidR="003345D1" w:rsidRPr="00C901ED" w:rsidRDefault="003345D1" w:rsidP="003407A6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901E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3345D1" w:rsidRPr="00C901ED" w:rsidTr="005E0DF8">
        <w:tc>
          <w:tcPr>
            <w:tcW w:w="2376" w:type="dxa"/>
            <w:vMerge/>
          </w:tcPr>
          <w:p w:rsidR="003345D1" w:rsidRPr="00C901ED" w:rsidRDefault="003345D1" w:rsidP="00367B40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Merge/>
          </w:tcPr>
          <w:p w:rsidR="003345D1" w:rsidRPr="00C901ED" w:rsidRDefault="003345D1" w:rsidP="003407A6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3345D1" w:rsidRPr="00C901ED" w:rsidRDefault="003345D1" w:rsidP="003407A6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901E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72" w:type="dxa"/>
          </w:tcPr>
          <w:p w:rsidR="003345D1" w:rsidRPr="00C901ED" w:rsidRDefault="003345D1" w:rsidP="00DD1F26">
            <w:pPr>
              <w:pStyle w:val="af9"/>
              <w:rPr>
                <w:rFonts w:ascii="Times New Roman" w:hAnsi="Times New Roman" w:cs="Times New Roman"/>
              </w:rPr>
            </w:pPr>
            <w:r w:rsidRPr="00C901E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83" w:type="dxa"/>
          </w:tcPr>
          <w:p w:rsidR="003345D1" w:rsidRPr="00C901ED" w:rsidRDefault="003345D1" w:rsidP="003407A6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901E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8" w:type="dxa"/>
          </w:tcPr>
          <w:p w:rsidR="003345D1" w:rsidRDefault="003345D1" w:rsidP="00DD1F26">
            <w:pPr>
              <w:pStyle w:val="af9"/>
              <w:rPr>
                <w:rFonts w:ascii="Times New Roman" w:hAnsi="Times New Roman" w:cs="Times New Roman"/>
              </w:rPr>
            </w:pPr>
            <w:r w:rsidRPr="00C901ED">
              <w:rPr>
                <w:rFonts w:ascii="Times New Roman" w:hAnsi="Times New Roman" w:cs="Times New Roman"/>
              </w:rPr>
              <w:t>Транспорт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3345D1" w:rsidRPr="00C901ED" w:rsidRDefault="003345D1" w:rsidP="00DD1F26">
            <w:pPr>
              <w:pStyle w:val="af9"/>
              <w:rPr>
                <w:rFonts w:ascii="Times New Roman" w:hAnsi="Times New Roman" w:cs="Times New Roman"/>
              </w:rPr>
            </w:pPr>
            <w:r w:rsidRPr="00C901ED">
              <w:rPr>
                <w:rFonts w:ascii="Times New Roman" w:hAnsi="Times New Roman" w:cs="Times New Roman"/>
              </w:rPr>
              <w:t>ные средства (вид, марка)</w:t>
            </w:r>
          </w:p>
        </w:tc>
        <w:tc>
          <w:tcPr>
            <w:tcW w:w="1093" w:type="dxa"/>
          </w:tcPr>
          <w:p w:rsidR="003345D1" w:rsidRPr="00C901ED" w:rsidRDefault="003345D1" w:rsidP="003407A6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901E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00" w:type="dxa"/>
          </w:tcPr>
          <w:p w:rsidR="003345D1" w:rsidRPr="00C901ED" w:rsidRDefault="003345D1" w:rsidP="003407A6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901E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00" w:type="dxa"/>
          </w:tcPr>
          <w:p w:rsidR="003345D1" w:rsidRPr="00C901ED" w:rsidRDefault="003345D1" w:rsidP="003407A6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901E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731" w:type="dxa"/>
            <w:vMerge/>
          </w:tcPr>
          <w:p w:rsidR="003345D1" w:rsidRPr="00C901ED" w:rsidRDefault="003345D1" w:rsidP="003407A6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3345D1" w:rsidRPr="00C901ED" w:rsidTr="005E0DF8">
        <w:tc>
          <w:tcPr>
            <w:tcW w:w="2376" w:type="dxa"/>
          </w:tcPr>
          <w:p w:rsidR="003345D1" w:rsidRDefault="003345D1" w:rsidP="00367B4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Бурлакова Найла Кабировна, </w:t>
            </w:r>
          </w:p>
          <w:p w:rsidR="003345D1" w:rsidRPr="00C901ED" w:rsidRDefault="003345D1" w:rsidP="00367B4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по осуществлению государственных полномочий комитета ЗАГС администрации города    </w:t>
            </w:r>
          </w:p>
        </w:tc>
        <w:tc>
          <w:tcPr>
            <w:tcW w:w="1877" w:type="dxa"/>
          </w:tcPr>
          <w:p w:rsidR="003345D1" w:rsidRDefault="003345D1" w:rsidP="006B5578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  <w:p w:rsidR="003345D1" w:rsidRDefault="003345D1" w:rsidP="006B557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1 803 082,78</w:t>
            </w:r>
          </w:p>
          <w:p w:rsidR="003345D1" w:rsidRPr="00591005" w:rsidRDefault="003345D1" w:rsidP="00591005">
            <w:pPr>
              <w:rPr>
                <w:rFonts w:ascii="Times New Roman" w:hAnsi="Times New Roman"/>
                <w:sz w:val="16"/>
                <w:szCs w:val="16"/>
              </w:rPr>
            </w:pPr>
            <w:r w:rsidRPr="00591005">
              <w:rPr>
                <w:rFonts w:ascii="Times New Roman" w:hAnsi="Times New Roman"/>
                <w:sz w:val="16"/>
                <w:szCs w:val="16"/>
              </w:rPr>
              <w:t>(с учетом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пенсии)</w:t>
            </w:r>
          </w:p>
        </w:tc>
        <w:tc>
          <w:tcPr>
            <w:tcW w:w="1446" w:type="dxa"/>
          </w:tcPr>
          <w:p w:rsidR="003345D1" w:rsidRDefault="003345D1" w:rsidP="00C134B8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  <w:p w:rsidR="003345D1" w:rsidRDefault="003345D1" w:rsidP="00C134B8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  <w:p w:rsidR="003345D1" w:rsidRDefault="003345D1" w:rsidP="00C134B8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  <w:p w:rsidR="003345D1" w:rsidRDefault="003345D1" w:rsidP="00C134B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345D1" w:rsidRDefault="003345D1" w:rsidP="00C134B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005">
              <w:rPr>
                <w:rFonts w:ascii="Times New Roman" w:hAnsi="Times New Roman"/>
                <w:sz w:val="16"/>
                <w:szCs w:val="16"/>
              </w:rPr>
              <w:t>(долев</w:t>
            </w:r>
            <w:r>
              <w:rPr>
                <w:rFonts w:ascii="Times New Roman" w:hAnsi="Times New Roman"/>
                <w:sz w:val="16"/>
                <w:szCs w:val="16"/>
              </w:rPr>
              <w:t>ая</w:t>
            </w:r>
          </w:p>
          <w:p w:rsidR="003345D1" w:rsidRPr="00591005" w:rsidRDefault="003345D1" w:rsidP="00C134B8">
            <w:pPr>
              <w:ind w:firstLine="3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005">
              <w:rPr>
                <w:rFonts w:ascii="Times New Roman" w:hAnsi="Times New Roman"/>
                <w:sz w:val="16"/>
                <w:szCs w:val="16"/>
              </w:rPr>
              <w:t>собственность)</w:t>
            </w:r>
          </w:p>
          <w:p w:rsidR="003345D1" w:rsidRPr="00591005" w:rsidRDefault="003345D1" w:rsidP="00C134B8">
            <w:pPr>
              <w:jc w:val="center"/>
            </w:pPr>
          </w:p>
        </w:tc>
        <w:tc>
          <w:tcPr>
            <w:tcW w:w="1072" w:type="dxa"/>
          </w:tcPr>
          <w:p w:rsidR="003345D1" w:rsidRDefault="003345D1" w:rsidP="00591005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  <w:p w:rsidR="003345D1" w:rsidRDefault="003345D1" w:rsidP="00591005">
            <w:pPr>
              <w:jc w:val="center"/>
            </w:pPr>
          </w:p>
          <w:p w:rsidR="003345D1" w:rsidRPr="00591005" w:rsidRDefault="003345D1" w:rsidP="00591005">
            <w:pPr>
              <w:jc w:val="center"/>
              <w:rPr>
                <w:rFonts w:ascii="Times New Roman" w:hAnsi="Times New Roman"/>
              </w:rPr>
            </w:pPr>
          </w:p>
          <w:p w:rsidR="003345D1" w:rsidRPr="00591005" w:rsidRDefault="003345D1" w:rsidP="00591005">
            <w:pPr>
              <w:jc w:val="center"/>
              <w:rPr>
                <w:rFonts w:ascii="Times New Roman" w:hAnsi="Times New Roman"/>
              </w:rPr>
            </w:pPr>
            <w:r w:rsidRPr="00591005">
              <w:rPr>
                <w:rFonts w:ascii="Times New Roman" w:hAnsi="Times New Roman"/>
              </w:rPr>
              <w:t>69.8</w:t>
            </w:r>
          </w:p>
        </w:tc>
        <w:tc>
          <w:tcPr>
            <w:tcW w:w="983" w:type="dxa"/>
          </w:tcPr>
          <w:p w:rsidR="003345D1" w:rsidRPr="00342A2E" w:rsidRDefault="003345D1" w:rsidP="00591005">
            <w:pPr>
              <w:tabs>
                <w:tab w:val="left" w:pos="784"/>
              </w:tabs>
              <w:jc w:val="center"/>
              <w:rPr>
                <w:rFonts w:ascii="Times New Roman" w:hAnsi="Times New Roman"/>
              </w:rPr>
            </w:pPr>
          </w:p>
          <w:p w:rsidR="003345D1" w:rsidRPr="00342A2E" w:rsidRDefault="003345D1" w:rsidP="00591005">
            <w:pPr>
              <w:tabs>
                <w:tab w:val="left" w:pos="784"/>
              </w:tabs>
              <w:jc w:val="center"/>
              <w:rPr>
                <w:rFonts w:ascii="Times New Roman" w:hAnsi="Times New Roman"/>
              </w:rPr>
            </w:pPr>
          </w:p>
          <w:p w:rsidR="003345D1" w:rsidRPr="00342A2E" w:rsidRDefault="003345D1" w:rsidP="00591005">
            <w:pPr>
              <w:tabs>
                <w:tab w:val="left" w:pos="784"/>
              </w:tabs>
              <w:jc w:val="center"/>
              <w:rPr>
                <w:rFonts w:ascii="Times New Roman" w:hAnsi="Times New Roman"/>
              </w:rPr>
            </w:pPr>
          </w:p>
          <w:p w:rsidR="003345D1" w:rsidRPr="00342A2E" w:rsidRDefault="003345D1" w:rsidP="00591005">
            <w:pPr>
              <w:tabs>
                <w:tab w:val="left" w:pos="784"/>
              </w:tabs>
              <w:jc w:val="center"/>
              <w:rPr>
                <w:rFonts w:ascii="Times New Roman" w:hAnsi="Times New Roman"/>
              </w:rPr>
            </w:pPr>
            <w:r w:rsidRPr="00342A2E">
              <w:rPr>
                <w:rFonts w:ascii="Times New Roman" w:hAnsi="Times New Roman"/>
              </w:rPr>
              <w:t>РФ</w:t>
            </w:r>
          </w:p>
          <w:p w:rsidR="003345D1" w:rsidRPr="00342A2E" w:rsidRDefault="003345D1" w:rsidP="00591005">
            <w:pPr>
              <w:rPr>
                <w:rFonts w:ascii="Times New Roman" w:hAnsi="Times New Roman"/>
              </w:rPr>
            </w:pPr>
          </w:p>
        </w:tc>
        <w:tc>
          <w:tcPr>
            <w:tcW w:w="1568" w:type="dxa"/>
          </w:tcPr>
          <w:p w:rsidR="003345D1" w:rsidRPr="00342A2E" w:rsidRDefault="003345D1" w:rsidP="00591005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  <w:p w:rsidR="003345D1" w:rsidRPr="00342A2E" w:rsidRDefault="003345D1" w:rsidP="00342A2E">
            <w:pPr>
              <w:rPr>
                <w:rFonts w:ascii="Times New Roman" w:hAnsi="Times New Roman"/>
              </w:rPr>
            </w:pPr>
          </w:p>
          <w:p w:rsidR="003345D1" w:rsidRPr="00342A2E" w:rsidRDefault="003345D1" w:rsidP="00342A2E">
            <w:pPr>
              <w:rPr>
                <w:rFonts w:ascii="Times New Roman" w:hAnsi="Times New Roman"/>
              </w:rPr>
            </w:pPr>
          </w:p>
          <w:p w:rsidR="003345D1" w:rsidRPr="00342A2E" w:rsidRDefault="003345D1" w:rsidP="00342A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342A2E">
              <w:rPr>
                <w:rFonts w:ascii="Times New Roman" w:hAnsi="Times New Roman"/>
              </w:rPr>
              <w:t>е имеет</w:t>
            </w:r>
          </w:p>
        </w:tc>
        <w:tc>
          <w:tcPr>
            <w:tcW w:w="1093" w:type="dxa"/>
          </w:tcPr>
          <w:p w:rsidR="003345D1" w:rsidRDefault="003345D1" w:rsidP="00342A2E">
            <w:pPr>
              <w:ind w:firstLine="33"/>
              <w:rPr>
                <w:rFonts w:ascii="Times New Roman" w:hAnsi="Times New Roman"/>
              </w:rPr>
            </w:pPr>
          </w:p>
          <w:p w:rsidR="003345D1" w:rsidRDefault="003345D1" w:rsidP="00342A2E">
            <w:pPr>
              <w:ind w:firstLine="33"/>
              <w:rPr>
                <w:rFonts w:ascii="Times New Roman" w:hAnsi="Times New Roman"/>
              </w:rPr>
            </w:pPr>
            <w:r w:rsidRPr="00342A2E">
              <w:rPr>
                <w:rFonts w:ascii="Times New Roman" w:hAnsi="Times New Roman"/>
              </w:rPr>
              <w:t>Земель</w:t>
            </w:r>
            <w:r>
              <w:rPr>
                <w:rFonts w:ascii="Times New Roman" w:hAnsi="Times New Roman"/>
              </w:rPr>
              <w:t>-</w:t>
            </w:r>
          </w:p>
          <w:p w:rsidR="003345D1" w:rsidRPr="00342A2E" w:rsidRDefault="003345D1" w:rsidP="00342A2E">
            <w:pPr>
              <w:ind w:firstLine="33"/>
              <w:rPr>
                <w:rFonts w:ascii="Times New Roman" w:hAnsi="Times New Roman"/>
              </w:rPr>
            </w:pPr>
            <w:r w:rsidRPr="00342A2E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1000" w:type="dxa"/>
          </w:tcPr>
          <w:p w:rsidR="003345D1" w:rsidRDefault="003345D1" w:rsidP="00591005">
            <w:pPr>
              <w:jc w:val="center"/>
              <w:rPr>
                <w:rFonts w:ascii="Times New Roman" w:hAnsi="Times New Roman"/>
              </w:rPr>
            </w:pPr>
          </w:p>
          <w:p w:rsidR="003345D1" w:rsidRDefault="003345D1" w:rsidP="00591005">
            <w:pPr>
              <w:jc w:val="center"/>
              <w:rPr>
                <w:rFonts w:ascii="Times New Roman" w:hAnsi="Times New Roman"/>
              </w:rPr>
            </w:pPr>
          </w:p>
          <w:p w:rsidR="003345D1" w:rsidRPr="009028F6" w:rsidRDefault="003345D1" w:rsidP="005910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1016</w:t>
            </w:r>
          </w:p>
        </w:tc>
        <w:tc>
          <w:tcPr>
            <w:tcW w:w="1000" w:type="dxa"/>
          </w:tcPr>
          <w:p w:rsidR="003345D1" w:rsidRDefault="003345D1" w:rsidP="00342A2E"/>
          <w:p w:rsidR="003345D1" w:rsidRDefault="003345D1" w:rsidP="00342A2E"/>
          <w:p w:rsidR="003345D1" w:rsidRPr="00342A2E" w:rsidRDefault="003345D1" w:rsidP="00342A2E">
            <w:pPr>
              <w:rPr>
                <w:rFonts w:ascii="Times New Roman" w:hAnsi="Times New Roman"/>
              </w:rPr>
            </w:pPr>
            <w:r>
              <w:t xml:space="preserve">  </w:t>
            </w:r>
            <w:r w:rsidRPr="00342A2E">
              <w:rPr>
                <w:rFonts w:ascii="Times New Roman" w:hAnsi="Times New Roman"/>
              </w:rPr>
              <w:t>РФ</w:t>
            </w:r>
          </w:p>
        </w:tc>
        <w:tc>
          <w:tcPr>
            <w:tcW w:w="2731" w:type="dxa"/>
          </w:tcPr>
          <w:p w:rsidR="003345D1" w:rsidRPr="00C901ED" w:rsidRDefault="003345D1" w:rsidP="00591005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5D1" w:rsidRPr="00C901ED" w:rsidTr="005E0DF8">
        <w:trPr>
          <w:trHeight w:val="1104"/>
        </w:trPr>
        <w:tc>
          <w:tcPr>
            <w:tcW w:w="2376" w:type="dxa"/>
          </w:tcPr>
          <w:p w:rsidR="003345D1" w:rsidRDefault="003345D1" w:rsidP="00367B40">
            <w:pPr>
              <w:pStyle w:val="afa"/>
              <w:jc w:val="center"/>
              <w:rPr>
                <w:rFonts w:ascii="Times New Roman" w:hAnsi="Times New Roman" w:cs="Times New Roman"/>
              </w:rPr>
            </w:pPr>
          </w:p>
          <w:p w:rsidR="003345D1" w:rsidRPr="00C901ED" w:rsidRDefault="003345D1" w:rsidP="00367B40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C901ED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877" w:type="dxa"/>
          </w:tcPr>
          <w:p w:rsidR="003345D1" w:rsidRDefault="003345D1" w:rsidP="00637A10">
            <w:pPr>
              <w:jc w:val="center"/>
              <w:rPr>
                <w:rFonts w:ascii="Times New Roman" w:hAnsi="Times New Roman"/>
              </w:rPr>
            </w:pPr>
          </w:p>
          <w:p w:rsidR="003345D1" w:rsidRDefault="003345D1" w:rsidP="00637A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669 288,4</w:t>
            </w:r>
          </w:p>
          <w:p w:rsidR="003345D1" w:rsidRPr="00342A2E" w:rsidRDefault="003345D1" w:rsidP="00637A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A2E">
              <w:rPr>
                <w:rFonts w:ascii="Times New Roman" w:hAnsi="Times New Roman"/>
                <w:sz w:val="16"/>
                <w:szCs w:val="16"/>
              </w:rPr>
              <w:t>(с учетом пенсии)</w:t>
            </w:r>
          </w:p>
        </w:tc>
        <w:tc>
          <w:tcPr>
            <w:tcW w:w="1446" w:type="dxa"/>
          </w:tcPr>
          <w:p w:rsidR="003345D1" w:rsidRDefault="003345D1" w:rsidP="009028F6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345D1" w:rsidRPr="00342A2E" w:rsidRDefault="003345D1" w:rsidP="00C134B8">
            <w:pPr>
              <w:pStyle w:val="a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A2E">
              <w:rPr>
                <w:rFonts w:ascii="Times New Roman" w:hAnsi="Times New Roman" w:cs="Times New Roman"/>
                <w:sz w:val="16"/>
                <w:szCs w:val="16"/>
              </w:rPr>
              <w:t>(долевая собственность</w:t>
            </w:r>
          </w:p>
        </w:tc>
        <w:tc>
          <w:tcPr>
            <w:tcW w:w="1072" w:type="dxa"/>
          </w:tcPr>
          <w:p w:rsidR="003345D1" w:rsidRPr="00C901ED" w:rsidRDefault="003345D1" w:rsidP="00342A2E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69.8</w:t>
            </w:r>
          </w:p>
        </w:tc>
        <w:tc>
          <w:tcPr>
            <w:tcW w:w="983" w:type="dxa"/>
          </w:tcPr>
          <w:p w:rsidR="003345D1" w:rsidRPr="00C901ED" w:rsidRDefault="003345D1" w:rsidP="00367B4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901E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68" w:type="dxa"/>
          </w:tcPr>
          <w:p w:rsidR="003345D1" w:rsidRPr="00342A2E" w:rsidRDefault="003345D1" w:rsidP="00367B40">
            <w:pPr>
              <w:pStyle w:val="af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SPORTAGE</w:t>
            </w:r>
          </w:p>
        </w:tc>
        <w:tc>
          <w:tcPr>
            <w:tcW w:w="1093" w:type="dxa"/>
          </w:tcPr>
          <w:p w:rsidR="003345D1" w:rsidRPr="00910E84" w:rsidRDefault="003345D1" w:rsidP="00342A2E">
            <w:pPr>
              <w:pStyle w:val="af9"/>
              <w:jc w:val="left"/>
              <w:rPr>
                <w:rFonts w:ascii="Times New Roman" w:hAnsi="Times New Roman" w:cs="Times New Roman"/>
                <w:sz w:val="22"/>
                <w:rPrChange w:id="2" w:author="Админ" w:date="2015-05-25T12:30:00Z">
                  <w:rPr>
                    <w:rFonts w:ascii="Times New Roman" w:hAnsi="Times New Roman" w:cs="Times New Roman"/>
                    <w:lang w:val="en-US"/>
                  </w:rPr>
                </w:rPrChange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3345D1" w:rsidRDefault="003345D1" w:rsidP="00342A2E">
            <w:pPr>
              <w:ind w:firstLine="33"/>
              <w:rPr>
                <w:rFonts w:ascii="Times New Roman" w:hAnsi="Times New Roman"/>
              </w:rPr>
            </w:pPr>
          </w:p>
          <w:p w:rsidR="003345D1" w:rsidRDefault="003345D1" w:rsidP="00342A2E">
            <w:pPr>
              <w:ind w:firstLine="33"/>
              <w:rPr>
                <w:rFonts w:ascii="Times New Roman" w:hAnsi="Times New Roman"/>
              </w:rPr>
            </w:pPr>
            <w:r w:rsidRPr="00342A2E">
              <w:rPr>
                <w:rFonts w:ascii="Times New Roman" w:hAnsi="Times New Roman"/>
              </w:rPr>
              <w:t>Земель</w:t>
            </w:r>
            <w:r>
              <w:rPr>
                <w:rFonts w:ascii="Times New Roman" w:hAnsi="Times New Roman"/>
              </w:rPr>
              <w:t>-</w:t>
            </w:r>
          </w:p>
          <w:p w:rsidR="003345D1" w:rsidRPr="00342A2E" w:rsidRDefault="003345D1" w:rsidP="00342A2E">
            <w:pPr>
              <w:rPr>
                <w:rFonts w:ascii="Times New Roman" w:hAnsi="Times New Roman"/>
              </w:rPr>
            </w:pPr>
            <w:r w:rsidRPr="00342A2E">
              <w:rPr>
                <w:rFonts w:ascii="Times New Roman" w:hAnsi="Times New Roman"/>
              </w:rPr>
              <w:t xml:space="preserve">ный </w:t>
            </w:r>
            <w:r w:rsidRPr="00342A2E">
              <w:rPr>
                <w:rFonts w:ascii="Times New Roman" w:hAnsi="Times New Roman"/>
              </w:rPr>
              <w:lastRenderedPageBreak/>
              <w:t>участок</w:t>
            </w:r>
          </w:p>
          <w:p w:rsidR="003345D1" w:rsidRPr="00342A2E" w:rsidRDefault="003345D1" w:rsidP="00342A2E"/>
        </w:tc>
        <w:tc>
          <w:tcPr>
            <w:tcW w:w="1000" w:type="dxa"/>
          </w:tcPr>
          <w:p w:rsidR="003345D1" w:rsidRPr="00502383" w:rsidRDefault="003345D1" w:rsidP="00342A2E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  <w:p w:rsidR="003345D1" w:rsidRDefault="003345D1" w:rsidP="00342A2E">
            <w:pPr>
              <w:pStyle w:val="af9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345D1" w:rsidRDefault="003345D1" w:rsidP="00342A2E">
            <w:pPr>
              <w:pStyle w:val="af9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345D1" w:rsidRDefault="003345D1" w:rsidP="00342A2E">
            <w:pPr>
              <w:rPr>
                <w:lang w:val="en-US"/>
              </w:rPr>
            </w:pPr>
          </w:p>
          <w:p w:rsidR="003345D1" w:rsidRPr="00CC0859" w:rsidRDefault="003345D1" w:rsidP="00CC0859">
            <w:pPr>
              <w:jc w:val="center"/>
              <w:rPr>
                <w:rFonts w:ascii="Times New Roman" w:hAnsi="Times New Roman"/>
                <w:lang w:val="en-US"/>
              </w:rPr>
            </w:pPr>
            <w:r w:rsidRPr="00CC0859">
              <w:rPr>
                <w:rFonts w:ascii="Times New Roman" w:hAnsi="Times New Roman"/>
                <w:lang w:val="en-US"/>
              </w:rPr>
              <w:t>1016</w:t>
            </w:r>
          </w:p>
        </w:tc>
        <w:tc>
          <w:tcPr>
            <w:tcW w:w="1000" w:type="dxa"/>
          </w:tcPr>
          <w:p w:rsidR="003345D1" w:rsidRDefault="003345D1" w:rsidP="00303F7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901ED">
              <w:rPr>
                <w:rFonts w:ascii="Times New Roman" w:hAnsi="Times New Roman" w:cs="Times New Roman"/>
              </w:rPr>
              <w:t>РФ</w:t>
            </w:r>
          </w:p>
          <w:p w:rsidR="003345D1" w:rsidRPr="00640A67" w:rsidRDefault="003345D1" w:rsidP="00640A67"/>
          <w:p w:rsidR="003345D1" w:rsidRDefault="003345D1" w:rsidP="00640A67"/>
          <w:p w:rsidR="003345D1" w:rsidRPr="00640A67" w:rsidRDefault="003345D1" w:rsidP="00640A67">
            <w:pPr>
              <w:rPr>
                <w:rFonts w:ascii="Times New Roman" w:hAnsi="Times New Roman"/>
              </w:rPr>
            </w:pPr>
          </w:p>
          <w:p w:rsidR="003345D1" w:rsidRPr="00640A67" w:rsidRDefault="003345D1" w:rsidP="00640A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РФ</w:t>
            </w:r>
          </w:p>
        </w:tc>
        <w:tc>
          <w:tcPr>
            <w:tcW w:w="2731" w:type="dxa"/>
          </w:tcPr>
          <w:p w:rsidR="003345D1" w:rsidRPr="00C901ED" w:rsidRDefault="003345D1" w:rsidP="00367B4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3345D1" w:rsidRPr="00C901ED" w:rsidTr="005E0DF8">
        <w:tc>
          <w:tcPr>
            <w:tcW w:w="2376" w:type="dxa"/>
          </w:tcPr>
          <w:p w:rsidR="003345D1" w:rsidRDefault="003345D1" w:rsidP="009D0B55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Шатрова</w:t>
            </w:r>
          </w:p>
          <w:p w:rsidR="003345D1" w:rsidRDefault="003345D1" w:rsidP="009D0B55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Ираида Владимировна,</w:t>
            </w:r>
          </w:p>
          <w:p w:rsidR="003345D1" w:rsidRPr="009D0B55" w:rsidRDefault="003345D1" w:rsidP="00910E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9D0B55">
              <w:rPr>
                <w:rFonts w:ascii="Times New Roman" w:hAnsi="Times New Roman"/>
              </w:rPr>
              <w:t>ачальник отдела учета  и хранения документов комитета ЗАГС</w:t>
            </w:r>
            <w:r>
              <w:rPr>
                <w:rFonts w:ascii="Times New Roman" w:hAnsi="Times New Roman"/>
              </w:rPr>
              <w:t xml:space="preserve"> администрации города Нефтеюганска</w:t>
            </w:r>
          </w:p>
        </w:tc>
        <w:tc>
          <w:tcPr>
            <w:tcW w:w="1877" w:type="dxa"/>
          </w:tcPr>
          <w:p w:rsidR="003345D1" w:rsidRDefault="003345D1" w:rsidP="005E0D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1 580 692,09</w:t>
            </w:r>
          </w:p>
          <w:p w:rsidR="003345D1" w:rsidRPr="005E0DF8" w:rsidRDefault="003345D1" w:rsidP="005E0D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5E0DF8">
              <w:rPr>
                <w:rFonts w:ascii="Times New Roman" w:hAnsi="Times New Roman" w:cs="Times New Roman"/>
                <w:sz w:val="16"/>
                <w:szCs w:val="16"/>
              </w:rPr>
              <w:t>(с учетом пенсии)</w:t>
            </w:r>
          </w:p>
        </w:tc>
        <w:tc>
          <w:tcPr>
            <w:tcW w:w="1446" w:type="dxa"/>
          </w:tcPr>
          <w:p w:rsidR="003345D1" w:rsidRDefault="003345D1" w:rsidP="00CC0859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345D1" w:rsidRDefault="003345D1" w:rsidP="009D0B55">
            <w:pPr>
              <w:jc w:val="center"/>
              <w:rPr>
                <w:rFonts w:ascii="Times New Roman" w:hAnsi="Times New Roman"/>
              </w:rPr>
            </w:pPr>
            <w:r w:rsidRPr="009D0B55">
              <w:rPr>
                <w:rFonts w:ascii="Times New Roman" w:hAnsi="Times New Roman"/>
              </w:rPr>
              <w:t>(1/3)</w:t>
            </w:r>
          </w:p>
          <w:p w:rsidR="003345D1" w:rsidRDefault="003345D1" w:rsidP="009D0B55">
            <w:pPr>
              <w:jc w:val="center"/>
              <w:rPr>
                <w:rFonts w:ascii="Times New Roman" w:hAnsi="Times New Roman"/>
              </w:rPr>
            </w:pPr>
          </w:p>
          <w:p w:rsidR="003345D1" w:rsidRDefault="003345D1" w:rsidP="009D0B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345D1" w:rsidRPr="009D0B55" w:rsidRDefault="003345D1" w:rsidP="009D0B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(1/2)</w:t>
            </w:r>
          </w:p>
        </w:tc>
        <w:tc>
          <w:tcPr>
            <w:tcW w:w="1072" w:type="dxa"/>
          </w:tcPr>
          <w:p w:rsidR="003345D1" w:rsidRDefault="003345D1" w:rsidP="00CC0859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70.8</w:t>
            </w:r>
          </w:p>
          <w:p w:rsidR="003345D1" w:rsidRPr="009D0B55" w:rsidRDefault="003345D1" w:rsidP="009D0B55"/>
          <w:p w:rsidR="003345D1" w:rsidRDefault="003345D1" w:rsidP="009D0B55"/>
          <w:p w:rsidR="003345D1" w:rsidRPr="009D0B55" w:rsidRDefault="003345D1" w:rsidP="009D0B55">
            <w:pPr>
              <w:jc w:val="center"/>
              <w:rPr>
                <w:rFonts w:ascii="Times New Roman" w:hAnsi="Times New Roman"/>
              </w:rPr>
            </w:pPr>
            <w:r w:rsidRPr="009D0B55">
              <w:rPr>
                <w:rFonts w:ascii="Times New Roman" w:hAnsi="Times New Roman"/>
              </w:rPr>
              <w:t>30.7</w:t>
            </w:r>
          </w:p>
        </w:tc>
        <w:tc>
          <w:tcPr>
            <w:tcW w:w="983" w:type="dxa"/>
          </w:tcPr>
          <w:p w:rsidR="003345D1" w:rsidRDefault="003345D1" w:rsidP="00367B4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345D1" w:rsidRDefault="003345D1" w:rsidP="009D0B55"/>
          <w:p w:rsidR="003345D1" w:rsidRDefault="003345D1" w:rsidP="009D0B55"/>
          <w:p w:rsidR="003345D1" w:rsidRPr="009D0B55" w:rsidRDefault="003345D1" w:rsidP="009D0B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568" w:type="dxa"/>
          </w:tcPr>
          <w:p w:rsidR="003345D1" w:rsidRPr="009D0B55" w:rsidRDefault="003345D1" w:rsidP="00CC0859">
            <w:pPr>
              <w:pStyle w:val="af9"/>
              <w:tabs>
                <w:tab w:val="left" w:pos="1245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93" w:type="dxa"/>
          </w:tcPr>
          <w:p w:rsidR="003345D1" w:rsidRDefault="003345D1" w:rsidP="004F6C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3345D1" w:rsidRDefault="003345D1" w:rsidP="004F6C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личная</w:t>
            </w:r>
          </w:p>
          <w:p w:rsidR="003345D1" w:rsidRDefault="003345D1" w:rsidP="004F6CE6">
            <w:pPr>
              <w:jc w:val="center"/>
              <w:rPr>
                <w:rFonts w:ascii="Times New Roman" w:hAnsi="Times New Roman"/>
              </w:rPr>
            </w:pPr>
          </w:p>
          <w:p w:rsidR="003345D1" w:rsidRPr="009D0B55" w:rsidRDefault="003345D1" w:rsidP="004F6C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000" w:type="dxa"/>
          </w:tcPr>
          <w:p w:rsidR="003345D1" w:rsidRPr="005E0DF8" w:rsidRDefault="003345D1" w:rsidP="004F6CE6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5E0DF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3345D1" w:rsidRDefault="003345D1" w:rsidP="004F6CE6">
            <w:pPr>
              <w:jc w:val="center"/>
            </w:pPr>
          </w:p>
          <w:p w:rsidR="003345D1" w:rsidRDefault="003345D1" w:rsidP="004F6CE6">
            <w:pPr>
              <w:jc w:val="center"/>
            </w:pPr>
          </w:p>
          <w:p w:rsidR="003345D1" w:rsidRPr="005E0DF8" w:rsidRDefault="003345D1" w:rsidP="004F6CE6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5E0DF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47,0 </w:t>
            </w:r>
          </w:p>
          <w:p w:rsidR="003345D1" w:rsidRPr="005E0DF8" w:rsidRDefault="003345D1" w:rsidP="004F6CE6"/>
        </w:tc>
        <w:tc>
          <w:tcPr>
            <w:tcW w:w="1000" w:type="dxa"/>
          </w:tcPr>
          <w:p w:rsidR="003345D1" w:rsidRPr="005E0DF8" w:rsidRDefault="003345D1" w:rsidP="004F6CE6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5E0DF8">
              <w:rPr>
                <w:rFonts w:ascii="Times New Roman" w:hAnsi="Times New Roman" w:cs="Times New Roman"/>
              </w:rPr>
              <w:t>РФ</w:t>
            </w:r>
          </w:p>
          <w:p w:rsidR="003345D1" w:rsidRDefault="003345D1" w:rsidP="004F6CE6"/>
          <w:p w:rsidR="003345D1" w:rsidRDefault="003345D1" w:rsidP="004F6CE6"/>
          <w:p w:rsidR="003345D1" w:rsidRPr="005E0DF8" w:rsidRDefault="003345D1" w:rsidP="004F6CE6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5E0DF8">
              <w:rPr>
                <w:rFonts w:ascii="Times New Roman" w:hAnsi="Times New Roman" w:cs="Times New Roman"/>
              </w:rPr>
              <w:t>РФ</w:t>
            </w:r>
          </w:p>
          <w:p w:rsidR="003345D1" w:rsidRPr="005E0DF8" w:rsidRDefault="003345D1" w:rsidP="004F6CE6"/>
        </w:tc>
        <w:tc>
          <w:tcPr>
            <w:tcW w:w="2731" w:type="dxa"/>
          </w:tcPr>
          <w:p w:rsidR="003345D1" w:rsidRDefault="003345D1" w:rsidP="00367B4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45D1" w:rsidRPr="00C901ED" w:rsidTr="005E0DF8">
        <w:tc>
          <w:tcPr>
            <w:tcW w:w="2376" w:type="dxa"/>
          </w:tcPr>
          <w:p w:rsidR="003345D1" w:rsidRDefault="003345D1" w:rsidP="00CC0859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77" w:type="dxa"/>
          </w:tcPr>
          <w:p w:rsidR="003345D1" w:rsidRDefault="003345D1" w:rsidP="005E0D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931 191,49</w:t>
            </w:r>
          </w:p>
          <w:p w:rsidR="003345D1" w:rsidRPr="005E0DF8" w:rsidRDefault="003345D1" w:rsidP="005E0D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5E0DF8">
              <w:rPr>
                <w:rFonts w:ascii="Times New Roman" w:hAnsi="Times New Roman" w:cs="Times New Roman"/>
                <w:sz w:val="20"/>
                <w:szCs w:val="20"/>
              </w:rPr>
              <w:t>учетом пенсии)</w:t>
            </w:r>
          </w:p>
        </w:tc>
        <w:tc>
          <w:tcPr>
            <w:tcW w:w="1446" w:type="dxa"/>
          </w:tcPr>
          <w:p w:rsidR="003345D1" w:rsidRDefault="003345D1" w:rsidP="00CC0859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345D1" w:rsidRDefault="003345D1" w:rsidP="009D0B55">
            <w:pPr>
              <w:jc w:val="center"/>
              <w:rPr>
                <w:rFonts w:ascii="Times New Roman" w:hAnsi="Times New Roman"/>
              </w:rPr>
            </w:pPr>
            <w:r w:rsidRPr="009D0B55">
              <w:rPr>
                <w:rFonts w:ascii="Times New Roman" w:hAnsi="Times New Roman"/>
              </w:rPr>
              <w:t>(1/2)</w:t>
            </w:r>
          </w:p>
          <w:p w:rsidR="003345D1" w:rsidRDefault="003345D1" w:rsidP="009D0B55">
            <w:pPr>
              <w:jc w:val="center"/>
              <w:rPr>
                <w:rFonts w:ascii="Times New Roman" w:hAnsi="Times New Roman"/>
              </w:rPr>
            </w:pPr>
          </w:p>
          <w:p w:rsidR="003345D1" w:rsidRDefault="003345D1" w:rsidP="009D0B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3345D1" w:rsidRDefault="003345D1" w:rsidP="009D0B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личная</w:t>
            </w:r>
          </w:p>
          <w:p w:rsidR="003345D1" w:rsidRDefault="003345D1" w:rsidP="009D0B55">
            <w:pPr>
              <w:jc w:val="center"/>
              <w:rPr>
                <w:rFonts w:ascii="Times New Roman" w:hAnsi="Times New Roman"/>
              </w:rPr>
            </w:pPr>
          </w:p>
          <w:p w:rsidR="003345D1" w:rsidRPr="009D0B55" w:rsidRDefault="003345D1" w:rsidP="009D0B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072" w:type="dxa"/>
          </w:tcPr>
          <w:p w:rsidR="003345D1" w:rsidRDefault="003345D1" w:rsidP="00CC0859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30.7</w:t>
            </w:r>
          </w:p>
          <w:p w:rsidR="003345D1" w:rsidRDefault="003345D1" w:rsidP="005E0DF8"/>
          <w:p w:rsidR="003345D1" w:rsidRDefault="003345D1" w:rsidP="005E0DF8">
            <w:pPr>
              <w:jc w:val="center"/>
            </w:pPr>
          </w:p>
          <w:p w:rsidR="003345D1" w:rsidRPr="005E0DF8" w:rsidRDefault="003345D1" w:rsidP="005E0D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5E0DF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3345D1" w:rsidRDefault="003345D1" w:rsidP="005E0DF8">
            <w:pPr>
              <w:jc w:val="center"/>
            </w:pPr>
          </w:p>
          <w:p w:rsidR="003345D1" w:rsidRDefault="003345D1" w:rsidP="005E0DF8">
            <w:pPr>
              <w:jc w:val="center"/>
            </w:pPr>
          </w:p>
          <w:p w:rsidR="003345D1" w:rsidRPr="005E0DF8" w:rsidRDefault="003345D1" w:rsidP="005E0D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5E0DF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47,0 </w:t>
            </w:r>
          </w:p>
          <w:p w:rsidR="003345D1" w:rsidRPr="005E0DF8" w:rsidRDefault="003345D1" w:rsidP="005E0DF8"/>
        </w:tc>
        <w:tc>
          <w:tcPr>
            <w:tcW w:w="983" w:type="dxa"/>
          </w:tcPr>
          <w:p w:rsidR="003345D1" w:rsidRDefault="003345D1" w:rsidP="00367B4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345D1" w:rsidRDefault="003345D1" w:rsidP="005E0DF8"/>
          <w:p w:rsidR="003345D1" w:rsidRDefault="003345D1" w:rsidP="005E0DF8"/>
          <w:p w:rsidR="003345D1" w:rsidRPr="005E0DF8" w:rsidRDefault="003345D1" w:rsidP="005E0D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5E0DF8">
              <w:rPr>
                <w:rFonts w:ascii="Times New Roman" w:hAnsi="Times New Roman" w:cs="Times New Roman"/>
              </w:rPr>
              <w:t>РФ</w:t>
            </w:r>
          </w:p>
          <w:p w:rsidR="003345D1" w:rsidRDefault="003345D1" w:rsidP="005E0DF8"/>
          <w:p w:rsidR="003345D1" w:rsidRDefault="003345D1" w:rsidP="005E0DF8"/>
          <w:p w:rsidR="003345D1" w:rsidRPr="005E0DF8" w:rsidRDefault="003345D1" w:rsidP="005E0D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5E0DF8">
              <w:rPr>
                <w:rFonts w:ascii="Times New Roman" w:hAnsi="Times New Roman" w:cs="Times New Roman"/>
              </w:rPr>
              <w:t>РФ</w:t>
            </w:r>
          </w:p>
          <w:p w:rsidR="003345D1" w:rsidRPr="005E0DF8" w:rsidRDefault="003345D1" w:rsidP="005E0DF8"/>
        </w:tc>
        <w:tc>
          <w:tcPr>
            <w:tcW w:w="1568" w:type="dxa"/>
          </w:tcPr>
          <w:p w:rsidR="003345D1" w:rsidRPr="005E0DF8" w:rsidRDefault="003345D1" w:rsidP="00CC0859">
            <w:pPr>
              <w:pStyle w:val="af9"/>
              <w:tabs>
                <w:tab w:val="left" w:pos="1245"/>
              </w:tabs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NIVA Shevralet</w:t>
            </w:r>
          </w:p>
          <w:p w:rsidR="003345D1" w:rsidRDefault="003345D1" w:rsidP="00D27573">
            <w:pPr>
              <w:ind w:firstLine="43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3345D1" w:rsidRPr="001917E0" w:rsidRDefault="003345D1" w:rsidP="00484946">
            <w:pPr>
              <w:ind w:firstLine="43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 Focus</w:t>
            </w:r>
          </w:p>
          <w:p w:rsidR="003345D1" w:rsidRPr="001917E0" w:rsidRDefault="003345D1" w:rsidP="00484946">
            <w:pPr>
              <w:ind w:firstLine="43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3345D1" w:rsidRPr="001917E0" w:rsidRDefault="003345D1" w:rsidP="00484946">
            <w:pPr>
              <w:ind w:firstLine="43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Лодочный</w:t>
            </w:r>
            <w:r w:rsidRPr="001917E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мотор</w:t>
            </w:r>
          </w:p>
          <w:p w:rsidR="003345D1" w:rsidRPr="00D66BCD" w:rsidRDefault="003345D1" w:rsidP="00484946">
            <w:pPr>
              <w:ind w:firstLine="4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YAMAHA</w:t>
            </w:r>
          </w:p>
          <w:p w:rsidR="003345D1" w:rsidRPr="00D66BCD" w:rsidRDefault="003345D1" w:rsidP="00484946">
            <w:pPr>
              <w:ind w:firstLine="43"/>
              <w:rPr>
                <w:rFonts w:ascii="Times New Roman" w:hAnsi="Times New Roman"/>
                <w:sz w:val="18"/>
                <w:szCs w:val="18"/>
              </w:rPr>
            </w:pPr>
          </w:p>
          <w:p w:rsidR="003345D1" w:rsidRDefault="003345D1" w:rsidP="00484946">
            <w:pPr>
              <w:ind w:firstLine="43"/>
              <w:rPr>
                <w:rFonts w:ascii="Times New Roman" w:hAnsi="Times New Roman"/>
                <w:sz w:val="18"/>
                <w:szCs w:val="18"/>
              </w:rPr>
            </w:pPr>
            <w:r w:rsidRPr="00D66BCD">
              <w:rPr>
                <w:rFonts w:ascii="Times New Roman" w:hAnsi="Times New Roman"/>
                <w:sz w:val="18"/>
                <w:szCs w:val="18"/>
              </w:rPr>
              <w:t xml:space="preserve">Прицеп легковой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66BCD">
              <w:rPr>
                <w:rFonts w:ascii="Times New Roman" w:hAnsi="Times New Roman"/>
                <w:sz w:val="18"/>
                <w:szCs w:val="18"/>
              </w:rPr>
              <w:t>КМ-38</w:t>
            </w:r>
            <w:r>
              <w:rPr>
                <w:rFonts w:ascii="Times New Roman" w:hAnsi="Times New Roman"/>
                <w:sz w:val="18"/>
                <w:szCs w:val="18"/>
              </w:rPr>
              <w:t>136</w:t>
            </w:r>
          </w:p>
          <w:p w:rsidR="003345D1" w:rsidRDefault="003345D1" w:rsidP="00484946">
            <w:pPr>
              <w:ind w:firstLine="43"/>
              <w:rPr>
                <w:rFonts w:ascii="Times New Roman" w:hAnsi="Times New Roman"/>
                <w:sz w:val="18"/>
                <w:szCs w:val="18"/>
              </w:rPr>
            </w:pPr>
          </w:p>
          <w:p w:rsidR="003345D1" w:rsidRPr="005E0DF8" w:rsidDel="008D7058" w:rsidRDefault="003345D1" w:rsidP="00484946">
            <w:pPr>
              <w:ind w:firstLine="43"/>
              <w:rPr>
                <w:del w:id="3" w:author="Админ" w:date="2015-05-25T12:24:00Z"/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Снегоход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"Тайга"</w:t>
            </w:r>
          </w:p>
          <w:p w:rsidR="003345D1" w:rsidRPr="00D66BCD" w:rsidRDefault="003345D1" w:rsidP="00D27573">
            <w:pPr>
              <w:ind w:firstLine="43"/>
            </w:pPr>
          </w:p>
        </w:tc>
        <w:tc>
          <w:tcPr>
            <w:tcW w:w="1093" w:type="dxa"/>
          </w:tcPr>
          <w:p w:rsidR="003345D1" w:rsidRDefault="003345D1" w:rsidP="00367B4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3345D1" w:rsidRDefault="003345D1" w:rsidP="00C134B8">
            <w:pPr>
              <w:rPr>
                <w:rFonts w:ascii="Times New Roman" w:hAnsi="Times New Roman"/>
              </w:rPr>
            </w:pPr>
          </w:p>
          <w:p w:rsidR="003345D1" w:rsidRPr="00C134B8" w:rsidRDefault="003345D1" w:rsidP="00C134B8">
            <w:pPr>
              <w:rPr>
                <w:rFonts w:ascii="Times New Roman" w:hAnsi="Times New Roman"/>
              </w:rPr>
            </w:pPr>
          </w:p>
        </w:tc>
        <w:tc>
          <w:tcPr>
            <w:tcW w:w="1000" w:type="dxa"/>
          </w:tcPr>
          <w:p w:rsidR="003345D1" w:rsidRPr="00910E84" w:rsidRDefault="003345D1" w:rsidP="00367B4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1000" w:type="dxa"/>
          </w:tcPr>
          <w:p w:rsidR="003345D1" w:rsidRDefault="003345D1" w:rsidP="00367B4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31" w:type="dxa"/>
          </w:tcPr>
          <w:p w:rsidR="003345D1" w:rsidRDefault="003345D1" w:rsidP="00367B4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345D1" w:rsidRPr="00C901ED" w:rsidRDefault="003345D1" w:rsidP="00BB7DCE"/>
    <w:p w:rsidR="003345D1" w:rsidRPr="00973147" w:rsidRDefault="003345D1">
      <w:pPr>
        <w:rPr>
          <w:sz w:val="16"/>
          <w:szCs w:val="16"/>
        </w:rPr>
      </w:pPr>
      <w:bookmarkStart w:id="4" w:name="sub_111"/>
      <w:r w:rsidRPr="00C445E1">
        <w:rPr>
          <w:sz w:val="16"/>
          <w:szCs w:val="16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bookmarkEnd w:id="4"/>
    </w:p>
    <w:p w:rsidR="003345D1" w:rsidRPr="00F37385" w:rsidRDefault="003345D1" w:rsidP="00A57EDE">
      <w:pPr>
        <w:jc w:val="center"/>
        <w:rPr>
          <w:b/>
        </w:rPr>
      </w:pPr>
      <w:r>
        <w:rPr>
          <w:b/>
        </w:rPr>
        <w:t>С</w:t>
      </w:r>
      <w:r w:rsidRPr="00F37385">
        <w:rPr>
          <w:b/>
        </w:rPr>
        <w:t>ведени</w:t>
      </w:r>
      <w:r>
        <w:rPr>
          <w:b/>
        </w:rPr>
        <w:t>я</w:t>
      </w:r>
      <w:r w:rsidRPr="00F37385">
        <w:rPr>
          <w:b/>
        </w:rPr>
        <w:t xml:space="preserve"> о доходах,</w:t>
      </w:r>
      <w:r>
        <w:rPr>
          <w:b/>
        </w:rPr>
        <w:t xml:space="preserve"> расходах</w:t>
      </w:r>
      <w:r w:rsidRPr="00F37385">
        <w:rPr>
          <w:b/>
        </w:rPr>
        <w:t xml:space="preserve"> об имуществе и обязательств</w:t>
      </w:r>
      <w:r>
        <w:rPr>
          <w:b/>
        </w:rPr>
        <w:t>ах</w:t>
      </w:r>
      <w:r w:rsidRPr="00F37385">
        <w:rPr>
          <w:b/>
        </w:rPr>
        <w:t xml:space="preserve"> имущественного характера </w:t>
      </w:r>
      <w:r>
        <w:rPr>
          <w:b/>
        </w:rPr>
        <w:t xml:space="preserve">муниципальных служащих комитета культуры администрации города Нефтеюганска </w:t>
      </w:r>
      <w:r w:rsidRPr="00F37385">
        <w:rPr>
          <w:b/>
        </w:rPr>
        <w:t>и членов их семей за 201</w:t>
      </w:r>
      <w:r>
        <w:rPr>
          <w:b/>
        </w:rPr>
        <w:t>6</w:t>
      </w:r>
      <w:r w:rsidRPr="00F37385">
        <w:rPr>
          <w:b/>
        </w:rPr>
        <w:t xml:space="preserve"> год</w:t>
      </w:r>
    </w:p>
    <w:p w:rsidR="003345D1" w:rsidRDefault="003345D1" w:rsidP="00A57EDE">
      <w:pPr>
        <w:jc w:val="right"/>
        <w:rPr>
          <w:b/>
          <w:sz w:val="28"/>
        </w:rPr>
      </w:pPr>
    </w:p>
    <w:p w:rsidR="003345D1" w:rsidRDefault="003345D1" w:rsidP="00A57EDE">
      <w:pPr>
        <w:jc w:val="right"/>
        <w:rPr>
          <w:b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1"/>
        <w:gridCol w:w="2941"/>
        <w:gridCol w:w="1613"/>
        <w:gridCol w:w="1295"/>
        <w:gridCol w:w="1080"/>
        <w:gridCol w:w="753"/>
        <w:gridCol w:w="1047"/>
        <w:gridCol w:w="1080"/>
        <w:gridCol w:w="1080"/>
        <w:gridCol w:w="1440"/>
        <w:gridCol w:w="1718"/>
      </w:tblGrid>
      <w:tr w:rsidR="003345D1" w:rsidRPr="00F37385" w:rsidTr="00FA2B8F">
        <w:tblPrEx>
          <w:tblCellMar>
            <w:top w:w="0" w:type="dxa"/>
            <w:bottom w:w="0" w:type="dxa"/>
          </w:tblCellMar>
        </w:tblPrEx>
        <w:trPr>
          <w:trHeight w:val="2562"/>
        </w:trPr>
        <w:tc>
          <w:tcPr>
            <w:tcW w:w="631" w:type="dxa"/>
            <w:vMerge w:val="restart"/>
            <w:vAlign w:val="center"/>
          </w:tcPr>
          <w:p w:rsidR="003345D1" w:rsidRPr="00F37385" w:rsidRDefault="003345D1" w:rsidP="00A57EDE">
            <w:pPr>
              <w:jc w:val="center"/>
              <w:rPr>
                <w:b/>
              </w:rPr>
            </w:pPr>
            <w:r w:rsidRPr="00F37385">
              <w:rPr>
                <w:b/>
              </w:rPr>
              <w:t>№ п/п</w:t>
            </w:r>
          </w:p>
          <w:p w:rsidR="003345D1" w:rsidRPr="00F37385" w:rsidRDefault="003345D1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 w:val="restart"/>
            <w:vAlign w:val="center"/>
          </w:tcPr>
          <w:p w:rsidR="003345D1" w:rsidRPr="00F37385" w:rsidRDefault="003345D1" w:rsidP="00A57EDE">
            <w:pPr>
              <w:jc w:val="center"/>
              <w:rPr>
                <w:b/>
              </w:rPr>
            </w:pPr>
            <w:r w:rsidRPr="00F37385">
              <w:rPr>
                <w:b/>
              </w:rPr>
              <w:t>Ф.И.О.</w:t>
            </w:r>
          </w:p>
          <w:p w:rsidR="003345D1" w:rsidRPr="00F37385" w:rsidRDefault="003345D1" w:rsidP="00A57EDE">
            <w:pPr>
              <w:jc w:val="center"/>
              <w:rPr>
                <w:b/>
              </w:rPr>
            </w:pPr>
          </w:p>
          <w:p w:rsidR="003345D1" w:rsidRPr="00F37385" w:rsidRDefault="003345D1" w:rsidP="00A57EDE">
            <w:pPr>
              <w:jc w:val="center"/>
              <w:rPr>
                <w:b/>
              </w:rPr>
            </w:pPr>
            <w:r w:rsidRPr="00F37385">
              <w:rPr>
                <w:b/>
              </w:rPr>
              <w:t>Должность</w:t>
            </w:r>
          </w:p>
        </w:tc>
        <w:tc>
          <w:tcPr>
            <w:tcW w:w="1613" w:type="dxa"/>
            <w:vMerge w:val="restart"/>
            <w:vAlign w:val="center"/>
          </w:tcPr>
          <w:p w:rsidR="003345D1" w:rsidRPr="00F37385" w:rsidRDefault="003345D1" w:rsidP="00E01DD6">
            <w:pPr>
              <w:jc w:val="center"/>
              <w:rPr>
                <w:b/>
              </w:rPr>
            </w:pPr>
            <w:r>
              <w:rPr>
                <w:b/>
              </w:rPr>
              <w:t>годовой доход за 2015 год</w:t>
            </w:r>
          </w:p>
        </w:tc>
        <w:tc>
          <w:tcPr>
            <w:tcW w:w="4175" w:type="dxa"/>
            <w:gridSpan w:val="4"/>
            <w:vAlign w:val="center"/>
          </w:tcPr>
          <w:p w:rsidR="003345D1" w:rsidRPr="00F37385" w:rsidRDefault="003345D1" w:rsidP="00E01DD6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600" w:type="dxa"/>
            <w:gridSpan w:val="3"/>
            <w:vAlign w:val="center"/>
          </w:tcPr>
          <w:p w:rsidR="003345D1" w:rsidRPr="00F37385" w:rsidRDefault="003345D1" w:rsidP="00E01DD6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находящегося в пользовании</w:t>
            </w:r>
          </w:p>
          <w:p w:rsidR="003345D1" w:rsidRPr="00F37385" w:rsidRDefault="003345D1" w:rsidP="00E01DD6">
            <w:pPr>
              <w:jc w:val="center"/>
              <w:rPr>
                <w:b/>
              </w:rPr>
            </w:pPr>
          </w:p>
        </w:tc>
        <w:tc>
          <w:tcPr>
            <w:tcW w:w="1718" w:type="dxa"/>
            <w:vAlign w:val="center"/>
          </w:tcPr>
          <w:p w:rsidR="003345D1" w:rsidRPr="00F37385" w:rsidRDefault="003345D1" w:rsidP="00E01DD6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паев, в уставных (складочных) </w:t>
            </w:r>
            <w:r>
              <w:rPr>
                <w:b/>
              </w:rPr>
              <w:lastRenderedPageBreak/>
              <w:t>капиталах организаций)</w:t>
            </w:r>
          </w:p>
        </w:tc>
      </w:tr>
      <w:tr w:rsidR="003345D1" w:rsidRPr="00F37385" w:rsidTr="00D52E44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31" w:type="dxa"/>
            <w:vMerge/>
            <w:vAlign w:val="center"/>
          </w:tcPr>
          <w:p w:rsidR="003345D1" w:rsidRPr="00F37385" w:rsidRDefault="003345D1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  <w:vAlign w:val="center"/>
          </w:tcPr>
          <w:p w:rsidR="003345D1" w:rsidRPr="00F37385" w:rsidRDefault="003345D1" w:rsidP="00A57EDE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  <w:vAlign w:val="center"/>
          </w:tcPr>
          <w:p w:rsidR="003345D1" w:rsidRPr="00F37385" w:rsidRDefault="003345D1" w:rsidP="00E01DD6">
            <w:pPr>
              <w:jc w:val="center"/>
              <w:rPr>
                <w:b/>
              </w:rPr>
            </w:pPr>
          </w:p>
        </w:tc>
        <w:tc>
          <w:tcPr>
            <w:tcW w:w="1295" w:type="dxa"/>
            <w:vAlign w:val="center"/>
          </w:tcPr>
          <w:p w:rsidR="003345D1" w:rsidRPr="00F37385" w:rsidRDefault="003345D1" w:rsidP="00E01DD6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080" w:type="dxa"/>
            <w:vAlign w:val="center"/>
          </w:tcPr>
          <w:p w:rsidR="003345D1" w:rsidRPr="00F37385" w:rsidRDefault="003345D1" w:rsidP="00E01DD6">
            <w:pPr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753" w:type="dxa"/>
            <w:vMerge w:val="restart"/>
            <w:vAlign w:val="center"/>
          </w:tcPr>
          <w:p w:rsidR="003345D1" w:rsidRPr="00F37385" w:rsidRDefault="003345D1" w:rsidP="00E01DD6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047" w:type="dxa"/>
            <w:vMerge w:val="restart"/>
            <w:vAlign w:val="center"/>
          </w:tcPr>
          <w:p w:rsidR="003345D1" w:rsidRPr="00F37385" w:rsidRDefault="003345D1" w:rsidP="00E01DD6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 (вид, марка)</w:t>
            </w:r>
          </w:p>
        </w:tc>
        <w:tc>
          <w:tcPr>
            <w:tcW w:w="1080" w:type="dxa"/>
            <w:vAlign w:val="center"/>
          </w:tcPr>
          <w:p w:rsidR="003345D1" w:rsidRPr="00F37385" w:rsidRDefault="003345D1" w:rsidP="00E01DD6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080" w:type="dxa"/>
            <w:vAlign w:val="center"/>
          </w:tcPr>
          <w:p w:rsidR="003345D1" w:rsidRPr="00F37385" w:rsidRDefault="003345D1" w:rsidP="00E01DD6">
            <w:pPr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3345D1" w:rsidRPr="00F37385" w:rsidRDefault="003345D1" w:rsidP="00E01DD6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718" w:type="dxa"/>
            <w:vMerge w:val="restart"/>
            <w:vAlign w:val="center"/>
          </w:tcPr>
          <w:p w:rsidR="003345D1" w:rsidRPr="00F37385" w:rsidRDefault="003345D1" w:rsidP="00E01DD6">
            <w:pPr>
              <w:jc w:val="center"/>
              <w:rPr>
                <w:b/>
              </w:rPr>
            </w:pPr>
          </w:p>
        </w:tc>
      </w:tr>
      <w:tr w:rsidR="003345D1" w:rsidRPr="00F37385" w:rsidTr="00CB0A3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631" w:type="dxa"/>
            <w:vMerge/>
          </w:tcPr>
          <w:p w:rsidR="003345D1" w:rsidRPr="00F37385" w:rsidRDefault="003345D1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3345D1" w:rsidRPr="00F37385" w:rsidRDefault="003345D1" w:rsidP="00A57EDE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3345D1" w:rsidRDefault="003345D1" w:rsidP="00A57EDE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3345D1" w:rsidRDefault="003345D1" w:rsidP="00A57EDE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3345D1" w:rsidRDefault="003345D1" w:rsidP="00A57EDE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</w:tcPr>
          <w:p w:rsidR="003345D1" w:rsidRDefault="003345D1" w:rsidP="00A57EDE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3345D1" w:rsidRDefault="003345D1" w:rsidP="00A57EDE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3345D1" w:rsidRDefault="003345D1" w:rsidP="00A57EDE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3345D1" w:rsidRDefault="003345D1" w:rsidP="00A57EDE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345D1" w:rsidRDefault="003345D1" w:rsidP="00A57EDE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3345D1" w:rsidRDefault="003345D1" w:rsidP="00A57EDE">
            <w:pPr>
              <w:jc w:val="center"/>
              <w:rPr>
                <w:b/>
              </w:rPr>
            </w:pPr>
          </w:p>
        </w:tc>
      </w:tr>
      <w:tr w:rsidR="003345D1" w:rsidRPr="00CB0A3C" w:rsidTr="004E3DD1">
        <w:tblPrEx>
          <w:tblCellMar>
            <w:top w:w="0" w:type="dxa"/>
            <w:bottom w:w="0" w:type="dxa"/>
          </w:tblCellMar>
        </w:tblPrEx>
        <w:trPr>
          <w:trHeight w:val="1238"/>
        </w:trPr>
        <w:tc>
          <w:tcPr>
            <w:tcW w:w="631" w:type="dxa"/>
          </w:tcPr>
          <w:p w:rsidR="003345D1" w:rsidRPr="00CB0A3C" w:rsidRDefault="003345D1" w:rsidP="00A57EDE">
            <w:pPr>
              <w:jc w:val="center"/>
              <w:rPr>
                <w:b/>
              </w:rPr>
            </w:pPr>
            <w:r w:rsidRPr="00CB0A3C">
              <w:rPr>
                <w:b/>
              </w:rPr>
              <w:t>1</w:t>
            </w:r>
          </w:p>
        </w:tc>
        <w:tc>
          <w:tcPr>
            <w:tcW w:w="2941" w:type="dxa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Вощатинская Людмила Анатольевна начальник отдела культурно-досуговой, музейной и библиотечной деятельности</w:t>
            </w:r>
          </w:p>
        </w:tc>
        <w:tc>
          <w:tcPr>
            <w:tcW w:w="1613" w:type="dxa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1 497 418,33</w:t>
            </w:r>
          </w:p>
        </w:tc>
        <w:tc>
          <w:tcPr>
            <w:tcW w:w="1295" w:type="dxa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</w:tc>
        <w:tc>
          <w:tcPr>
            <w:tcW w:w="1080" w:type="dxa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80,5.м</w:t>
            </w:r>
          </w:p>
        </w:tc>
        <w:tc>
          <w:tcPr>
            <w:tcW w:w="753" w:type="dxa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047" w:type="dxa"/>
          </w:tcPr>
          <w:p w:rsidR="003345D1" w:rsidRPr="00CB0A3C" w:rsidRDefault="003345D1" w:rsidP="00C47401">
            <w:pPr>
              <w:jc w:val="center"/>
              <w:rPr>
                <w:b/>
                <w:lang w:val="en-US"/>
              </w:rPr>
            </w:pPr>
            <w:r w:rsidRPr="00CB0A3C">
              <w:rPr>
                <w:b/>
              </w:rPr>
              <w:t xml:space="preserve">Сузуки </w:t>
            </w:r>
            <w:r w:rsidRPr="00CB0A3C">
              <w:rPr>
                <w:b/>
                <w:lang w:val="en-US"/>
              </w:rPr>
              <w:t>GRAND VITARA.2010</w:t>
            </w:r>
          </w:p>
        </w:tc>
        <w:tc>
          <w:tcPr>
            <w:tcW w:w="1080" w:type="dxa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</w:tc>
        <w:tc>
          <w:tcPr>
            <w:tcW w:w="1080" w:type="dxa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67,5 кв.м</w:t>
            </w:r>
          </w:p>
        </w:tc>
        <w:tc>
          <w:tcPr>
            <w:tcW w:w="1440" w:type="dxa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718" w:type="dxa"/>
          </w:tcPr>
          <w:p w:rsidR="003345D1" w:rsidRPr="00CB0A3C" w:rsidRDefault="003345D1" w:rsidP="0049429F">
            <w:pPr>
              <w:jc w:val="center"/>
              <w:rPr>
                <w:b/>
              </w:rPr>
            </w:pPr>
            <w:r w:rsidRPr="00CB0A3C">
              <w:rPr>
                <w:b/>
              </w:rPr>
              <w:t>-</w:t>
            </w:r>
          </w:p>
        </w:tc>
      </w:tr>
      <w:tr w:rsidR="003345D1" w:rsidRPr="00CB0A3C" w:rsidTr="004E3DD1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631" w:type="dxa"/>
            <w:vMerge w:val="restart"/>
          </w:tcPr>
          <w:p w:rsidR="003345D1" w:rsidRPr="00CB0A3C" w:rsidRDefault="003345D1" w:rsidP="00A57EDE">
            <w:pPr>
              <w:jc w:val="center"/>
              <w:rPr>
                <w:b/>
                <w:lang w:val="en-US"/>
              </w:rPr>
            </w:pPr>
            <w:r w:rsidRPr="00CB0A3C">
              <w:rPr>
                <w:b/>
                <w:lang w:val="en-US"/>
              </w:rPr>
              <w:t>2</w:t>
            </w:r>
          </w:p>
        </w:tc>
        <w:tc>
          <w:tcPr>
            <w:tcW w:w="2941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Поливенко Наталья Николаевна</w:t>
            </w:r>
          </w:p>
        </w:tc>
        <w:tc>
          <w:tcPr>
            <w:tcW w:w="1613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1 510 300,74</w:t>
            </w:r>
          </w:p>
        </w:tc>
        <w:tc>
          <w:tcPr>
            <w:tcW w:w="1295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53,6 кв.м.</w:t>
            </w:r>
          </w:p>
        </w:tc>
        <w:tc>
          <w:tcPr>
            <w:tcW w:w="753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047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  <w:lang w:val="en-US"/>
              </w:rPr>
            </w:pPr>
            <w:r w:rsidRPr="00CB0A3C">
              <w:rPr>
                <w:b/>
              </w:rPr>
              <w:t>-</w:t>
            </w:r>
          </w:p>
        </w:tc>
        <w:tc>
          <w:tcPr>
            <w:tcW w:w="1080" w:type="dxa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69,1</w:t>
            </w:r>
          </w:p>
        </w:tc>
        <w:tc>
          <w:tcPr>
            <w:tcW w:w="1440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718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-</w:t>
            </w:r>
          </w:p>
        </w:tc>
      </w:tr>
      <w:tr w:rsidR="003345D1" w:rsidRPr="00CB0A3C" w:rsidTr="004E3DD1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631" w:type="dxa"/>
            <w:vMerge/>
          </w:tcPr>
          <w:p w:rsidR="003345D1" w:rsidRPr="00CB0A3C" w:rsidRDefault="003345D1" w:rsidP="00A57ED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41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78</w:t>
            </w:r>
          </w:p>
        </w:tc>
        <w:tc>
          <w:tcPr>
            <w:tcW w:w="1440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</w:tr>
      <w:tr w:rsidR="003345D1" w:rsidRPr="00CB0A3C" w:rsidTr="004E3DD1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631" w:type="dxa"/>
            <w:vMerge/>
          </w:tcPr>
          <w:p w:rsidR="003345D1" w:rsidRPr="00CB0A3C" w:rsidRDefault="003345D1" w:rsidP="00A57ED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41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Земель</w:t>
            </w:r>
            <w:r w:rsidRPr="00CB0A3C">
              <w:rPr>
                <w:b/>
              </w:rPr>
              <w:lastRenderedPageBreak/>
              <w:t>ный участок под садоводство</w:t>
            </w:r>
          </w:p>
        </w:tc>
        <w:tc>
          <w:tcPr>
            <w:tcW w:w="1080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lastRenderedPageBreak/>
              <w:t>482</w:t>
            </w:r>
          </w:p>
        </w:tc>
        <w:tc>
          <w:tcPr>
            <w:tcW w:w="1440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</w:tr>
      <w:tr w:rsidR="003345D1" w:rsidRPr="00CB0A3C" w:rsidTr="00EF3A5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31" w:type="dxa"/>
            <w:vMerge w:val="restart"/>
          </w:tcPr>
          <w:p w:rsidR="003345D1" w:rsidRPr="00CB0A3C" w:rsidRDefault="003345D1" w:rsidP="00A57EDE">
            <w:pPr>
              <w:jc w:val="center"/>
              <w:rPr>
                <w:b/>
                <w:lang w:val="en-US"/>
              </w:rPr>
            </w:pPr>
            <w:r w:rsidRPr="00CB0A3C">
              <w:rPr>
                <w:b/>
                <w:lang w:val="en-US"/>
              </w:rPr>
              <w:lastRenderedPageBreak/>
              <w:t>3</w:t>
            </w:r>
          </w:p>
        </w:tc>
        <w:tc>
          <w:tcPr>
            <w:tcW w:w="2941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супруг</w:t>
            </w:r>
          </w:p>
        </w:tc>
        <w:tc>
          <w:tcPr>
            <w:tcW w:w="1613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1 303 671,17</w:t>
            </w:r>
          </w:p>
        </w:tc>
        <w:tc>
          <w:tcPr>
            <w:tcW w:w="1295" w:type="dxa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53,6 кв.м</w:t>
            </w:r>
          </w:p>
        </w:tc>
        <w:tc>
          <w:tcPr>
            <w:tcW w:w="753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047" w:type="dxa"/>
            <w:vMerge w:val="restart"/>
          </w:tcPr>
          <w:p w:rsidR="003345D1" w:rsidRPr="00CB0A3C" w:rsidRDefault="003345D1" w:rsidP="0050349D">
            <w:pPr>
              <w:jc w:val="center"/>
              <w:rPr>
                <w:b/>
              </w:rPr>
            </w:pPr>
            <w:r w:rsidRPr="00CB0A3C">
              <w:rPr>
                <w:b/>
                <w:lang w:val="en-US"/>
              </w:rPr>
              <w:t>Nissan</w:t>
            </w:r>
            <w:r w:rsidRPr="00CB0A3C">
              <w:rPr>
                <w:b/>
              </w:rPr>
              <w:t xml:space="preserve"> </w:t>
            </w:r>
            <w:r w:rsidRPr="00CB0A3C">
              <w:rPr>
                <w:b/>
                <w:lang w:val="en-US"/>
              </w:rPr>
              <w:t>gashqai</w:t>
            </w:r>
            <w:r w:rsidRPr="00CB0A3C">
              <w:rPr>
                <w:b/>
              </w:rPr>
              <w:t>.2014 г.в. прицеп к легковому автомобилю.</w:t>
            </w:r>
          </w:p>
        </w:tc>
        <w:tc>
          <w:tcPr>
            <w:tcW w:w="1080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69,1</w:t>
            </w:r>
          </w:p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718" w:type="dxa"/>
            <w:vMerge w:val="restart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-</w:t>
            </w:r>
          </w:p>
        </w:tc>
      </w:tr>
      <w:tr w:rsidR="003345D1" w:rsidRPr="00CB0A3C" w:rsidTr="00EF3A5B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631" w:type="dxa"/>
            <w:vMerge/>
          </w:tcPr>
          <w:p w:rsidR="003345D1" w:rsidRPr="00CB0A3C" w:rsidRDefault="003345D1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26,9</w:t>
            </w:r>
          </w:p>
        </w:tc>
        <w:tc>
          <w:tcPr>
            <w:tcW w:w="753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3345D1" w:rsidRPr="00CB0A3C" w:rsidRDefault="003345D1" w:rsidP="0050349D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78</w:t>
            </w:r>
          </w:p>
        </w:tc>
        <w:tc>
          <w:tcPr>
            <w:tcW w:w="1440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</w:tr>
      <w:tr w:rsidR="003345D1" w:rsidRPr="00CB0A3C" w:rsidTr="00EF3A5B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631" w:type="dxa"/>
            <w:vMerge/>
          </w:tcPr>
          <w:p w:rsidR="003345D1" w:rsidRPr="00CB0A3C" w:rsidRDefault="003345D1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Земельный участок под садоводство</w:t>
            </w:r>
          </w:p>
        </w:tc>
        <w:tc>
          <w:tcPr>
            <w:tcW w:w="1080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482</w:t>
            </w:r>
          </w:p>
        </w:tc>
        <w:tc>
          <w:tcPr>
            <w:tcW w:w="753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3345D1" w:rsidRPr="00CB0A3C" w:rsidRDefault="003345D1" w:rsidP="0050349D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</w:tr>
      <w:tr w:rsidR="003345D1" w:rsidRPr="00CB0A3C" w:rsidTr="00065D97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631" w:type="dxa"/>
            <w:vMerge w:val="restart"/>
          </w:tcPr>
          <w:p w:rsidR="003345D1" w:rsidRPr="00CB0A3C" w:rsidRDefault="003345D1" w:rsidP="00A57EDE">
            <w:pPr>
              <w:jc w:val="center"/>
              <w:rPr>
                <w:b/>
              </w:rPr>
            </w:pPr>
            <w:r w:rsidRPr="00CB0A3C">
              <w:rPr>
                <w:b/>
              </w:rPr>
              <w:t>4</w:t>
            </w:r>
          </w:p>
        </w:tc>
        <w:tc>
          <w:tcPr>
            <w:tcW w:w="2941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Несовершеннолетний ребенок</w:t>
            </w:r>
          </w:p>
        </w:tc>
        <w:tc>
          <w:tcPr>
            <w:tcW w:w="1613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20 380,78</w:t>
            </w:r>
          </w:p>
        </w:tc>
        <w:tc>
          <w:tcPr>
            <w:tcW w:w="1295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53,6 кв.м.</w:t>
            </w:r>
          </w:p>
        </w:tc>
        <w:tc>
          <w:tcPr>
            <w:tcW w:w="753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047" w:type="dxa"/>
            <w:vMerge w:val="restart"/>
          </w:tcPr>
          <w:p w:rsidR="003345D1" w:rsidRPr="00CB0A3C" w:rsidRDefault="003345D1" w:rsidP="00B67121">
            <w:pPr>
              <w:jc w:val="center"/>
              <w:rPr>
                <w:b/>
              </w:rPr>
            </w:pPr>
            <w:r w:rsidRPr="00CB0A3C">
              <w:rPr>
                <w:b/>
              </w:rPr>
              <w:t>-</w:t>
            </w:r>
          </w:p>
        </w:tc>
        <w:tc>
          <w:tcPr>
            <w:tcW w:w="1080" w:type="dxa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69,1</w:t>
            </w:r>
          </w:p>
        </w:tc>
        <w:tc>
          <w:tcPr>
            <w:tcW w:w="1440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718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-</w:t>
            </w:r>
          </w:p>
        </w:tc>
      </w:tr>
      <w:tr w:rsidR="003345D1" w:rsidRPr="00CB0A3C" w:rsidTr="00065D9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631" w:type="dxa"/>
            <w:vMerge/>
          </w:tcPr>
          <w:p w:rsidR="003345D1" w:rsidRPr="00CB0A3C" w:rsidRDefault="003345D1" w:rsidP="00A57ED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41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3345D1" w:rsidRPr="00CB0A3C" w:rsidRDefault="003345D1" w:rsidP="00B67121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78</w:t>
            </w:r>
          </w:p>
        </w:tc>
        <w:tc>
          <w:tcPr>
            <w:tcW w:w="1440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718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</w:tr>
      <w:tr w:rsidR="003345D1" w:rsidRPr="00CB0A3C" w:rsidTr="00065D9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631" w:type="dxa"/>
            <w:vMerge/>
          </w:tcPr>
          <w:p w:rsidR="003345D1" w:rsidRPr="00CB0A3C" w:rsidRDefault="003345D1" w:rsidP="00A57ED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41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3345D1" w:rsidRPr="00CB0A3C" w:rsidRDefault="003345D1" w:rsidP="00B67121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Земельный участок под садовод</w:t>
            </w:r>
            <w:r w:rsidRPr="00CB0A3C">
              <w:rPr>
                <w:b/>
              </w:rPr>
              <w:lastRenderedPageBreak/>
              <w:t>ство</w:t>
            </w:r>
          </w:p>
        </w:tc>
        <w:tc>
          <w:tcPr>
            <w:tcW w:w="1080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lastRenderedPageBreak/>
              <w:t>482</w:t>
            </w:r>
          </w:p>
        </w:tc>
        <w:tc>
          <w:tcPr>
            <w:tcW w:w="1440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718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</w:tr>
      <w:tr w:rsidR="003345D1" w:rsidRPr="00CB0A3C" w:rsidTr="00F67F60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631" w:type="dxa"/>
            <w:vMerge w:val="restart"/>
          </w:tcPr>
          <w:p w:rsidR="003345D1" w:rsidRPr="00CB0A3C" w:rsidRDefault="003345D1" w:rsidP="00A57EDE">
            <w:pPr>
              <w:jc w:val="center"/>
              <w:rPr>
                <w:b/>
                <w:lang w:val="en-US"/>
              </w:rPr>
            </w:pPr>
            <w:r w:rsidRPr="00CB0A3C">
              <w:rPr>
                <w:b/>
                <w:lang w:val="en-US"/>
              </w:rPr>
              <w:lastRenderedPageBreak/>
              <w:t>5</w:t>
            </w:r>
          </w:p>
        </w:tc>
        <w:tc>
          <w:tcPr>
            <w:tcW w:w="2941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Несовершеннолетний ребенок</w:t>
            </w:r>
          </w:p>
        </w:tc>
        <w:tc>
          <w:tcPr>
            <w:tcW w:w="1613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-</w:t>
            </w:r>
          </w:p>
        </w:tc>
        <w:tc>
          <w:tcPr>
            <w:tcW w:w="1295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53,6 кв.м.</w:t>
            </w:r>
          </w:p>
        </w:tc>
        <w:tc>
          <w:tcPr>
            <w:tcW w:w="753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047" w:type="dxa"/>
            <w:vMerge w:val="restart"/>
          </w:tcPr>
          <w:p w:rsidR="003345D1" w:rsidRPr="00CB0A3C" w:rsidRDefault="003345D1" w:rsidP="00B67121">
            <w:pPr>
              <w:jc w:val="center"/>
              <w:rPr>
                <w:b/>
              </w:rPr>
            </w:pPr>
            <w:r w:rsidRPr="00CB0A3C">
              <w:rPr>
                <w:b/>
              </w:rPr>
              <w:t>-</w:t>
            </w:r>
          </w:p>
        </w:tc>
        <w:tc>
          <w:tcPr>
            <w:tcW w:w="1080" w:type="dxa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69,1 кв.м.</w:t>
            </w:r>
          </w:p>
        </w:tc>
        <w:tc>
          <w:tcPr>
            <w:tcW w:w="1440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718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-</w:t>
            </w:r>
          </w:p>
        </w:tc>
      </w:tr>
      <w:tr w:rsidR="003345D1" w:rsidRPr="00CB0A3C" w:rsidTr="00F67F60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631" w:type="dxa"/>
            <w:vMerge/>
          </w:tcPr>
          <w:p w:rsidR="003345D1" w:rsidRPr="00CB0A3C" w:rsidRDefault="003345D1" w:rsidP="00A57ED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41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3345D1" w:rsidRPr="00CB0A3C" w:rsidRDefault="003345D1" w:rsidP="00B67121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78 кв.м</w:t>
            </w:r>
          </w:p>
        </w:tc>
        <w:tc>
          <w:tcPr>
            <w:tcW w:w="1440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</w:tr>
      <w:tr w:rsidR="003345D1" w:rsidRPr="00CB0A3C" w:rsidTr="00F67F60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631" w:type="dxa"/>
            <w:vMerge/>
          </w:tcPr>
          <w:p w:rsidR="003345D1" w:rsidRPr="00CB0A3C" w:rsidRDefault="003345D1" w:rsidP="00A57ED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41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3345D1" w:rsidRPr="00CB0A3C" w:rsidRDefault="003345D1" w:rsidP="00B67121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482</w:t>
            </w:r>
          </w:p>
        </w:tc>
        <w:tc>
          <w:tcPr>
            <w:tcW w:w="1440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</w:tr>
      <w:tr w:rsidR="003345D1" w:rsidRPr="00CB0A3C" w:rsidTr="00A9415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631" w:type="dxa"/>
            <w:vMerge w:val="restart"/>
          </w:tcPr>
          <w:p w:rsidR="003345D1" w:rsidRPr="00CB0A3C" w:rsidRDefault="003345D1" w:rsidP="00A57EDE">
            <w:pPr>
              <w:jc w:val="center"/>
              <w:rPr>
                <w:b/>
              </w:rPr>
            </w:pPr>
            <w:r w:rsidRPr="00CB0A3C">
              <w:rPr>
                <w:b/>
              </w:rPr>
              <w:t>6</w:t>
            </w:r>
          </w:p>
        </w:tc>
        <w:tc>
          <w:tcPr>
            <w:tcW w:w="2941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Кулешова Наталья Вячеславовна, начальник отдела организационного обеспечения</w:t>
            </w:r>
          </w:p>
        </w:tc>
        <w:tc>
          <w:tcPr>
            <w:tcW w:w="1613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1 219 825,52</w:t>
            </w:r>
          </w:p>
        </w:tc>
        <w:tc>
          <w:tcPr>
            <w:tcW w:w="1295" w:type="dxa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53,5</w:t>
            </w:r>
          </w:p>
        </w:tc>
        <w:tc>
          <w:tcPr>
            <w:tcW w:w="753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047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-</w:t>
            </w:r>
          </w:p>
        </w:tc>
        <w:tc>
          <w:tcPr>
            <w:tcW w:w="1080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гараж</w:t>
            </w:r>
          </w:p>
        </w:tc>
        <w:tc>
          <w:tcPr>
            <w:tcW w:w="1080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36,0 кв.м</w:t>
            </w:r>
          </w:p>
        </w:tc>
        <w:tc>
          <w:tcPr>
            <w:tcW w:w="1440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718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</w:tr>
      <w:tr w:rsidR="003345D1" w:rsidRPr="00CB0A3C" w:rsidTr="00A9415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631" w:type="dxa"/>
            <w:vMerge/>
          </w:tcPr>
          <w:p w:rsidR="003345D1" w:rsidRPr="00CB0A3C" w:rsidRDefault="003345D1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86,6</w:t>
            </w:r>
          </w:p>
        </w:tc>
        <w:tc>
          <w:tcPr>
            <w:tcW w:w="753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</w:tr>
      <w:tr w:rsidR="003345D1" w:rsidRPr="00CB0A3C" w:rsidTr="006E56F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631" w:type="dxa"/>
            <w:vMerge w:val="restart"/>
          </w:tcPr>
          <w:p w:rsidR="003345D1" w:rsidRPr="00CB0A3C" w:rsidRDefault="003345D1" w:rsidP="00A57EDE">
            <w:pPr>
              <w:jc w:val="center"/>
              <w:rPr>
                <w:b/>
              </w:rPr>
            </w:pPr>
            <w:r w:rsidRPr="00CB0A3C">
              <w:rPr>
                <w:b/>
              </w:rPr>
              <w:t>7</w:t>
            </w:r>
          </w:p>
        </w:tc>
        <w:tc>
          <w:tcPr>
            <w:tcW w:w="2941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супруг</w:t>
            </w:r>
          </w:p>
        </w:tc>
        <w:tc>
          <w:tcPr>
            <w:tcW w:w="1613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822 104,19</w:t>
            </w:r>
          </w:p>
        </w:tc>
        <w:tc>
          <w:tcPr>
            <w:tcW w:w="1295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-</w:t>
            </w:r>
          </w:p>
        </w:tc>
        <w:tc>
          <w:tcPr>
            <w:tcW w:w="1080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-</w:t>
            </w:r>
          </w:p>
        </w:tc>
        <w:tc>
          <w:tcPr>
            <w:tcW w:w="753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-</w:t>
            </w:r>
          </w:p>
        </w:tc>
        <w:tc>
          <w:tcPr>
            <w:tcW w:w="1047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ССАНГ Y</w:t>
            </w:r>
            <w:r w:rsidRPr="00CB0A3C">
              <w:rPr>
                <w:b/>
                <w:lang w:val="en-US"/>
              </w:rPr>
              <w:t>O</w:t>
            </w:r>
            <w:r w:rsidRPr="00CB0A3C">
              <w:rPr>
                <w:b/>
              </w:rPr>
              <w:t>NC</w:t>
            </w:r>
            <w:r w:rsidRPr="00CB0A3C">
              <w:rPr>
                <w:b/>
                <w:lang w:val="en-US"/>
              </w:rPr>
              <w:t xml:space="preserve"> KYRON,2008</w:t>
            </w:r>
          </w:p>
        </w:tc>
        <w:tc>
          <w:tcPr>
            <w:tcW w:w="1080" w:type="dxa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53,5 кв.м</w:t>
            </w:r>
          </w:p>
        </w:tc>
        <w:tc>
          <w:tcPr>
            <w:tcW w:w="1440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718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-</w:t>
            </w:r>
          </w:p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</w:tr>
      <w:tr w:rsidR="003345D1" w:rsidRPr="00CB0A3C" w:rsidTr="00046875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631" w:type="dxa"/>
            <w:vMerge/>
          </w:tcPr>
          <w:p w:rsidR="003345D1" w:rsidRPr="00CB0A3C" w:rsidRDefault="003345D1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36,0 кв.м</w:t>
            </w:r>
          </w:p>
        </w:tc>
        <w:tc>
          <w:tcPr>
            <w:tcW w:w="1440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</w:tr>
      <w:tr w:rsidR="003345D1" w:rsidRPr="00CB0A3C" w:rsidTr="00046875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631" w:type="dxa"/>
          </w:tcPr>
          <w:p w:rsidR="003345D1" w:rsidRPr="00CB0A3C" w:rsidRDefault="003345D1" w:rsidP="00A57EDE">
            <w:pPr>
              <w:jc w:val="center"/>
              <w:rPr>
                <w:b/>
              </w:rPr>
            </w:pPr>
            <w:r w:rsidRPr="00CB0A3C">
              <w:rPr>
                <w:b/>
              </w:rPr>
              <w:t>8</w:t>
            </w:r>
          </w:p>
        </w:tc>
        <w:tc>
          <w:tcPr>
            <w:tcW w:w="2941" w:type="dxa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Несовершеннолетний ребенок</w:t>
            </w:r>
          </w:p>
        </w:tc>
        <w:tc>
          <w:tcPr>
            <w:tcW w:w="1613" w:type="dxa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53,5 кв.м</w:t>
            </w:r>
          </w:p>
        </w:tc>
        <w:tc>
          <w:tcPr>
            <w:tcW w:w="753" w:type="dxa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047" w:type="dxa"/>
          </w:tcPr>
          <w:p w:rsidR="003345D1" w:rsidRPr="00CB0A3C" w:rsidRDefault="003345D1" w:rsidP="00B00B23">
            <w:pPr>
              <w:jc w:val="center"/>
              <w:rPr>
                <w:b/>
              </w:rPr>
            </w:pPr>
            <w:r w:rsidRPr="00CB0A3C">
              <w:rPr>
                <w:b/>
              </w:rPr>
              <w:t>-</w:t>
            </w:r>
          </w:p>
        </w:tc>
        <w:tc>
          <w:tcPr>
            <w:tcW w:w="1080" w:type="dxa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36,0 кв.м</w:t>
            </w:r>
          </w:p>
        </w:tc>
        <w:tc>
          <w:tcPr>
            <w:tcW w:w="1440" w:type="dxa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718" w:type="dxa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-</w:t>
            </w:r>
          </w:p>
        </w:tc>
      </w:tr>
      <w:tr w:rsidR="003345D1" w:rsidRPr="00CB0A3C" w:rsidTr="00755ED6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631" w:type="dxa"/>
            <w:vMerge w:val="restart"/>
          </w:tcPr>
          <w:p w:rsidR="003345D1" w:rsidRPr="00CB0A3C" w:rsidRDefault="003345D1" w:rsidP="00A57EDE">
            <w:pPr>
              <w:jc w:val="center"/>
              <w:rPr>
                <w:b/>
              </w:rPr>
            </w:pPr>
            <w:r w:rsidRPr="00CB0A3C">
              <w:rPr>
                <w:b/>
              </w:rPr>
              <w:t>9</w:t>
            </w:r>
          </w:p>
        </w:tc>
        <w:tc>
          <w:tcPr>
            <w:tcW w:w="2941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Низаева Надежда Алексеевна начальник отдела</w:t>
            </w:r>
            <w:r>
              <w:rPr>
                <w:b/>
              </w:rPr>
              <w:t xml:space="preserve"> учета, отчетности и контроля</w:t>
            </w:r>
            <w:r w:rsidRPr="00CB0A3C">
              <w:rPr>
                <w:b/>
              </w:rPr>
              <w:t xml:space="preserve"> - главный </w:t>
            </w:r>
            <w:r w:rsidRPr="00CB0A3C">
              <w:rPr>
                <w:b/>
              </w:rPr>
              <w:lastRenderedPageBreak/>
              <w:t>бухгалтер</w:t>
            </w:r>
          </w:p>
        </w:tc>
        <w:tc>
          <w:tcPr>
            <w:tcW w:w="1613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lastRenderedPageBreak/>
              <w:t>1</w:t>
            </w:r>
            <w:r w:rsidRPr="00CB0A3C">
              <w:rPr>
                <w:b/>
                <w:lang w:val="en-US"/>
              </w:rPr>
              <w:t> </w:t>
            </w:r>
            <w:r w:rsidRPr="00CB0A3C">
              <w:rPr>
                <w:b/>
              </w:rPr>
              <w:t>625</w:t>
            </w:r>
            <w:r w:rsidRPr="00CB0A3C">
              <w:rPr>
                <w:b/>
                <w:lang w:val="en-US"/>
              </w:rPr>
              <w:t> </w:t>
            </w:r>
            <w:r w:rsidRPr="00CB0A3C">
              <w:rPr>
                <w:b/>
              </w:rPr>
              <w:t>521,22</w:t>
            </w:r>
          </w:p>
        </w:tc>
        <w:tc>
          <w:tcPr>
            <w:tcW w:w="1295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56,2 кв.м</w:t>
            </w:r>
          </w:p>
        </w:tc>
        <w:tc>
          <w:tcPr>
            <w:tcW w:w="753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047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-</w:t>
            </w:r>
          </w:p>
        </w:tc>
        <w:tc>
          <w:tcPr>
            <w:tcW w:w="1080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58,4 кв.м</w:t>
            </w:r>
          </w:p>
        </w:tc>
        <w:tc>
          <w:tcPr>
            <w:tcW w:w="1440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718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-</w:t>
            </w:r>
          </w:p>
        </w:tc>
      </w:tr>
      <w:tr w:rsidR="003345D1" w:rsidRPr="00CB0A3C" w:rsidTr="00F54C2F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631" w:type="dxa"/>
            <w:vMerge/>
          </w:tcPr>
          <w:p w:rsidR="003345D1" w:rsidRPr="00CB0A3C" w:rsidRDefault="003345D1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 xml:space="preserve">38,5 </w:t>
            </w:r>
            <w:r w:rsidRPr="00CB0A3C">
              <w:rPr>
                <w:b/>
              </w:rPr>
              <w:lastRenderedPageBreak/>
              <w:t>кв.м.</w:t>
            </w:r>
          </w:p>
        </w:tc>
        <w:tc>
          <w:tcPr>
            <w:tcW w:w="753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</w:tr>
      <w:tr w:rsidR="003345D1" w:rsidRPr="00CB0A3C" w:rsidTr="00755ED6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631" w:type="dxa"/>
            <w:vMerge/>
          </w:tcPr>
          <w:p w:rsidR="003345D1" w:rsidRPr="00CB0A3C" w:rsidRDefault="003345D1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93,9 кв.м.</w:t>
            </w:r>
          </w:p>
        </w:tc>
        <w:tc>
          <w:tcPr>
            <w:tcW w:w="753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</w:tr>
      <w:tr w:rsidR="003345D1" w:rsidRPr="00CB0A3C" w:rsidTr="00BB4272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631" w:type="dxa"/>
            <w:vMerge w:val="restart"/>
          </w:tcPr>
          <w:p w:rsidR="003345D1" w:rsidRPr="00CB0A3C" w:rsidRDefault="003345D1" w:rsidP="00A57EDE">
            <w:pPr>
              <w:jc w:val="center"/>
              <w:rPr>
                <w:b/>
              </w:rPr>
            </w:pPr>
            <w:r w:rsidRPr="00CB0A3C">
              <w:rPr>
                <w:b/>
              </w:rPr>
              <w:t>10</w:t>
            </w:r>
          </w:p>
        </w:tc>
        <w:tc>
          <w:tcPr>
            <w:tcW w:w="2941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супруг</w:t>
            </w:r>
          </w:p>
        </w:tc>
        <w:tc>
          <w:tcPr>
            <w:tcW w:w="1613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4 068 755,93</w:t>
            </w:r>
          </w:p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 xml:space="preserve"> (в том числе доход от продажи квартиры 2 200 000,00; доход от продажи автомобиля 300 000)</w:t>
            </w:r>
          </w:p>
        </w:tc>
        <w:tc>
          <w:tcPr>
            <w:tcW w:w="1295" w:type="dxa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58,4 кв.м.</w:t>
            </w:r>
          </w:p>
        </w:tc>
        <w:tc>
          <w:tcPr>
            <w:tcW w:w="753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047" w:type="dxa"/>
            <w:vMerge w:val="restart"/>
            <w:shd w:val="clear" w:color="auto" w:fill="auto"/>
          </w:tcPr>
          <w:p w:rsidR="003345D1" w:rsidRPr="00CB0A3C" w:rsidRDefault="003345D1" w:rsidP="00B00B23">
            <w:pPr>
              <w:jc w:val="center"/>
              <w:rPr>
                <w:b/>
              </w:rPr>
            </w:pPr>
            <w:r w:rsidRPr="00CB0A3C">
              <w:rPr>
                <w:b/>
                <w:lang w:val="en-US"/>
              </w:rPr>
              <w:t>Hyundai IX35.</w:t>
            </w:r>
          </w:p>
          <w:p w:rsidR="003345D1" w:rsidRPr="00CB0A3C" w:rsidRDefault="003345D1" w:rsidP="00B00B23">
            <w:pPr>
              <w:jc w:val="center"/>
              <w:rPr>
                <w:b/>
                <w:lang w:val="en-US"/>
              </w:rPr>
            </w:pPr>
            <w:r w:rsidRPr="00CB0A3C">
              <w:rPr>
                <w:b/>
                <w:lang w:val="en-US"/>
              </w:rPr>
              <w:t>2014</w:t>
            </w:r>
          </w:p>
        </w:tc>
        <w:tc>
          <w:tcPr>
            <w:tcW w:w="1080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56,2 кв.м</w:t>
            </w:r>
          </w:p>
        </w:tc>
        <w:tc>
          <w:tcPr>
            <w:tcW w:w="1440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718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-</w:t>
            </w:r>
          </w:p>
        </w:tc>
      </w:tr>
      <w:tr w:rsidR="003345D1" w:rsidRPr="00CB0A3C" w:rsidTr="00BB4272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631" w:type="dxa"/>
            <w:vMerge/>
          </w:tcPr>
          <w:p w:rsidR="003345D1" w:rsidRPr="00CB0A3C" w:rsidRDefault="003345D1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93,9 кв.м.</w:t>
            </w:r>
          </w:p>
        </w:tc>
        <w:tc>
          <w:tcPr>
            <w:tcW w:w="753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047" w:type="dxa"/>
            <w:vMerge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38,5 кв.м.</w:t>
            </w:r>
          </w:p>
        </w:tc>
        <w:tc>
          <w:tcPr>
            <w:tcW w:w="1440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</w:tr>
      <w:tr w:rsidR="003345D1" w:rsidRPr="00CB0A3C" w:rsidTr="00A20DA4">
        <w:tblPrEx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631" w:type="dxa"/>
            <w:shd w:val="clear" w:color="auto" w:fill="auto"/>
          </w:tcPr>
          <w:p w:rsidR="003345D1" w:rsidRPr="00CB0A3C" w:rsidRDefault="003345D1" w:rsidP="00A57EDE">
            <w:pPr>
              <w:jc w:val="center"/>
              <w:rPr>
                <w:b/>
              </w:rPr>
            </w:pPr>
            <w:r w:rsidRPr="00CB0A3C">
              <w:rPr>
                <w:b/>
              </w:rPr>
              <w:t>11</w:t>
            </w:r>
          </w:p>
        </w:tc>
        <w:tc>
          <w:tcPr>
            <w:tcW w:w="2941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Недилько Ирина Альфредовна заместитель начальника отдела учета, отчетности и контроля-заместитель главного бухгалтера</w:t>
            </w:r>
          </w:p>
        </w:tc>
        <w:tc>
          <w:tcPr>
            <w:tcW w:w="1613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1 285 828,52</w:t>
            </w:r>
          </w:p>
        </w:tc>
        <w:tc>
          <w:tcPr>
            <w:tcW w:w="1295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42,86 кв.м</w:t>
            </w:r>
          </w:p>
        </w:tc>
        <w:tc>
          <w:tcPr>
            <w:tcW w:w="753" w:type="dxa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047" w:type="dxa"/>
          </w:tcPr>
          <w:p w:rsidR="003345D1" w:rsidRPr="00CB0A3C" w:rsidRDefault="003345D1" w:rsidP="00C47401">
            <w:pPr>
              <w:jc w:val="center"/>
              <w:rPr>
                <w:b/>
                <w:lang w:val="en-US"/>
              </w:rPr>
            </w:pPr>
            <w:r w:rsidRPr="00CB0A3C">
              <w:rPr>
                <w:b/>
                <w:lang w:val="en-US"/>
              </w:rPr>
              <w:t>Opel frontera 1999</w:t>
            </w:r>
          </w:p>
        </w:tc>
        <w:tc>
          <w:tcPr>
            <w:tcW w:w="1080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44,1 кв.м.</w:t>
            </w:r>
          </w:p>
        </w:tc>
        <w:tc>
          <w:tcPr>
            <w:tcW w:w="1440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718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-</w:t>
            </w:r>
          </w:p>
        </w:tc>
      </w:tr>
      <w:tr w:rsidR="003345D1" w:rsidRPr="00CB0A3C" w:rsidTr="0042700E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631" w:type="dxa"/>
            <w:vMerge w:val="restart"/>
            <w:shd w:val="clear" w:color="auto" w:fill="auto"/>
          </w:tcPr>
          <w:p w:rsidR="003345D1" w:rsidRPr="00CB0A3C" w:rsidRDefault="003345D1" w:rsidP="00A57EDE">
            <w:pPr>
              <w:jc w:val="center"/>
              <w:rPr>
                <w:b/>
              </w:rPr>
            </w:pPr>
            <w:r w:rsidRPr="00CB0A3C">
              <w:rPr>
                <w:b/>
              </w:rPr>
              <w:t>12</w:t>
            </w:r>
          </w:p>
        </w:tc>
        <w:tc>
          <w:tcPr>
            <w:tcW w:w="2941" w:type="dxa"/>
            <w:vMerge w:val="restart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супруг</w:t>
            </w:r>
          </w:p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 w:val="restart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431 880,72</w:t>
            </w:r>
          </w:p>
        </w:tc>
        <w:tc>
          <w:tcPr>
            <w:tcW w:w="1295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42,86 кв.м</w:t>
            </w:r>
          </w:p>
        </w:tc>
        <w:tc>
          <w:tcPr>
            <w:tcW w:w="753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047" w:type="dxa"/>
            <w:vMerge w:val="restart"/>
          </w:tcPr>
          <w:p w:rsidR="003345D1" w:rsidRPr="00CB0A3C" w:rsidRDefault="003345D1" w:rsidP="00C47401">
            <w:pPr>
              <w:jc w:val="center"/>
              <w:rPr>
                <w:b/>
                <w:lang w:val="en-US"/>
              </w:rPr>
            </w:pPr>
            <w:r w:rsidRPr="00CB0A3C">
              <w:rPr>
                <w:b/>
                <w:lang w:val="en-US"/>
              </w:rPr>
              <w:t xml:space="preserve">gJeep GRAND CHEROKEE LIMITED </w:t>
            </w:r>
            <w:r w:rsidRPr="00CB0A3C">
              <w:rPr>
                <w:b/>
                <w:lang w:val="en-US"/>
              </w:rPr>
              <w:lastRenderedPageBreak/>
              <w:t>2014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lastRenderedPageBreak/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-</w:t>
            </w:r>
          </w:p>
        </w:tc>
        <w:tc>
          <w:tcPr>
            <w:tcW w:w="1718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</w:tr>
      <w:tr w:rsidR="003345D1" w:rsidRPr="00CB0A3C" w:rsidTr="00A330EB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631" w:type="dxa"/>
            <w:vMerge/>
            <w:shd w:val="clear" w:color="auto" w:fill="auto"/>
          </w:tcPr>
          <w:p w:rsidR="003345D1" w:rsidRPr="00CB0A3C" w:rsidRDefault="003345D1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44,1 кв.м</w:t>
            </w:r>
          </w:p>
        </w:tc>
        <w:tc>
          <w:tcPr>
            <w:tcW w:w="753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</w:tr>
      <w:tr w:rsidR="003345D1" w:rsidRPr="00CB0A3C" w:rsidTr="005A5250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631" w:type="dxa"/>
          </w:tcPr>
          <w:p w:rsidR="003345D1" w:rsidRPr="00CB0A3C" w:rsidRDefault="003345D1" w:rsidP="00A57EDE">
            <w:pPr>
              <w:jc w:val="center"/>
              <w:rPr>
                <w:b/>
              </w:rPr>
            </w:pPr>
            <w:r w:rsidRPr="00CB0A3C">
              <w:rPr>
                <w:b/>
              </w:rPr>
              <w:lastRenderedPageBreak/>
              <w:t>13</w:t>
            </w:r>
          </w:p>
        </w:tc>
        <w:tc>
          <w:tcPr>
            <w:tcW w:w="2941" w:type="dxa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Несовершеннолетний ребенок</w:t>
            </w:r>
          </w:p>
        </w:tc>
        <w:tc>
          <w:tcPr>
            <w:tcW w:w="1613" w:type="dxa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-</w:t>
            </w:r>
          </w:p>
        </w:tc>
        <w:tc>
          <w:tcPr>
            <w:tcW w:w="1295" w:type="dxa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42,86 кв.м.</w:t>
            </w:r>
          </w:p>
        </w:tc>
        <w:tc>
          <w:tcPr>
            <w:tcW w:w="753" w:type="dxa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047" w:type="dxa"/>
          </w:tcPr>
          <w:p w:rsidR="003345D1" w:rsidRPr="00CB0A3C" w:rsidRDefault="003345D1" w:rsidP="008906B0">
            <w:pPr>
              <w:jc w:val="center"/>
              <w:rPr>
                <w:b/>
              </w:rPr>
            </w:pPr>
            <w:r w:rsidRPr="00CB0A3C">
              <w:rPr>
                <w:b/>
              </w:rPr>
              <w:t>-</w:t>
            </w:r>
          </w:p>
          <w:p w:rsidR="003345D1" w:rsidRPr="00CB0A3C" w:rsidRDefault="003345D1" w:rsidP="00304291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44,1 кв.м</w:t>
            </w:r>
          </w:p>
        </w:tc>
        <w:tc>
          <w:tcPr>
            <w:tcW w:w="1440" w:type="dxa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718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</w:p>
        </w:tc>
      </w:tr>
      <w:tr w:rsidR="003345D1" w:rsidRPr="001720F8" w:rsidTr="00A20DA4">
        <w:tblPrEx>
          <w:tblCellMar>
            <w:top w:w="0" w:type="dxa"/>
            <w:bottom w:w="0" w:type="dxa"/>
          </w:tblCellMar>
        </w:tblPrEx>
        <w:trPr>
          <w:trHeight w:val="1190"/>
        </w:trPr>
        <w:tc>
          <w:tcPr>
            <w:tcW w:w="631" w:type="dxa"/>
          </w:tcPr>
          <w:p w:rsidR="003345D1" w:rsidRPr="00CB0A3C" w:rsidRDefault="003345D1" w:rsidP="00A57EDE">
            <w:pPr>
              <w:jc w:val="center"/>
              <w:rPr>
                <w:b/>
              </w:rPr>
            </w:pPr>
            <w:r w:rsidRPr="00CB0A3C">
              <w:rPr>
                <w:b/>
              </w:rPr>
              <w:t>14</w:t>
            </w:r>
          </w:p>
        </w:tc>
        <w:tc>
          <w:tcPr>
            <w:tcW w:w="2941" w:type="dxa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Несовершеннолетний ребенок</w:t>
            </w:r>
          </w:p>
        </w:tc>
        <w:tc>
          <w:tcPr>
            <w:tcW w:w="1613" w:type="dxa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-</w:t>
            </w:r>
          </w:p>
        </w:tc>
        <w:tc>
          <w:tcPr>
            <w:tcW w:w="1295" w:type="dxa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-</w:t>
            </w:r>
          </w:p>
        </w:tc>
        <w:tc>
          <w:tcPr>
            <w:tcW w:w="753" w:type="dxa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-</w:t>
            </w:r>
          </w:p>
        </w:tc>
        <w:tc>
          <w:tcPr>
            <w:tcW w:w="1047" w:type="dxa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44,1 кв.м</w:t>
            </w:r>
          </w:p>
        </w:tc>
        <w:tc>
          <w:tcPr>
            <w:tcW w:w="1440" w:type="dxa"/>
          </w:tcPr>
          <w:p w:rsidR="003345D1" w:rsidRPr="00CB0A3C" w:rsidRDefault="003345D1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718" w:type="dxa"/>
          </w:tcPr>
          <w:p w:rsidR="003345D1" w:rsidRDefault="003345D1" w:rsidP="00BC2A7D">
            <w:pPr>
              <w:rPr>
                <w:b/>
              </w:rPr>
            </w:pPr>
            <w:r w:rsidRPr="00CB0A3C">
              <w:rPr>
                <w:b/>
              </w:rPr>
              <w:t xml:space="preserve">             -</w:t>
            </w:r>
          </w:p>
        </w:tc>
      </w:tr>
    </w:tbl>
    <w:p w:rsidR="003345D1" w:rsidRDefault="003345D1" w:rsidP="007D43EE">
      <w:pPr>
        <w:rPr>
          <w:b/>
          <w:sz w:val="28"/>
        </w:rPr>
      </w:pPr>
    </w:p>
    <w:p w:rsidR="003345D1" w:rsidRDefault="003345D1" w:rsidP="007D43EE">
      <w:pPr>
        <w:rPr>
          <w:b/>
          <w:sz w:val="28"/>
        </w:rPr>
      </w:pPr>
    </w:p>
    <w:p w:rsidR="003345D1" w:rsidRPr="00F37385" w:rsidRDefault="003345D1" w:rsidP="007D43EE">
      <w:pPr>
        <w:rPr>
          <w:b/>
        </w:rPr>
      </w:pPr>
    </w:p>
    <w:p w:rsidR="003345D1" w:rsidRDefault="003345D1" w:rsidP="00A57EDE">
      <w:pPr>
        <w:jc w:val="right"/>
        <w:rPr>
          <w:b/>
          <w:sz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6"/>
        <w:gridCol w:w="2118"/>
        <w:gridCol w:w="1160"/>
        <w:gridCol w:w="1671"/>
        <w:gridCol w:w="996"/>
        <w:gridCol w:w="1434"/>
        <w:gridCol w:w="1160"/>
        <w:gridCol w:w="996"/>
        <w:gridCol w:w="1097"/>
        <w:gridCol w:w="1260"/>
        <w:gridCol w:w="1080"/>
      </w:tblGrid>
      <w:tr w:rsidR="003345D1" w:rsidRPr="00692239" w:rsidTr="00692239">
        <w:trPr>
          <w:trHeight w:val="340"/>
        </w:trPr>
        <w:tc>
          <w:tcPr>
            <w:tcW w:w="2076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ФИО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Декларированный годовой доход  за 2016</w:t>
            </w:r>
          </w:p>
        </w:tc>
        <w:tc>
          <w:tcPr>
            <w:tcW w:w="5261" w:type="dxa"/>
            <w:gridSpan w:val="4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53" w:type="dxa"/>
            <w:gridSpan w:val="3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Транспортные средства</w:t>
            </w:r>
          </w:p>
        </w:tc>
      </w:tr>
      <w:tr w:rsidR="003345D1" w:rsidRPr="00692239" w:rsidTr="00692239">
        <w:trPr>
          <w:trHeight w:val="340"/>
        </w:trPr>
        <w:tc>
          <w:tcPr>
            <w:tcW w:w="2076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Вид объекта</w:t>
            </w:r>
          </w:p>
        </w:tc>
        <w:tc>
          <w:tcPr>
            <w:tcW w:w="1671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 xml:space="preserve">Вид собственности </w:t>
            </w:r>
          </w:p>
        </w:tc>
        <w:tc>
          <w:tcPr>
            <w:tcW w:w="99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Страна расположения</w:t>
            </w:r>
          </w:p>
        </w:tc>
        <w:tc>
          <w:tcPr>
            <w:tcW w:w="11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Вид объекта</w:t>
            </w:r>
          </w:p>
        </w:tc>
        <w:tc>
          <w:tcPr>
            <w:tcW w:w="99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Площадь (кВ.м)</w:t>
            </w:r>
          </w:p>
        </w:tc>
        <w:tc>
          <w:tcPr>
            <w:tcW w:w="1097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вид</w:t>
            </w:r>
          </w:p>
        </w:tc>
        <w:tc>
          <w:tcPr>
            <w:tcW w:w="108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марка</w:t>
            </w:r>
          </w:p>
        </w:tc>
      </w:tr>
      <w:tr w:rsidR="003345D1" w:rsidRPr="00692239" w:rsidTr="00692239">
        <w:trPr>
          <w:trHeight w:val="1380"/>
        </w:trPr>
        <w:tc>
          <w:tcPr>
            <w:tcW w:w="2076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 xml:space="preserve">Заремба Юлия Ивановна директор муниципального </w:t>
            </w:r>
            <w:r w:rsidRPr="00692239">
              <w:rPr>
                <w:b/>
              </w:rPr>
              <w:lastRenderedPageBreak/>
              <w:t>бюджетного учреждения дополнительного образования «Детская музыкальная школа им.В.В.Андреева»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lastRenderedPageBreak/>
              <w:t>1 024 892,03</w:t>
            </w:r>
          </w:p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 xml:space="preserve">(в том числе доход от </w:t>
            </w:r>
            <w:r w:rsidRPr="00692239">
              <w:rPr>
                <w:b/>
              </w:rPr>
              <w:lastRenderedPageBreak/>
              <w:t>продажи автомобиля 50 000, доход от предпринимательской деятельности 1 000,00)</w:t>
            </w:r>
          </w:p>
        </w:tc>
        <w:tc>
          <w:tcPr>
            <w:tcW w:w="11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lastRenderedPageBreak/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Общая долевая</w:t>
            </w:r>
          </w:p>
        </w:tc>
        <w:tc>
          <w:tcPr>
            <w:tcW w:w="99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43,0</w:t>
            </w:r>
          </w:p>
        </w:tc>
        <w:tc>
          <w:tcPr>
            <w:tcW w:w="1434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РФ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76,6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</w:tr>
      <w:tr w:rsidR="003345D1" w:rsidRPr="00692239" w:rsidTr="00692239">
        <w:trPr>
          <w:trHeight w:val="1380"/>
        </w:trPr>
        <w:tc>
          <w:tcPr>
            <w:tcW w:w="2076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Земельный участок</w:t>
            </w:r>
          </w:p>
        </w:tc>
        <w:tc>
          <w:tcPr>
            <w:tcW w:w="1671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индивидуальный</w:t>
            </w:r>
          </w:p>
        </w:tc>
        <w:tc>
          <w:tcPr>
            <w:tcW w:w="99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956,0</w:t>
            </w:r>
          </w:p>
        </w:tc>
        <w:tc>
          <w:tcPr>
            <w:tcW w:w="1434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РФ</w:t>
            </w:r>
          </w:p>
        </w:tc>
        <w:tc>
          <w:tcPr>
            <w:tcW w:w="116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</w:tr>
      <w:tr w:rsidR="003345D1" w:rsidRPr="00692239" w:rsidTr="00692239">
        <w:trPr>
          <w:trHeight w:val="110"/>
        </w:trPr>
        <w:tc>
          <w:tcPr>
            <w:tcW w:w="2076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lastRenderedPageBreak/>
              <w:t>супруг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1 562 510,00</w:t>
            </w:r>
          </w:p>
        </w:tc>
        <w:tc>
          <w:tcPr>
            <w:tcW w:w="11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Общая долевая</w:t>
            </w:r>
          </w:p>
        </w:tc>
        <w:tc>
          <w:tcPr>
            <w:tcW w:w="99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76,6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РФ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Земельный участок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956,0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Автомобиль легковой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 xml:space="preserve">Тойота Ланд Крузер </w:t>
            </w:r>
            <w:smartTag w:uri="urn:schemas-microsoft-com:office:smarttags" w:element="metricconverter">
              <w:smartTagPr>
                <w:attr w:name="ProductID" w:val="100,2006 г"/>
              </w:smartTagPr>
              <w:r w:rsidRPr="00692239">
                <w:rPr>
                  <w:b/>
                </w:rPr>
                <w:t>100,2006 г</w:t>
              </w:r>
            </w:smartTag>
            <w:r w:rsidRPr="00692239">
              <w:rPr>
                <w:b/>
              </w:rPr>
              <w:t>.в.</w:t>
            </w:r>
          </w:p>
        </w:tc>
      </w:tr>
      <w:tr w:rsidR="003345D1" w:rsidRPr="00692239" w:rsidTr="00692239">
        <w:trPr>
          <w:trHeight w:val="110"/>
        </w:trPr>
        <w:tc>
          <w:tcPr>
            <w:tcW w:w="2076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Общая долевая</w:t>
            </w:r>
          </w:p>
        </w:tc>
        <w:tc>
          <w:tcPr>
            <w:tcW w:w="99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43,0</w:t>
            </w:r>
          </w:p>
        </w:tc>
        <w:tc>
          <w:tcPr>
            <w:tcW w:w="1434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</w:tr>
      <w:tr w:rsidR="003345D1" w:rsidRPr="00692239" w:rsidTr="00692239">
        <w:trPr>
          <w:trHeight w:val="230"/>
        </w:trPr>
        <w:tc>
          <w:tcPr>
            <w:tcW w:w="2076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Несовершеннолетний ребенок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квартира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Общая долевая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76,6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РФ</w:t>
            </w:r>
          </w:p>
        </w:tc>
        <w:tc>
          <w:tcPr>
            <w:tcW w:w="11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43,0</w:t>
            </w:r>
          </w:p>
        </w:tc>
        <w:tc>
          <w:tcPr>
            <w:tcW w:w="1097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</w:tr>
      <w:tr w:rsidR="003345D1" w:rsidRPr="00692239" w:rsidTr="00692239">
        <w:trPr>
          <w:trHeight w:val="230"/>
        </w:trPr>
        <w:tc>
          <w:tcPr>
            <w:tcW w:w="2076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956,0</w:t>
            </w:r>
          </w:p>
        </w:tc>
        <w:tc>
          <w:tcPr>
            <w:tcW w:w="1097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РФ</w:t>
            </w:r>
          </w:p>
        </w:tc>
        <w:tc>
          <w:tcPr>
            <w:tcW w:w="126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</w:tr>
      <w:tr w:rsidR="003345D1" w:rsidRPr="00692239" w:rsidTr="00692239">
        <w:trPr>
          <w:trHeight w:val="308"/>
        </w:trPr>
        <w:tc>
          <w:tcPr>
            <w:tcW w:w="2076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Несовершеннолетний ребенок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квартира</w:t>
            </w:r>
          </w:p>
          <w:p w:rsidR="003345D1" w:rsidRPr="00692239" w:rsidRDefault="003345D1" w:rsidP="005960C7">
            <w:pPr>
              <w:rPr>
                <w:b/>
              </w:rPr>
            </w:pPr>
          </w:p>
        </w:tc>
        <w:tc>
          <w:tcPr>
            <w:tcW w:w="99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43,3</w:t>
            </w:r>
          </w:p>
          <w:p w:rsidR="003345D1" w:rsidRPr="00692239" w:rsidRDefault="003345D1" w:rsidP="005960C7">
            <w:pPr>
              <w:rPr>
                <w:b/>
              </w:rPr>
            </w:pPr>
          </w:p>
        </w:tc>
        <w:tc>
          <w:tcPr>
            <w:tcW w:w="1097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РФ</w:t>
            </w:r>
          </w:p>
          <w:p w:rsidR="003345D1" w:rsidRPr="00692239" w:rsidRDefault="003345D1" w:rsidP="005960C7">
            <w:pPr>
              <w:rPr>
                <w:b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</w:tr>
      <w:tr w:rsidR="003345D1" w:rsidRPr="00692239" w:rsidTr="00692239">
        <w:trPr>
          <w:trHeight w:val="306"/>
        </w:trPr>
        <w:tc>
          <w:tcPr>
            <w:tcW w:w="2076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76,6</w:t>
            </w:r>
          </w:p>
        </w:tc>
        <w:tc>
          <w:tcPr>
            <w:tcW w:w="1097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</w:tr>
      <w:tr w:rsidR="003345D1" w:rsidRPr="00692239" w:rsidTr="00692239">
        <w:trPr>
          <w:trHeight w:val="306"/>
        </w:trPr>
        <w:tc>
          <w:tcPr>
            <w:tcW w:w="2076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956,0</w:t>
            </w:r>
          </w:p>
        </w:tc>
        <w:tc>
          <w:tcPr>
            <w:tcW w:w="1097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</w:tr>
      <w:tr w:rsidR="003345D1" w:rsidRPr="00692239" w:rsidTr="00692239">
        <w:trPr>
          <w:trHeight w:val="900"/>
        </w:trPr>
        <w:tc>
          <w:tcPr>
            <w:tcW w:w="207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Симонова Галина Николаевна, директор МБУК «Городская библиотека»</w:t>
            </w:r>
          </w:p>
        </w:tc>
        <w:tc>
          <w:tcPr>
            <w:tcW w:w="2118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1 362 372,35</w:t>
            </w:r>
          </w:p>
        </w:tc>
        <w:tc>
          <w:tcPr>
            <w:tcW w:w="11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34,7</w:t>
            </w:r>
          </w:p>
        </w:tc>
        <w:tc>
          <w:tcPr>
            <w:tcW w:w="1434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РФ</w:t>
            </w:r>
          </w:p>
        </w:tc>
        <w:tc>
          <w:tcPr>
            <w:tcW w:w="11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65,0</w:t>
            </w:r>
          </w:p>
        </w:tc>
        <w:tc>
          <w:tcPr>
            <w:tcW w:w="1097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РФ</w:t>
            </w:r>
          </w:p>
        </w:tc>
        <w:tc>
          <w:tcPr>
            <w:tcW w:w="12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Автомобиль легковой</w:t>
            </w:r>
          </w:p>
        </w:tc>
        <w:tc>
          <w:tcPr>
            <w:tcW w:w="108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  <w:lang w:val="en-US"/>
              </w:rPr>
              <w:t>Honda gazz,2011 г.в.</w:t>
            </w:r>
          </w:p>
        </w:tc>
      </w:tr>
      <w:tr w:rsidR="003345D1" w:rsidRPr="00692239" w:rsidTr="00692239">
        <w:trPr>
          <w:trHeight w:val="450"/>
        </w:trPr>
        <w:tc>
          <w:tcPr>
            <w:tcW w:w="2076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супруг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309 139,44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65,0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</w:tr>
      <w:tr w:rsidR="003345D1" w:rsidRPr="00692239" w:rsidTr="00692239">
        <w:trPr>
          <w:trHeight w:val="450"/>
        </w:trPr>
        <w:tc>
          <w:tcPr>
            <w:tcW w:w="2076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34,7</w:t>
            </w:r>
          </w:p>
        </w:tc>
        <w:tc>
          <w:tcPr>
            <w:tcW w:w="1097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</w:tr>
      <w:tr w:rsidR="003345D1" w:rsidRPr="00692239" w:rsidTr="00692239">
        <w:trPr>
          <w:trHeight w:val="515"/>
        </w:trPr>
        <w:tc>
          <w:tcPr>
            <w:tcW w:w="2076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Рыжиков Григорий Михайлович, директор муниципального бюджетного учреждения культуры Театр кукол «Волшебная флейта»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1 638 612,64</w:t>
            </w:r>
          </w:p>
        </w:tc>
        <w:tc>
          <w:tcPr>
            <w:tcW w:w="11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Земельный участок</w:t>
            </w:r>
          </w:p>
        </w:tc>
        <w:tc>
          <w:tcPr>
            <w:tcW w:w="1671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700 кв.м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РФ</w:t>
            </w:r>
          </w:p>
        </w:tc>
        <w:tc>
          <w:tcPr>
            <w:tcW w:w="11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гараж</w:t>
            </w:r>
          </w:p>
        </w:tc>
        <w:tc>
          <w:tcPr>
            <w:tcW w:w="99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24,0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Автомобиль легковой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  <w:lang w:val="en-US"/>
              </w:rPr>
              <w:t>MAZD A CX</w:t>
            </w:r>
            <w:r w:rsidRPr="00692239">
              <w:rPr>
                <w:b/>
              </w:rPr>
              <w:t>-</w:t>
            </w:r>
            <w:r w:rsidRPr="00692239">
              <w:rPr>
                <w:b/>
                <w:lang w:val="en-US"/>
              </w:rPr>
              <w:t>5</w:t>
            </w:r>
            <w:r w:rsidRPr="00692239">
              <w:rPr>
                <w:b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692239">
                <w:rPr>
                  <w:b/>
                </w:rPr>
                <w:t>2012 г</w:t>
              </w:r>
            </w:smartTag>
            <w:r w:rsidRPr="00692239">
              <w:rPr>
                <w:b/>
              </w:rPr>
              <w:t>.в.</w:t>
            </w:r>
          </w:p>
        </w:tc>
      </w:tr>
      <w:tr w:rsidR="003345D1" w:rsidRPr="00692239" w:rsidTr="00692239">
        <w:trPr>
          <w:trHeight w:val="515"/>
        </w:trPr>
        <w:tc>
          <w:tcPr>
            <w:tcW w:w="2076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Земельный участок</w:t>
            </w:r>
          </w:p>
        </w:tc>
        <w:tc>
          <w:tcPr>
            <w:tcW w:w="1671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700 кв.м</w:t>
            </w:r>
          </w:p>
        </w:tc>
        <w:tc>
          <w:tcPr>
            <w:tcW w:w="1434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28,7</w:t>
            </w:r>
          </w:p>
        </w:tc>
        <w:tc>
          <w:tcPr>
            <w:tcW w:w="1097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</w:tr>
      <w:tr w:rsidR="003345D1" w:rsidRPr="00692239" w:rsidTr="00692239">
        <w:trPr>
          <w:trHeight w:val="515"/>
        </w:trPr>
        <w:tc>
          <w:tcPr>
            <w:tcW w:w="2076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53,7</w:t>
            </w:r>
          </w:p>
        </w:tc>
        <w:tc>
          <w:tcPr>
            <w:tcW w:w="1434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42,4</w:t>
            </w:r>
          </w:p>
        </w:tc>
        <w:tc>
          <w:tcPr>
            <w:tcW w:w="1097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Автомобиль легковой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ГАЗ 330232</w:t>
            </w:r>
          </w:p>
        </w:tc>
      </w:tr>
      <w:tr w:rsidR="003345D1" w:rsidRPr="00692239" w:rsidTr="00692239">
        <w:trPr>
          <w:trHeight w:val="260"/>
        </w:trPr>
        <w:tc>
          <w:tcPr>
            <w:tcW w:w="2076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160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квартира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индивидуальная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34,7</w:t>
            </w:r>
          </w:p>
        </w:tc>
        <w:tc>
          <w:tcPr>
            <w:tcW w:w="1434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52,4</w:t>
            </w:r>
          </w:p>
        </w:tc>
        <w:tc>
          <w:tcPr>
            <w:tcW w:w="1097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</w:tr>
      <w:tr w:rsidR="003345D1" w:rsidRPr="00692239" w:rsidTr="00692239">
        <w:trPr>
          <w:trHeight w:val="260"/>
        </w:trPr>
        <w:tc>
          <w:tcPr>
            <w:tcW w:w="2076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34,4</w:t>
            </w:r>
          </w:p>
        </w:tc>
        <w:tc>
          <w:tcPr>
            <w:tcW w:w="1097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</w:tr>
      <w:tr w:rsidR="003345D1" w:rsidRPr="00692239" w:rsidTr="00692239">
        <w:trPr>
          <w:trHeight w:val="225"/>
        </w:trPr>
        <w:tc>
          <w:tcPr>
            <w:tcW w:w="2076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супруга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1 247 494,02</w:t>
            </w:r>
          </w:p>
        </w:tc>
        <w:tc>
          <w:tcPr>
            <w:tcW w:w="11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28,7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РФ</w:t>
            </w:r>
          </w:p>
        </w:tc>
        <w:tc>
          <w:tcPr>
            <w:tcW w:w="11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гараж</w:t>
            </w:r>
          </w:p>
        </w:tc>
        <w:tc>
          <w:tcPr>
            <w:tcW w:w="99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24,0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</w:tr>
      <w:tr w:rsidR="003345D1" w:rsidRPr="00692239" w:rsidTr="00692239">
        <w:trPr>
          <w:trHeight w:val="225"/>
        </w:trPr>
        <w:tc>
          <w:tcPr>
            <w:tcW w:w="2076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 xml:space="preserve">долевая </w:t>
            </w:r>
          </w:p>
        </w:tc>
        <w:tc>
          <w:tcPr>
            <w:tcW w:w="99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42,4</w:t>
            </w:r>
          </w:p>
        </w:tc>
        <w:tc>
          <w:tcPr>
            <w:tcW w:w="1434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34,7</w:t>
            </w:r>
          </w:p>
        </w:tc>
        <w:tc>
          <w:tcPr>
            <w:tcW w:w="1097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</w:tr>
      <w:tr w:rsidR="003345D1" w:rsidRPr="00692239" w:rsidTr="00692239">
        <w:trPr>
          <w:trHeight w:val="225"/>
        </w:trPr>
        <w:tc>
          <w:tcPr>
            <w:tcW w:w="2076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34,4</w:t>
            </w:r>
          </w:p>
        </w:tc>
        <w:tc>
          <w:tcPr>
            <w:tcW w:w="1434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53,7</w:t>
            </w:r>
          </w:p>
        </w:tc>
        <w:tc>
          <w:tcPr>
            <w:tcW w:w="1097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</w:tr>
      <w:tr w:rsidR="003345D1" w:rsidRPr="00692239" w:rsidTr="00692239">
        <w:trPr>
          <w:trHeight w:val="110"/>
        </w:trPr>
        <w:tc>
          <w:tcPr>
            <w:tcW w:w="2076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160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квартира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индивидуальная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52,4</w:t>
            </w:r>
          </w:p>
        </w:tc>
        <w:tc>
          <w:tcPr>
            <w:tcW w:w="1434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700 кв.м.</w:t>
            </w:r>
          </w:p>
        </w:tc>
        <w:tc>
          <w:tcPr>
            <w:tcW w:w="1097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</w:tr>
      <w:tr w:rsidR="003345D1" w:rsidRPr="00692239" w:rsidTr="00692239">
        <w:trPr>
          <w:trHeight w:val="110"/>
        </w:trPr>
        <w:tc>
          <w:tcPr>
            <w:tcW w:w="2076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 xml:space="preserve">Земельный участок </w:t>
            </w:r>
          </w:p>
        </w:tc>
        <w:tc>
          <w:tcPr>
            <w:tcW w:w="99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700 кв.м.</w:t>
            </w:r>
          </w:p>
        </w:tc>
        <w:tc>
          <w:tcPr>
            <w:tcW w:w="1097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</w:tr>
      <w:tr w:rsidR="003345D1" w:rsidRPr="00692239" w:rsidTr="00692239">
        <w:trPr>
          <w:trHeight w:val="1260"/>
        </w:trPr>
        <w:tc>
          <w:tcPr>
            <w:tcW w:w="2076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Астрелина Наталья Владимировна, директор Нефтеюганского городского муниципального автономного учреждения культуры «Историко-</w:t>
            </w:r>
            <w:r w:rsidRPr="00692239">
              <w:rPr>
                <w:b/>
              </w:rPr>
              <w:lastRenderedPageBreak/>
              <w:t>художественный музейный комплекс»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lastRenderedPageBreak/>
              <w:t>1 170 134,91</w:t>
            </w:r>
          </w:p>
        </w:tc>
        <w:tc>
          <w:tcPr>
            <w:tcW w:w="11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64,2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РФ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Автомобиль легковой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  <w:lang w:val="en-US"/>
              </w:rPr>
              <w:t>KIO RIO,2013 г.в.</w:t>
            </w:r>
          </w:p>
        </w:tc>
      </w:tr>
      <w:tr w:rsidR="003345D1" w:rsidRPr="00692239" w:rsidTr="00692239">
        <w:trPr>
          <w:trHeight w:val="1260"/>
        </w:trPr>
        <w:tc>
          <w:tcPr>
            <w:tcW w:w="2076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 xml:space="preserve">Долевая </w:t>
            </w:r>
          </w:p>
        </w:tc>
        <w:tc>
          <w:tcPr>
            <w:tcW w:w="99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28,8</w:t>
            </w:r>
          </w:p>
        </w:tc>
        <w:tc>
          <w:tcPr>
            <w:tcW w:w="1434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</w:tr>
      <w:tr w:rsidR="003345D1" w:rsidRPr="00692239" w:rsidTr="00692239">
        <w:trPr>
          <w:trHeight w:val="450"/>
        </w:trPr>
        <w:tc>
          <w:tcPr>
            <w:tcW w:w="2076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lastRenderedPageBreak/>
              <w:t>супруг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3 137 243,88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54,3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Автомобиль легковой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  <w:lang w:val="en-US"/>
              </w:rPr>
              <w:t>Mitsubishi pagero,2012 г.в.</w:t>
            </w:r>
          </w:p>
        </w:tc>
      </w:tr>
      <w:tr w:rsidR="003345D1" w:rsidRPr="00692239" w:rsidTr="00692239">
        <w:trPr>
          <w:trHeight w:val="450"/>
        </w:trPr>
        <w:tc>
          <w:tcPr>
            <w:tcW w:w="2076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64,2</w:t>
            </w:r>
          </w:p>
        </w:tc>
        <w:tc>
          <w:tcPr>
            <w:tcW w:w="1097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  <w:lang w:val="en-US"/>
              </w:rPr>
            </w:pPr>
          </w:p>
        </w:tc>
      </w:tr>
      <w:tr w:rsidR="003345D1" w:rsidRPr="00692239" w:rsidTr="00692239">
        <w:trPr>
          <w:trHeight w:val="450"/>
        </w:trPr>
        <w:tc>
          <w:tcPr>
            <w:tcW w:w="2076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Несовершеннолетний ребенок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квартира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долевая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28,8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РФ</w:t>
            </w:r>
          </w:p>
        </w:tc>
        <w:tc>
          <w:tcPr>
            <w:tcW w:w="11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54,3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</w:tr>
      <w:tr w:rsidR="003345D1" w:rsidRPr="00692239" w:rsidTr="00692239">
        <w:trPr>
          <w:trHeight w:val="450"/>
        </w:trPr>
        <w:tc>
          <w:tcPr>
            <w:tcW w:w="2076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64,2</w:t>
            </w:r>
          </w:p>
        </w:tc>
        <w:tc>
          <w:tcPr>
            <w:tcW w:w="1097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</w:tr>
      <w:tr w:rsidR="003345D1" w:rsidRPr="00692239" w:rsidTr="00692239">
        <w:trPr>
          <w:trHeight w:val="900"/>
        </w:trPr>
        <w:tc>
          <w:tcPr>
            <w:tcW w:w="207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Любимова Наталья Николаевна, директор муниципального бюджетного учреждения  дополнительного образования «Детская школа искусств»</w:t>
            </w:r>
          </w:p>
        </w:tc>
        <w:tc>
          <w:tcPr>
            <w:tcW w:w="2118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1 265 682,59</w:t>
            </w:r>
          </w:p>
        </w:tc>
        <w:tc>
          <w:tcPr>
            <w:tcW w:w="11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51,7</w:t>
            </w:r>
          </w:p>
        </w:tc>
        <w:tc>
          <w:tcPr>
            <w:tcW w:w="1434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РФ</w:t>
            </w:r>
          </w:p>
        </w:tc>
        <w:tc>
          <w:tcPr>
            <w:tcW w:w="11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Автомобиль легковой</w:t>
            </w:r>
          </w:p>
        </w:tc>
        <w:tc>
          <w:tcPr>
            <w:tcW w:w="108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  <w:lang w:val="en-US"/>
              </w:rPr>
              <w:t>Volkswagen tiguan,2013 г.в.</w:t>
            </w:r>
          </w:p>
        </w:tc>
      </w:tr>
      <w:tr w:rsidR="003345D1" w:rsidRPr="00692239" w:rsidTr="00692239">
        <w:trPr>
          <w:trHeight w:val="1030"/>
        </w:trPr>
        <w:tc>
          <w:tcPr>
            <w:tcW w:w="2076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lastRenderedPageBreak/>
              <w:t>Кирюхина Татьяна Михайловна, директор муниципального бюджетного учреждения культуры «Центр национальных культур»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1 143 418,03</w:t>
            </w:r>
          </w:p>
        </w:tc>
        <w:tc>
          <w:tcPr>
            <w:tcW w:w="11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Общая совместная</w:t>
            </w:r>
          </w:p>
        </w:tc>
        <w:tc>
          <w:tcPr>
            <w:tcW w:w="99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67,4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РФ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</w:tr>
      <w:tr w:rsidR="003345D1" w:rsidRPr="00692239" w:rsidTr="00692239">
        <w:trPr>
          <w:trHeight w:val="1030"/>
        </w:trPr>
        <w:tc>
          <w:tcPr>
            <w:tcW w:w="2076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Общая совместная</w:t>
            </w:r>
          </w:p>
        </w:tc>
        <w:tc>
          <w:tcPr>
            <w:tcW w:w="99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38,4</w:t>
            </w:r>
          </w:p>
        </w:tc>
        <w:tc>
          <w:tcPr>
            <w:tcW w:w="1434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</w:tr>
      <w:tr w:rsidR="003345D1" w:rsidRPr="00692239" w:rsidTr="00692239">
        <w:trPr>
          <w:trHeight w:val="450"/>
        </w:trPr>
        <w:tc>
          <w:tcPr>
            <w:tcW w:w="2076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супруг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1 121 484,35</w:t>
            </w:r>
          </w:p>
        </w:tc>
        <w:tc>
          <w:tcPr>
            <w:tcW w:w="11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Общая совместная</w:t>
            </w:r>
          </w:p>
        </w:tc>
        <w:tc>
          <w:tcPr>
            <w:tcW w:w="99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67,4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РФ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</w:tr>
      <w:tr w:rsidR="003345D1" w:rsidRPr="00692239" w:rsidTr="00692239">
        <w:trPr>
          <w:trHeight w:val="450"/>
        </w:trPr>
        <w:tc>
          <w:tcPr>
            <w:tcW w:w="2076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Общая совместная</w:t>
            </w:r>
          </w:p>
        </w:tc>
        <w:tc>
          <w:tcPr>
            <w:tcW w:w="99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38,4</w:t>
            </w:r>
          </w:p>
        </w:tc>
        <w:tc>
          <w:tcPr>
            <w:tcW w:w="1434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</w:tr>
      <w:tr w:rsidR="003345D1" w:rsidRPr="00692239" w:rsidTr="00692239">
        <w:trPr>
          <w:trHeight w:val="450"/>
        </w:trPr>
        <w:tc>
          <w:tcPr>
            <w:tcW w:w="2076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 xml:space="preserve">Несовершеннолетний ребенок 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67,4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-</w:t>
            </w:r>
          </w:p>
        </w:tc>
      </w:tr>
      <w:tr w:rsidR="003345D1" w:rsidRPr="00692239" w:rsidTr="00692239">
        <w:trPr>
          <w:trHeight w:val="450"/>
        </w:trPr>
        <w:tc>
          <w:tcPr>
            <w:tcW w:w="2076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  <w:highlight w:val="yellow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  <w:r w:rsidRPr="00692239">
              <w:rPr>
                <w:b/>
              </w:rPr>
              <w:t>38,4</w:t>
            </w:r>
          </w:p>
        </w:tc>
        <w:tc>
          <w:tcPr>
            <w:tcW w:w="1097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345D1" w:rsidRPr="00692239" w:rsidRDefault="003345D1" w:rsidP="007D43EE">
            <w:pPr>
              <w:rPr>
                <w:b/>
              </w:rPr>
            </w:pPr>
          </w:p>
        </w:tc>
      </w:tr>
    </w:tbl>
    <w:p w:rsidR="003345D1" w:rsidRPr="00F37385" w:rsidRDefault="003345D1" w:rsidP="007D43EE">
      <w:pPr>
        <w:rPr>
          <w:b/>
        </w:rPr>
      </w:pPr>
    </w:p>
    <w:p w:rsidR="003345D1" w:rsidRDefault="003345D1" w:rsidP="00501027">
      <w:pPr>
        <w:tabs>
          <w:tab w:val="left" w:pos="10773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</w:t>
      </w:r>
    </w:p>
    <w:p w:rsidR="003345D1" w:rsidRDefault="003345D1" w:rsidP="00D427A9">
      <w:pPr>
        <w:jc w:val="center"/>
        <w:rPr>
          <w:sz w:val="28"/>
        </w:rPr>
      </w:pPr>
      <w:r>
        <w:rPr>
          <w:sz w:val="28"/>
        </w:rPr>
        <w:t>Сведения о доходах, расходах,</w:t>
      </w:r>
    </w:p>
    <w:p w:rsidR="003345D1" w:rsidRDefault="003345D1" w:rsidP="00287936">
      <w:pPr>
        <w:jc w:val="center"/>
        <w:rPr>
          <w:sz w:val="28"/>
        </w:rPr>
      </w:pPr>
      <w:r>
        <w:rPr>
          <w:sz w:val="28"/>
        </w:rPr>
        <w:t>об имуществе и обязательствах имущественного характера за период с 01.01.2016 по 31.12.2016 года</w:t>
      </w:r>
    </w:p>
    <w:p w:rsidR="003345D1" w:rsidRDefault="003345D1" w:rsidP="00791A43">
      <w:pPr>
        <w:jc w:val="center"/>
        <w:rPr>
          <w:sz w:val="28"/>
        </w:rPr>
      </w:pPr>
      <w:r>
        <w:rPr>
          <w:sz w:val="28"/>
        </w:rPr>
        <w:lastRenderedPageBreak/>
        <w:t>руководителя муниципального учреждения МКУ «Управление капитального строительства»</w:t>
      </w: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5"/>
        <w:gridCol w:w="1701"/>
        <w:gridCol w:w="1276"/>
        <w:gridCol w:w="992"/>
        <w:gridCol w:w="993"/>
        <w:gridCol w:w="1417"/>
        <w:gridCol w:w="1418"/>
        <w:gridCol w:w="992"/>
        <w:gridCol w:w="992"/>
        <w:gridCol w:w="2693"/>
      </w:tblGrid>
      <w:tr w:rsidR="003345D1" w:rsidTr="00057E1D">
        <w:trPr>
          <w:trHeight w:val="397"/>
        </w:trPr>
        <w:tc>
          <w:tcPr>
            <w:tcW w:w="2835" w:type="dxa"/>
            <w:vMerge w:val="restart"/>
          </w:tcPr>
          <w:p w:rsidR="003345D1" w:rsidRPr="002F58D5" w:rsidRDefault="003345D1" w:rsidP="00E14C68">
            <w:pPr>
              <w:jc w:val="center"/>
            </w:pPr>
            <w:r w:rsidRPr="002F58D5">
              <w:t>Ф.И.О. должность</w:t>
            </w:r>
          </w:p>
          <w:p w:rsidR="003345D1" w:rsidRPr="002F58D5" w:rsidRDefault="003345D1" w:rsidP="001F4759">
            <w:pPr>
              <w:pStyle w:val="u"/>
              <w:ind w:firstLine="0"/>
              <w:jc w:val="center"/>
            </w:pPr>
            <w:r w:rsidRPr="002F58D5">
              <w:t>муниципального служащего, членов их семей</w:t>
            </w:r>
          </w:p>
          <w:p w:rsidR="003345D1" w:rsidRPr="002F58D5" w:rsidRDefault="003345D1" w:rsidP="00E14C68">
            <w:pPr>
              <w:jc w:val="center"/>
            </w:pPr>
          </w:p>
        </w:tc>
        <w:tc>
          <w:tcPr>
            <w:tcW w:w="1701" w:type="dxa"/>
            <w:vMerge w:val="restart"/>
          </w:tcPr>
          <w:p w:rsidR="003345D1" w:rsidRPr="002F58D5" w:rsidRDefault="003345D1" w:rsidP="001F4759">
            <w:pPr>
              <w:jc w:val="center"/>
            </w:pPr>
            <w:r>
              <w:t>Годовой доход за отчёт</w:t>
            </w:r>
            <w:r w:rsidRPr="002F58D5">
              <w:t>ный год</w:t>
            </w:r>
          </w:p>
          <w:p w:rsidR="003345D1" w:rsidRPr="002F58D5" w:rsidRDefault="003345D1" w:rsidP="001F4759">
            <w:pPr>
              <w:jc w:val="center"/>
            </w:pPr>
            <w:r w:rsidRPr="002F58D5">
              <w:t>(руб.)</w:t>
            </w:r>
          </w:p>
        </w:tc>
        <w:tc>
          <w:tcPr>
            <w:tcW w:w="4678" w:type="dxa"/>
            <w:gridSpan w:val="4"/>
            <w:tcBorders>
              <w:bottom w:val="nil"/>
            </w:tcBorders>
          </w:tcPr>
          <w:p w:rsidR="003345D1" w:rsidRPr="00FE3B55" w:rsidRDefault="003345D1" w:rsidP="001F475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</w:t>
            </w:r>
          </w:p>
        </w:tc>
        <w:tc>
          <w:tcPr>
            <w:tcW w:w="3402" w:type="dxa"/>
            <w:gridSpan w:val="3"/>
            <w:tcBorders>
              <w:bottom w:val="nil"/>
            </w:tcBorders>
          </w:tcPr>
          <w:p w:rsidR="003345D1" w:rsidRPr="00FE3B55" w:rsidRDefault="003345D1" w:rsidP="001F4759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3345D1" w:rsidRPr="00FE3B55" w:rsidRDefault="003345D1" w:rsidP="001F4759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3345D1" w:rsidTr="00057E1D">
        <w:trPr>
          <w:trHeight w:val="340"/>
        </w:trPr>
        <w:tc>
          <w:tcPr>
            <w:tcW w:w="2835" w:type="dxa"/>
            <w:vMerge/>
          </w:tcPr>
          <w:p w:rsidR="003345D1" w:rsidRDefault="003345D1" w:rsidP="00E14C68"/>
        </w:tc>
        <w:tc>
          <w:tcPr>
            <w:tcW w:w="1701" w:type="dxa"/>
            <w:vMerge/>
          </w:tcPr>
          <w:p w:rsidR="003345D1" w:rsidRDefault="003345D1" w:rsidP="00E14C68">
            <w:pPr>
              <w:pStyle w:val="u"/>
            </w:pPr>
          </w:p>
        </w:tc>
        <w:tc>
          <w:tcPr>
            <w:tcW w:w="4678" w:type="dxa"/>
            <w:gridSpan w:val="4"/>
            <w:tcBorders>
              <w:top w:val="nil"/>
              <w:bottom w:val="single" w:sz="4" w:space="0" w:color="auto"/>
            </w:tcBorders>
          </w:tcPr>
          <w:p w:rsidR="003345D1" w:rsidRDefault="003345D1" w:rsidP="00833155">
            <w:pPr>
              <w:pStyle w:val="u"/>
              <w:ind w:firstLine="0"/>
              <w:jc w:val="center"/>
            </w:pP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3345D1" w:rsidRDefault="003345D1" w:rsidP="001F4759">
            <w:pPr>
              <w:pStyle w:val="u"/>
              <w:ind w:firstLine="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</w:tcPr>
          <w:p w:rsidR="003345D1" w:rsidRPr="00702E3F" w:rsidRDefault="003345D1" w:rsidP="00E14C68">
            <w:pPr>
              <w:jc w:val="center"/>
            </w:pPr>
          </w:p>
        </w:tc>
        <w:tc>
          <w:tcPr>
            <w:tcW w:w="2693" w:type="dxa"/>
            <w:vMerge/>
          </w:tcPr>
          <w:p w:rsidR="003345D1" w:rsidRPr="00702E3F" w:rsidRDefault="003345D1" w:rsidP="00E14C68">
            <w:pPr>
              <w:jc w:val="center"/>
            </w:pPr>
          </w:p>
        </w:tc>
      </w:tr>
      <w:tr w:rsidR="003345D1" w:rsidTr="00057E1D">
        <w:trPr>
          <w:trHeight w:val="311"/>
        </w:trPr>
        <w:tc>
          <w:tcPr>
            <w:tcW w:w="2835" w:type="dxa"/>
            <w:vMerge/>
          </w:tcPr>
          <w:p w:rsidR="003345D1" w:rsidRDefault="003345D1" w:rsidP="00E14C68"/>
        </w:tc>
        <w:tc>
          <w:tcPr>
            <w:tcW w:w="1701" w:type="dxa"/>
            <w:vMerge/>
          </w:tcPr>
          <w:p w:rsidR="003345D1" w:rsidRDefault="003345D1" w:rsidP="00E14C68">
            <w:pPr>
              <w:pStyle w:val="u"/>
            </w:pPr>
          </w:p>
        </w:tc>
        <w:tc>
          <w:tcPr>
            <w:tcW w:w="1276" w:type="dxa"/>
            <w:vMerge w:val="restart"/>
          </w:tcPr>
          <w:p w:rsidR="003345D1" w:rsidRDefault="003345D1" w:rsidP="005306BD">
            <w:pPr>
              <w:pStyle w:val="u"/>
              <w:ind w:firstLine="34"/>
              <w:jc w:val="center"/>
            </w:pPr>
            <w:r>
              <w:t>Вид объектов недвижи</w:t>
            </w:r>
          </w:p>
          <w:p w:rsidR="003345D1" w:rsidRDefault="003345D1" w:rsidP="005306BD">
            <w:pPr>
              <w:pStyle w:val="u"/>
              <w:ind w:firstLine="34"/>
              <w:jc w:val="center"/>
            </w:pPr>
            <w:r>
              <w:t>мости</w:t>
            </w:r>
          </w:p>
        </w:tc>
        <w:tc>
          <w:tcPr>
            <w:tcW w:w="992" w:type="dxa"/>
            <w:vMerge w:val="restart"/>
          </w:tcPr>
          <w:p w:rsidR="003345D1" w:rsidRDefault="003345D1" w:rsidP="005306BD">
            <w:pPr>
              <w:pStyle w:val="u"/>
              <w:ind w:firstLine="0"/>
              <w:jc w:val="center"/>
            </w:pPr>
            <w:r>
              <w:t>Пло</w:t>
            </w:r>
          </w:p>
          <w:p w:rsidR="003345D1" w:rsidRDefault="003345D1" w:rsidP="005306BD">
            <w:pPr>
              <w:pStyle w:val="u"/>
              <w:ind w:firstLine="0"/>
              <w:jc w:val="center"/>
            </w:pPr>
            <w:r>
              <w:t>щадь</w:t>
            </w:r>
          </w:p>
          <w:p w:rsidR="003345D1" w:rsidRDefault="003345D1" w:rsidP="005306BD">
            <w:pPr>
              <w:pStyle w:val="u"/>
              <w:ind w:firstLine="0"/>
              <w:jc w:val="center"/>
            </w:pPr>
            <w:r>
              <w:t>(кв.м.)</w:t>
            </w:r>
          </w:p>
        </w:tc>
        <w:tc>
          <w:tcPr>
            <w:tcW w:w="993" w:type="dxa"/>
            <w:vMerge w:val="restart"/>
          </w:tcPr>
          <w:p w:rsidR="003345D1" w:rsidRDefault="003345D1" w:rsidP="005306BD">
            <w:pPr>
              <w:pStyle w:val="u"/>
              <w:ind w:firstLine="0"/>
              <w:jc w:val="center"/>
            </w:pPr>
            <w:r>
              <w:t>Страна распо</w:t>
            </w:r>
          </w:p>
          <w:p w:rsidR="003345D1" w:rsidRDefault="003345D1" w:rsidP="005306BD">
            <w:pPr>
              <w:pStyle w:val="u"/>
              <w:ind w:firstLine="0"/>
              <w:jc w:val="center"/>
            </w:pPr>
            <w:r>
              <w:t>ложе ния</w:t>
            </w:r>
          </w:p>
        </w:tc>
        <w:tc>
          <w:tcPr>
            <w:tcW w:w="1417" w:type="dxa"/>
            <w:vMerge w:val="restart"/>
          </w:tcPr>
          <w:p w:rsidR="003345D1" w:rsidRDefault="003345D1" w:rsidP="005306BD">
            <w:pPr>
              <w:jc w:val="center"/>
            </w:pPr>
            <w:r>
              <w:t>Транспортные</w:t>
            </w:r>
          </w:p>
          <w:p w:rsidR="003345D1" w:rsidRDefault="003345D1" w:rsidP="005306BD">
            <w:pPr>
              <w:jc w:val="center"/>
            </w:pPr>
            <w:r>
              <w:t xml:space="preserve">средства </w:t>
            </w:r>
          </w:p>
        </w:tc>
        <w:tc>
          <w:tcPr>
            <w:tcW w:w="1418" w:type="dxa"/>
            <w:vMerge w:val="restart"/>
            <w:tcBorders>
              <w:right w:val="nil"/>
            </w:tcBorders>
          </w:tcPr>
          <w:p w:rsidR="003345D1" w:rsidRDefault="003345D1" w:rsidP="005306BD">
            <w:pPr>
              <w:pStyle w:val="u"/>
              <w:ind w:firstLine="34"/>
              <w:jc w:val="center"/>
            </w:pPr>
            <w:r>
              <w:t>Вид объектов недвижи</w:t>
            </w:r>
          </w:p>
          <w:p w:rsidR="003345D1" w:rsidRDefault="003345D1" w:rsidP="005306BD">
            <w:pPr>
              <w:pStyle w:val="u"/>
              <w:ind w:hanging="108"/>
              <w:jc w:val="center"/>
            </w:pPr>
            <w:r>
              <w:t>мости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3345D1" w:rsidRDefault="003345D1" w:rsidP="00AF288A">
            <w:pPr>
              <w:pStyle w:val="u"/>
              <w:ind w:firstLine="0"/>
              <w:jc w:val="center"/>
            </w:pPr>
            <w:r>
              <w:t>Пло</w:t>
            </w:r>
          </w:p>
          <w:p w:rsidR="003345D1" w:rsidRDefault="003345D1" w:rsidP="00AF288A">
            <w:pPr>
              <w:pStyle w:val="u"/>
              <w:ind w:firstLine="0"/>
              <w:jc w:val="center"/>
            </w:pPr>
            <w:r>
              <w:t>щадь</w:t>
            </w:r>
          </w:p>
          <w:p w:rsidR="003345D1" w:rsidRDefault="003345D1" w:rsidP="00AF288A">
            <w:pPr>
              <w:pStyle w:val="u"/>
              <w:ind w:firstLine="0"/>
              <w:jc w:val="center"/>
            </w:pPr>
            <w:r>
              <w:t>(кв.м.)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</w:tcPr>
          <w:p w:rsidR="003345D1" w:rsidRDefault="003345D1" w:rsidP="00AF288A">
            <w:pPr>
              <w:pStyle w:val="u"/>
              <w:ind w:firstLine="0"/>
              <w:jc w:val="center"/>
            </w:pPr>
            <w:r>
              <w:t>Страна распо</w:t>
            </w:r>
          </w:p>
          <w:p w:rsidR="003345D1" w:rsidRDefault="003345D1" w:rsidP="00AF288A">
            <w:pPr>
              <w:pStyle w:val="u"/>
              <w:ind w:firstLine="0"/>
              <w:jc w:val="center"/>
            </w:pPr>
            <w:r>
              <w:t>ложе ния</w:t>
            </w:r>
          </w:p>
        </w:tc>
        <w:tc>
          <w:tcPr>
            <w:tcW w:w="2693" w:type="dxa"/>
            <w:vMerge/>
          </w:tcPr>
          <w:p w:rsidR="003345D1" w:rsidRDefault="003345D1" w:rsidP="00E14C68">
            <w:pPr>
              <w:jc w:val="center"/>
            </w:pPr>
          </w:p>
        </w:tc>
      </w:tr>
      <w:tr w:rsidR="003345D1" w:rsidRPr="00A7155E" w:rsidTr="00057E1D">
        <w:trPr>
          <w:trHeight w:val="90"/>
        </w:trPr>
        <w:tc>
          <w:tcPr>
            <w:tcW w:w="2835" w:type="dxa"/>
            <w:vMerge/>
          </w:tcPr>
          <w:p w:rsidR="003345D1" w:rsidRPr="00A7155E" w:rsidRDefault="003345D1" w:rsidP="00E14C68"/>
        </w:tc>
        <w:tc>
          <w:tcPr>
            <w:tcW w:w="1701" w:type="dxa"/>
            <w:vMerge/>
          </w:tcPr>
          <w:p w:rsidR="003345D1" w:rsidRPr="00A7155E" w:rsidRDefault="003345D1" w:rsidP="00E14C68">
            <w:pPr>
              <w:pStyle w:val="u"/>
            </w:pPr>
          </w:p>
        </w:tc>
        <w:tc>
          <w:tcPr>
            <w:tcW w:w="1276" w:type="dxa"/>
            <w:vMerge/>
          </w:tcPr>
          <w:p w:rsidR="003345D1" w:rsidRPr="00A7155E" w:rsidRDefault="003345D1" w:rsidP="00E14C68">
            <w:pPr>
              <w:pStyle w:val="u"/>
            </w:pPr>
          </w:p>
        </w:tc>
        <w:tc>
          <w:tcPr>
            <w:tcW w:w="992" w:type="dxa"/>
            <w:vMerge/>
          </w:tcPr>
          <w:p w:rsidR="003345D1" w:rsidRPr="00A7155E" w:rsidRDefault="003345D1" w:rsidP="00E14C68">
            <w:pPr>
              <w:pStyle w:val="u"/>
            </w:pPr>
          </w:p>
        </w:tc>
        <w:tc>
          <w:tcPr>
            <w:tcW w:w="993" w:type="dxa"/>
            <w:vMerge/>
          </w:tcPr>
          <w:p w:rsidR="003345D1" w:rsidRPr="00A7155E" w:rsidRDefault="003345D1" w:rsidP="00E14C68">
            <w:pPr>
              <w:pStyle w:val="u"/>
            </w:pPr>
          </w:p>
        </w:tc>
        <w:tc>
          <w:tcPr>
            <w:tcW w:w="1417" w:type="dxa"/>
            <w:vMerge/>
          </w:tcPr>
          <w:p w:rsidR="003345D1" w:rsidRPr="00A7155E" w:rsidRDefault="003345D1" w:rsidP="00E14C68">
            <w:pPr>
              <w:pStyle w:val="u"/>
            </w:pPr>
          </w:p>
        </w:tc>
        <w:tc>
          <w:tcPr>
            <w:tcW w:w="1418" w:type="dxa"/>
            <w:vMerge/>
            <w:tcBorders>
              <w:right w:val="nil"/>
            </w:tcBorders>
          </w:tcPr>
          <w:p w:rsidR="003345D1" w:rsidRPr="00A7155E" w:rsidRDefault="003345D1" w:rsidP="00E14C68">
            <w:pPr>
              <w:pStyle w:val="u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3345D1" w:rsidRPr="00A7155E" w:rsidRDefault="003345D1" w:rsidP="00E14C68">
            <w:pPr>
              <w:pStyle w:val="u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3345D1" w:rsidRPr="00A7155E" w:rsidRDefault="003345D1" w:rsidP="00AF288A">
            <w:pPr>
              <w:pStyle w:val="u"/>
              <w:ind w:firstLine="0"/>
            </w:pPr>
          </w:p>
        </w:tc>
        <w:tc>
          <w:tcPr>
            <w:tcW w:w="2693" w:type="dxa"/>
            <w:vMerge/>
          </w:tcPr>
          <w:p w:rsidR="003345D1" w:rsidRPr="00A7155E" w:rsidRDefault="003345D1" w:rsidP="00E14C68">
            <w:pPr>
              <w:jc w:val="center"/>
            </w:pPr>
          </w:p>
        </w:tc>
      </w:tr>
      <w:tr w:rsidR="003345D1" w:rsidRPr="00A7155E" w:rsidTr="0017415B">
        <w:trPr>
          <w:trHeight w:val="2010"/>
        </w:trPr>
        <w:tc>
          <w:tcPr>
            <w:tcW w:w="2835" w:type="dxa"/>
            <w:vMerge w:val="restart"/>
          </w:tcPr>
          <w:p w:rsidR="003345D1" w:rsidRPr="00791A43" w:rsidRDefault="003345D1" w:rsidP="00E03A21">
            <w:r w:rsidRPr="00791A43">
              <w:t xml:space="preserve">Егоров </w:t>
            </w:r>
          </w:p>
          <w:p w:rsidR="003345D1" w:rsidRPr="00791A43" w:rsidRDefault="003345D1" w:rsidP="00E03A21">
            <w:r w:rsidRPr="00791A43">
              <w:t>Андрей Викторович</w:t>
            </w:r>
          </w:p>
          <w:p w:rsidR="003345D1" w:rsidRPr="00791A43" w:rsidRDefault="003345D1" w:rsidP="00E03A21">
            <w:r w:rsidRPr="00791A43">
              <w:t>Директор МКУ «Управление капитального строительства»</w:t>
            </w:r>
          </w:p>
          <w:p w:rsidR="003345D1" w:rsidRDefault="003345D1" w:rsidP="00E03A21"/>
          <w:p w:rsidR="003345D1" w:rsidRDefault="003345D1" w:rsidP="00E03A21">
            <w:r>
              <w:t xml:space="preserve">Несовершеннолетний </w:t>
            </w:r>
          </w:p>
          <w:p w:rsidR="003345D1" w:rsidRPr="00791A43" w:rsidRDefault="003345D1" w:rsidP="00E03A21">
            <w:r>
              <w:t>ребёнок</w:t>
            </w:r>
          </w:p>
        </w:tc>
        <w:tc>
          <w:tcPr>
            <w:tcW w:w="1701" w:type="dxa"/>
          </w:tcPr>
          <w:p w:rsidR="003345D1" w:rsidRPr="00791A43" w:rsidRDefault="003345D1" w:rsidP="00C2038D">
            <w:r w:rsidRPr="00791A43">
              <w:t xml:space="preserve">567.781,07 </w:t>
            </w:r>
          </w:p>
          <w:p w:rsidR="003345D1" w:rsidRPr="00791A43" w:rsidRDefault="003345D1" w:rsidP="00E03A21">
            <w:r w:rsidRPr="00791A43">
              <w:t xml:space="preserve">  </w:t>
            </w:r>
          </w:p>
        </w:tc>
        <w:tc>
          <w:tcPr>
            <w:tcW w:w="1276" w:type="dxa"/>
          </w:tcPr>
          <w:p w:rsidR="003345D1" w:rsidRPr="00791A43" w:rsidRDefault="003345D1" w:rsidP="00E03A21">
            <w:pPr>
              <w:pStyle w:val="u"/>
              <w:ind w:firstLine="0"/>
              <w:jc w:val="center"/>
            </w:pPr>
            <w:r>
              <w:t xml:space="preserve">Земельный участок </w:t>
            </w:r>
          </w:p>
          <w:p w:rsidR="003345D1" w:rsidRPr="00791A43" w:rsidRDefault="003345D1" w:rsidP="00E03A21">
            <w:pPr>
              <w:pStyle w:val="u"/>
              <w:ind w:firstLine="0"/>
            </w:pPr>
          </w:p>
          <w:p w:rsidR="003345D1" w:rsidRPr="00791A43" w:rsidRDefault="003345D1" w:rsidP="00E03A21">
            <w:pPr>
              <w:pStyle w:val="u"/>
              <w:ind w:firstLine="0"/>
              <w:jc w:val="center"/>
            </w:pPr>
          </w:p>
          <w:p w:rsidR="003345D1" w:rsidRPr="00791A43" w:rsidRDefault="003345D1" w:rsidP="00E03A21">
            <w:pPr>
              <w:pStyle w:val="u"/>
              <w:ind w:firstLine="0"/>
              <w:jc w:val="center"/>
            </w:pPr>
            <w:r w:rsidRPr="00791A43">
              <w:t>Квартира</w:t>
            </w:r>
          </w:p>
        </w:tc>
        <w:tc>
          <w:tcPr>
            <w:tcW w:w="992" w:type="dxa"/>
          </w:tcPr>
          <w:p w:rsidR="003345D1" w:rsidRPr="00791A43" w:rsidRDefault="003345D1" w:rsidP="00E03A21">
            <w:pPr>
              <w:pStyle w:val="ab"/>
              <w:jc w:val="center"/>
              <w:rPr>
                <w:sz w:val="24"/>
                <w:szCs w:val="24"/>
              </w:rPr>
            </w:pPr>
            <w:r w:rsidRPr="00791A43">
              <w:rPr>
                <w:sz w:val="24"/>
                <w:szCs w:val="24"/>
              </w:rPr>
              <w:t>1003,0</w:t>
            </w:r>
          </w:p>
          <w:p w:rsidR="003345D1" w:rsidRPr="00791A43" w:rsidRDefault="003345D1" w:rsidP="00E03A21">
            <w:pPr>
              <w:pStyle w:val="ab"/>
              <w:jc w:val="center"/>
              <w:rPr>
                <w:sz w:val="24"/>
                <w:szCs w:val="24"/>
              </w:rPr>
            </w:pPr>
          </w:p>
          <w:p w:rsidR="003345D1" w:rsidRPr="00791A43" w:rsidRDefault="003345D1" w:rsidP="00E03A21">
            <w:pPr>
              <w:pStyle w:val="ab"/>
              <w:rPr>
                <w:sz w:val="24"/>
                <w:szCs w:val="24"/>
              </w:rPr>
            </w:pPr>
          </w:p>
          <w:p w:rsidR="003345D1" w:rsidRPr="00791A43" w:rsidRDefault="003345D1" w:rsidP="00791A43">
            <w:pPr>
              <w:pStyle w:val="ab"/>
              <w:rPr>
                <w:sz w:val="24"/>
                <w:szCs w:val="24"/>
              </w:rPr>
            </w:pPr>
          </w:p>
          <w:p w:rsidR="003345D1" w:rsidRPr="00791A43" w:rsidRDefault="003345D1" w:rsidP="00287936">
            <w:pPr>
              <w:pStyle w:val="ab"/>
              <w:jc w:val="center"/>
              <w:rPr>
                <w:sz w:val="24"/>
                <w:szCs w:val="24"/>
              </w:rPr>
            </w:pPr>
            <w:r w:rsidRPr="00791A43">
              <w:rPr>
                <w:sz w:val="24"/>
                <w:szCs w:val="24"/>
              </w:rPr>
              <w:t>36,0</w:t>
            </w:r>
          </w:p>
        </w:tc>
        <w:tc>
          <w:tcPr>
            <w:tcW w:w="993" w:type="dxa"/>
          </w:tcPr>
          <w:p w:rsidR="003345D1" w:rsidRPr="00791A43" w:rsidRDefault="003345D1" w:rsidP="00E03A21">
            <w:pPr>
              <w:pStyle w:val="u"/>
              <w:ind w:firstLine="0"/>
              <w:jc w:val="center"/>
            </w:pPr>
            <w:r w:rsidRPr="00791A43">
              <w:t>РФ</w:t>
            </w:r>
          </w:p>
          <w:p w:rsidR="003345D1" w:rsidRPr="00791A43" w:rsidRDefault="003345D1" w:rsidP="00E03A21">
            <w:pPr>
              <w:pStyle w:val="u"/>
              <w:ind w:firstLine="0"/>
              <w:jc w:val="center"/>
            </w:pPr>
          </w:p>
          <w:p w:rsidR="003345D1" w:rsidRPr="00791A43" w:rsidRDefault="003345D1" w:rsidP="00E03A21">
            <w:pPr>
              <w:pStyle w:val="u"/>
              <w:ind w:firstLine="0"/>
            </w:pPr>
          </w:p>
          <w:p w:rsidR="003345D1" w:rsidRPr="00791A43" w:rsidRDefault="003345D1" w:rsidP="00791A43">
            <w:pPr>
              <w:pStyle w:val="u"/>
              <w:ind w:firstLine="0"/>
            </w:pPr>
          </w:p>
          <w:p w:rsidR="003345D1" w:rsidRPr="00791A43" w:rsidRDefault="003345D1" w:rsidP="00E03A21">
            <w:pPr>
              <w:pStyle w:val="u"/>
              <w:ind w:firstLine="0"/>
              <w:jc w:val="center"/>
            </w:pPr>
            <w:r w:rsidRPr="00791A43">
              <w:t>РФ</w:t>
            </w:r>
          </w:p>
          <w:p w:rsidR="003345D1" w:rsidRPr="00791A43" w:rsidRDefault="003345D1" w:rsidP="00287936">
            <w:pPr>
              <w:pStyle w:val="u"/>
              <w:ind w:firstLine="0"/>
            </w:pPr>
          </w:p>
        </w:tc>
        <w:tc>
          <w:tcPr>
            <w:tcW w:w="1417" w:type="dxa"/>
          </w:tcPr>
          <w:p w:rsidR="003345D1" w:rsidRPr="00791A43" w:rsidRDefault="003345D1" w:rsidP="00C559F1">
            <w:pPr>
              <w:pStyle w:val="u"/>
              <w:ind w:firstLine="0"/>
              <w:jc w:val="center"/>
            </w:pPr>
          </w:p>
          <w:p w:rsidR="003345D1" w:rsidRPr="00791A43" w:rsidRDefault="003345D1" w:rsidP="00C559F1">
            <w:pPr>
              <w:pStyle w:val="u"/>
              <w:ind w:firstLine="0"/>
              <w:jc w:val="center"/>
            </w:pPr>
          </w:p>
          <w:p w:rsidR="003345D1" w:rsidRPr="00791A43" w:rsidRDefault="003345D1" w:rsidP="00C559F1">
            <w:pPr>
              <w:pStyle w:val="u"/>
              <w:ind w:firstLine="0"/>
              <w:jc w:val="center"/>
            </w:pPr>
            <w:r w:rsidRPr="00791A43">
              <w:t>-------</w:t>
            </w:r>
          </w:p>
          <w:p w:rsidR="003345D1" w:rsidRPr="00791A43" w:rsidRDefault="003345D1" w:rsidP="00C559F1">
            <w:pPr>
              <w:pStyle w:val="u"/>
              <w:ind w:firstLine="0"/>
              <w:jc w:val="center"/>
            </w:pPr>
          </w:p>
          <w:p w:rsidR="003345D1" w:rsidRPr="00791A43" w:rsidRDefault="003345D1"/>
          <w:p w:rsidR="003345D1" w:rsidRPr="00791A43" w:rsidRDefault="003345D1" w:rsidP="00287936">
            <w:pPr>
              <w:pStyle w:val="u"/>
              <w:ind w:firstLine="0"/>
            </w:pPr>
          </w:p>
        </w:tc>
        <w:tc>
          <w:tcPr>
            <w:tcW w:w="1418" w:type="dxa"/>
          </w:tcPr>
          <w:p w:rsidR="003345D1" w:rsidRPr="00791A43" w:rsidRDefault="003345D1" w:rsidP="00E03A21">
            <w:pPr>
              <w:pStyle w:val="u"/>
              <w:ind w:firstLine="0"/>
              <w:jc w:val="center"/>
            </w:pPr>
          </w:p>
          <w:p w:rsidR="003345D1" w:rsidRPr="00791A43" w:rsidRDefault="003345D1" w:rsidP="00E03A21">
            <w:pPr>
              <w:pStyle w:val="u"/>
              <w:ind w:firstLine="0"/>
              <w:jc w:val="center"/>
            </w:pPr>
          </w:p>
          <w:p w:rsidR="003345D1" w:rsidRPr="00791A43" w:rsidRDefault="003345D1" w:rsidP="00E03A21">
            <w:pPr>
              <w:pStyle w:val="u"/>
              <w:ind w:firstLine="0"/>
              <w:jc w:val="center"/>
            </w:pPr>
            <w:r w:rsidRPr="00791A43">
              <w:t>-------</w:t>
            </w:r>
          </w:p>
          <w:p w:rsidR="003345D1" w:rsidRPr="00791A43" w:rsidRDefault="003345D1" w:rsidP="00E03A21">
            <w:pPr>
              <w:pStyle w:val="u"/>
              <w:ind w:firstLine="0"/>
              <w:jc w:val="center"/>
            </w:pPr>
          </w:p>
          <w:p w:rsidR="003345D1" w:rsidRPr="00791A43" w:rsidRDefault="003345D1" w:rsidP="00E03A21">
            <w:pPr>
              <w:pStyle w:val="u"/>
              <w:ind w:firstLine="0"/>
              <w:jc w:val="center"/>
            </w:pPr>
          </w:p>
          <w:p w:rsidR="003345D1" w:rsidRPr="00791A43" w:rsidRDefault="003345D1" w:rsidP="00791A43">
            <w:pPr>
              <w:pStyle w:val="u"/>
              <w:ind w:firstLine="0"/>
            </w:pPr>
          </w:p>
        </w:tc>
        <w:tc>
          <w:tcPr>
            <w:tcW w:w="992" w:type="dxa"/>
          </w:tcPr>
          <w:p w:rsidR="003345D1" w:rsidRPr="00791A43" w:rsidRDefault="003345D1" w:rsidP="00E03A21">
            <w:pPr>
              <w:pStyle w:val="u"/>
              <w:ind w:firstLine="0"/>
              <w:jc w:val="center"/>
            </w:pPr>
          </w:p>
          <w:p w:rsidR="003345D1" w:rsidRPr="00791A43" w:rsidRDefault="003345D1" w:rsidP="00E03A21">
            <w:pPr>
              <w:pStyle w:val="u"/>
              <w:ind w:firstLine="0"/>
              <w:jc w:val="center"/>
            </w:pPr>
          </w:p>
          <w:p w:rsidR="003345D1" w:rsidRPr="00791A43" w:rsidRDefault="003345D1" w:rsidP="00E03A21">
            <w:pPr>
              <w:pStyle w:val="u"/>
              <w:ind w:firstLine="0"/>
              <w:jc w:val="center"/>
            </w:pPr>
            <w:r w:rsidRPr="00791A43">
              <w:t>------</w:t>
            </w:r>
          </w:p>
          <w:p w:rsidR="003345D1" w:rsidRPr="00791A43" w:rsidRDefault="003345D1" w:rsidP="00E03A21">
            <w:pPr>
              <w:pStyle w:val="u"/>
              <w:ind w:firstLine="0"/>
              <w:jc w:val="center"/>
            </w:pPr>
          </w:p>
          <w:p w:rsidR="003345D1" w:rsidRPr="00791A43" w:rsidRDefault="003345D1" w:rsidP="00791A43">
            <w:pPr>
              <w:pStyle w:val="u"/>
              <w:ind w:firstLine="0"/>
            </w:pPr>
          </w:p>
        </w:tc>
        <w:tc>
          <w:tcPr>
            <w:tcW w:w="992" w:type="dxa"/>
          </w:tcPr>
          <w:p w:rsidR="003345D1" w:rsidRPr="00791A43" w:rsidRDefault="003345D1" w:rsidP="00E03A21">
            <w:pPr>
              <w:pStyle w:val="u"/>
              <w:ind w:firstLine="0"/>
              <w:jc w:val="center"/>
            </w:pPr>
          </w:p>
          <w:p w:rsidR="003345D1" w:rsidRPr="00791A43" w:rsidRDefault="003345D1" w:rsidP="00E03A21">
            <w:pPr>
              <w:pStyle w:val="u"/>
              <w:ind w:firstLine="0"/>
              <w:jc w:val="center"/>
            </w:pPr>
          </w:p>
          <w:p w:rsidR="003345D1" w:rsidRPr="00791A43" w:rsidRDefault="003345D1" w:rsidP="00E03A21">
            <w:pPr>
              <w:pStyle w:val="u"/>
              <w:ind w:firstLine="0"/>
              <w:jc w:val="center"/>
            </w:pPr>
            <w:r w:rsidRPr="00791A43">
              <w:t>-------</w:t>
            </w:r>
          </w:p>
          <w:p w:rsidR="003345D1" w:rsidRPr="00791A43" w:rsidRDefault="003345D1" w:rsidP="00E03A21">
            <w:pPr>
              <w:pStyle w:val="u"/>
              <w:ind w:firstLine="0"/>
              <w:jc w:val="center"/>
            </w:pPr>
          </w:p>
          <w:p w:rsidR="003345D1" w:rsidRPr="00791A43" w:rsidRDefault="003345D1" w:rsidP="00791A43">
            <w:pPr>
              <w:pStyle w:val="u"/>
              <w:ind w:firstLine="0"/>
            </w:pPr>
          </w:p>
        </w:tc>
        <w:tc>
          <w:tcPr>
            <w:tcW w:w="2693" w:type="dxa"/>
          </w:tcPr>
          <w:p w:rsidR="003345D1" w:rsidRPr="00791A43" w:rsidRDefault="003345D1" w:rsidP="00E03A21">
            <w:pPr>
              <w:pStyle w:val="u"/>
              <w:ind w:firstLine="0"/>
              <w:jc w:val="center"/>
            </w:pPr>
            <w:r w:rsidRPr="00791A43">
              <w:t>-------</w:t>
            </w:r>
          </w:p>
          <w:p w:rsidR="003345D1" w:rsidRPr="00791A43" w:rsidRDefault="003345D1" w:rsidP="00E03A21">
            <w:pPr>
              <w:pStyle w:val="u"/>
              <w:ind w:firstLine="0"/>
              <w:jc w:val="center"/>
            </w:pPr>
          </w:p>
          <w:p w:rsidR="003345D1" w:rsidRPr="00791A43" w:rsidRDefault="003345D1" w:rsidP="00E03A21">
            <w:pPr>
              <w:pStyle w:val="u"/>
              <w:ind w:firstLine="0"/>
              <w:jc w:val="center"/>
            </w:pPr>
          </w:p>
          <w:p w:rsidR="003345D1" w:rsidRPr="00791A43" w:rsidRDefault="003345D1" w:rsidP="00E03A21">
            <w:pPr>
              <w:pStyle w:val="u"/>
              <w:ind w:firstLine="0"/>
              <w:jc w:val="center"/>
            </w:pPr>
            <w:r w:rsidRPr="00791A43">
              <w:t>-------</w:t>
            </w:r>
          </w:p>
          <w:p w:rsidR="003345D1" w:rsidRPr="00791A43" w:rsidRDefault="003345D1" w:rsidP="00E03A21">
            <w:pPr>
              <w:pStyle w:val="u"/>
              <w:ind w:firstLine="0"/>
            </w:pPr>
          </w:p>
        </w:tc>
      </w:tr>
      <w:tr w:rsidR="003345D1" w:rsidRPr="00A7155E" w:rsidTr="00791A43">
        <w:trPr>
          <w:trHeight w:val="1076"/>
        </w:trPr>
        <w:tc>
          <w:tcPr>
            <w:tcW w:w="2835" w:type="dxa"/>
            <w:vMerge/>
          </w:tcPr>
          <w:p w:rsidR="003345D1" w:rsidRPr="00791A43" w:rsidRDefault="003345D1" w:rsidP="0017415B"/>
        </w:tc>
        <w:tc>
          <w:tcPr>
            <w:tcW w:w="1701" w:type="dxa"/>
          </w:tcPr>
          <w:p w:rsidR="003345D1" w:rsidRPr="00791A43" w:rsidRDefault="003345D1" w:rsidP="0017415B">
            <w:pPr>
              <w:pStyle w:val="u"/>
              <w:ind w:firstLine="0"/>
              <w:jc w:val="center"/>
            </w:pPr>
          </w:p>
          <w:p w:rsidR="003345D1" w:rsidRPr="00791A43" w:rsidRDefault="003345D1" w:rsidP="0017415B">
            <w:pPr>
              <w:pStyle w:val="u"/>
              <w:ind w:firstLine="0"/>
              <w:jc w:val="center"/>
            </w:pPr>
          </w:p>
          <w:p w:rsidR="003345D1" w:rsidRPr="00791A43" w:rsidRDefault="003345D1" w:rsidP="00287936">
            <w:pPr>
              <w:pStyle w:val="u"/>
              <w:ind w:firstLine="0"/>
              <w:jc w:val="center"/>
            </w:pPr>
            <w:r w:rsidRPr="00791A43">
              <w:t>-------</w:t>
            </w:r>
          </w:p>
        </w:tc>
        <w:tc>
          <w:tcPr>
            <w:tcW w:w="1276" w:type="dxa"/>
          </w:tcPr>
          <w:p w:rsidR="003345D1" w:rsidRPr="00791A43" w:rsidRDefault="003345D1" w:rsidP="0017415B">
            <w:pPr>
              <w:pStyle w:val="u"/>
              <w:ind w:firstLine="0"/>
              <w:jc w:val="center"/>
            </w:pPr>
          </w:p>
          <w:p w:rsidR="003345D1" w:rsidRPr="00791A43" w:rsidRDefault="003345D1" w:rsidP="0017415B">
            <w:pPr>
              <w:pStyle w:val="u"/>
              <w:ind w:firstLine="0"/>
              <w:jc w:val="center"/>
            </w:pPr>
          </w:p>
          <w:p w:rsidR="003345D1" w:rsidRPr="00791A43" w:rsidRDefault="003345D1" w:rsidP="0017415B">
            <w:pPr>
              <w:pStyle w:val="u"/>
              <w:ind w:firstLine="0"/>
              <w:jc w:val="center"/>
            </w:pPr>
            <w:r w:rsidRPr="00791A43">
              <w:t>-------</w:t>
            </w:r>
          </w:p>
          <w:p w:rsidR="003345D1" w:rsidRPr="00791A43" w:rsidRDefault="003345D1" w:rsidP="00287936">
            <w:pPr>
              <w:pStyle w:val="u"/>
              <w:ind w:firstLine="0"/>
            </w:pPr>
          </w:p>
          <w:p w:rsidR="003345D1" w:rsidRPr="00791A43" w:rsidRDefault="003345D1" w:rsidP="00287936">
            <w:pPr>
              <w:pStyle w:val="u"/>
              <w:ind w:firstLine="0"/>
            </w:pPr>
          </w:p>
        </w:tc>
        <w:tc>
          <w:tcPr>
            <w:tcW w:w="992" w:type="dxa"/>
          </w:tcPr>
          <w:p w:rsidR="003345D1" w:rsidRPr="00791A43" w:rsidRDefault="003345D1" w:rsidP="0017415B">
            <w:pPr>
              <w:pStyle w:val="u"/>
              <w:ind w:firstLine="0"/>
              <w:jc w:val="center"/>
            </w:pPr>
          </w:p>
          <w:p w:rsidR="003345D1" w:rsidRPr="00791A43" w:rsidRDefault="003345D1" w:rsidP="0017415B">
            <w:pPr>
              <w:pStyle w:val="u"/>
              <w:ind w:firstLine="0"/>
              <w:jc w:val="center"/>
            </w:pPr>
          </w:p>
          <w:p w:rsidR="003345D1" w:rsidRPr="00791A43" w:rsidRDefault="003345D1" w:rsidP="0017415B">
            <w:pPr>
              <w:pStyle w:val="u"/>
              <w:ind w:firstLine="0"/>
              <w:jc w:val="center"/>
            </w:pPr>
            <w:r w:rsidRPr="00791A43">
              <w:t>------</w:t>
            </w:r>
          </w:p>
          <w:p w:rsidR="003345D1" w:rsidRPr="00791A43" w:rsidRDefault="003345D1" w:rsidP="00287936">
            <w:pPr>
              <w:pStyle w:val="u"/>
              <w:ind w:firstLine="0"/>
            </w:pPr>
          </w:p>
        </w:tc>
        <w:tc>
          <w:tcPr>
            <w:tcW w:w="993" w:type="dxa"/>
          </w:tcPr>
          <w:p w:rsidR="003345D1" w:rsidRPr="00791A43" w:rsidRDefault="003345D1" w:rsidP="0017415B">
            <w:pPr>
              <w:pStyle w:val="u"/>
              <w:ind w:firstLine="0"/>
              <w:jc w:val="center"/>
            </w:pPr>
          </w:p>
          <w:p w:rsidR="003345D1" w:rsidRPr="00791A43" w:rsidRDefault="003345D1" w:rsidP="0017415B">
            <w:pPr>
              <w:pStyle w:val="u"/>
              <w:ind w:firstLine="0"/>
              <w:jc w:val="center"/>
            </w:pPr>
          </w:p>
          <w:p w:rsidR="003345D1" w:rsidRPr="00791A43" w:rsidRDefault="003345D1" w:rsidP="00287936">
            <w:pPr>
              <w:pStyle w:val="u"/>
              <w:ind w:firstLine="0"/>
              <w:jc w:val="center"/>
            </w:pPr>
            <w:r w:rsidRPr="00791A43">
              <w:t>-------</w:t>
            </w:r>
          </w:p>
        </w:tc>
        <w:tc>
          <w:tcPr>
            <w:tcW w:w="1417" w:type="dxa"/>
          </w:tcPr>
          <w:p w:rsidR="003345D1" w:rsidRPr="00791A43" w:rsidRDefault="003345D1" w:rsidP="0017415B">
            <w:pPr>
              <w:pStyle w:val="u"/>
              <w:ind w:firstLine="0"/>
              <w:jc w:val="center"/>
            </w:pPr>
          </w:p>
          <w:p w:rsidR="003345D1" w:rsidRPr="00791A43" w:rsidRDefault="003345D1" w:rsidP="0017415B">
            <w:pPr>
              <w:pStyle w:val="u"/>
              <w:ind w:firstLine="0"/>
              <w:jc w:val="center"/>
            </w:pPr>
          </w:p>
          <w:p w:rsidR="003345D1" w:rsidRPr="00791A43" w:rsidRDefault="003345D1" w:rsidP="0017415B">
            <w:pPr>
              <w:pStyle w:val="u"/>
              <w:ind w:firstLine="0"/>
              <w:jc w:val="center"/>
            </w:pPr>
            <w:r w:rsidRPr="00791A43">
              <w:t>-------</w:t>
            </w:r>
          </w:p>
          <w:p w:rsidR="003345D1" w:rsidRPr="00791A43" w:rsidRDefault="003345D1" w:rsidP="0017415B"/>
          <w:p w:rsidR="003345D1" w:rsidRPr="00791A43" w:rsidRDefault="003345D1" w:rsidP="0017415B">
            <w:pPr>
              <w:pStyle w:val="u"/>
              <w:ind w:firstLine="0"/>
              <w:jc w:val="center"/>
            </w:pPr>
          </w:p>
        </w:tc>
        <w:tc>
          <w:tcPr>
            <w:tcW w:w="1418" w:type="dxa"/>
          </w:tcPr>
          <w:p w:rsidR="003345D1" w:rsidRPr="00791A43" w:rsidRDefault="003345D1" w:rsidP="00287936">
            <w:pPr>
              <w:pStyle w:val="u"/>
              <w:ind w:firstLine="0"/>
              <w:jc w:val="center"/>
            </w:pPr>
            <w:r w:rsidRPr="00791A43">
              <w:t>Квартира</w:t>
            </w:r>
          </w:p>
        </w:tc>
        <w:tc>
          <w:tcPr>
            <w:tcW w:w="992" w:type="dxa"/>
          </w:tcPr>
          <w:p w:rsidR="003345D1" w:rsidRPr="00791A43" w:rsidRDefault="003345D1" w:rsidP="00287936">
            <w:pPr>
              <w:pStyle w:val="u"/>
              <w:ind w:firstLine="0"/>
              <w:jc w:val="center"/>
            </w:pPr>
            <w:r w:rsidRPr="00791A43">
              <w:t>50,4</w:t>
            </w:r>
          </w:p>
        </w:tc>
        <w:tc>
          <w:tcPr>
            <w:tcW w:w="992" w:type="dxa"/>
          </w:tcPr>
          <w:p w:rsidR="003345D1" w:rsidRPr="00791A43" w:rsidRDefault="003345D1" w:rsidP="00287936">
            <w:pPr>
              <w:pStyle w:val="u"/>
              <w:ind w:firstLine="0"/>
              <w:jc w:val="center"/>
            </w:pPr>
            <w:r w:rsidRPr="00791A43">
              <w:t>РФ</w:t>
            </w:r>
          </w:p>
          <w:p w:rsidR="003345D1" w:rsidRPr="00791A43" w:rsidRDefault="003345D1" w:rsidP="00287936">
            <w:pPr>
              <w:pStyle w:val="u"/>
              <w:ind w:firstLine="0"/>
              <w:jc w:val="center"/>
            </w:pPr>
          </w:p>
        </w:tc>
        <w:tc>
          <w:tcPr>
            <w:tcW w:w="2693" w:type="dxa"/>
          </w:tcPr>
          <w:p w:rsidR="003345D1" w:rsidRPr="00791A43" w:rsidRDefault="003345D1" w:rsidP="0017415B">
            <w:pPr>
              <w:pStyle w:val="u"/>
            </w:pPr>
          </w:p>
        </w:tc>
      </w:tr>
    </w:tbl>
    <w:p w:rsidR="003345D1" w:rsidRDefault="003345D1" w:rsidP="0040271E"/>
    <w:p w:rsidR="003345D1" w:rsidRDefault="003345D1" w:rsidP="002A785A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</w:t>
      </w:r>
    </w:p>
    <w:p w:rsidR="003345D1" w:rsidRDefault="003345D1" w:rsidP="002A785A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об имуществе и обязательствах имущественного характера</w:t>
      </w:r>
    </w:p>
    <w:p w:rsidR="003345D1" w:rsidRDefault="003345D1" w:rsidP="007E484A">
      <w:pPr>
        <w:jc w:val="center"/>
        <w:rPr>
          <w:b/>
          <w:sz w:val="28"/>
        </w:rPr>
      </w:pPr>
      <w:r>
        <w:rPr>
          <w:b/>
          <w:sz w:val="28"/>
        </w:rPr>
        <w:t>руководителей муниципальных учреждений города Нефтеюганска</w:t>
      </w:r>
      <w:r w:rsidRPr="007E484A">
        <w:rPr>
          <w:b/>
          <w:sz w:val="28"/>
        </w:rPr>
        <w:t xml:space="preserve"> </w:t>
      </w:r>
      <w:r>
        <w:rPr>
          <w:b/>
          <w:sz w:val="28"/>
        </w:rPr>
        <w:t>и членов их семей за 2016 год,</w:t>
      </w:r>
      <w:r w:rsidRPr="007E484A">
        <w:rPr>
          <w:b/>
          <w:sz w:val="28"/>
        </w:rPr>
        <w:t xml:space="preserve"> </w:t>
      </w:r>
      <w:r>
        <w:rPr>
          <w:b/>
          <w:sz w:val="28"/>
        </w:rPr>
        <w:t>подведомственных администрации города Нефтеюганска</w:t>
      </w:r>
    </w:p>
    <w:p w:rsidR="003345D1" w:rsidRDefault="003345D1" w:rsidP="007E484A">
      <w:pPr>
        <w:jc w:val="center"/>
        <w:rPr>
          <w:b/>
          <w:sz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73"/>
        <w:gridCol w:w="1371"/>
        <w:gridCol w:w="1395"/>
        <w:gridCol w:w="1356"/>
        <w:gridCol w:w="1196"/>
        <w:gridCol w:w="1640"/>
        <w:gridCol w:w="1359"/>
        <w:gridCol w:w="992"/>
        <w:gridCol w:w="1134"/>
        <w:gridCol w:w="2693"/>
      </w:tblGrid>
      <w:tr w:rsidR="003345D1" w:rsidRPr="00825978" w:rsidTr="00E665A1">
        <w:trPr>
          <w:tblHeader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BD30F3" w:rsidRDefault="003345D1" w:rsidP="00AD487C">
            <w:pPr>
              <w:jc w:val="center"/>
              <w:rPr>
                <w:b/>
              </w:rPr>
            </w:pPr>
            <w:r w:rsidRPr="00BD30F3">
              <w:rPr>
                <w:b/>
              </w:rPr>
              <w:t>№ п/п</w:t>
            </w:r>
          </w:p>
        </w:tc>
        <w:tc>
          <w:tcPr>
            <w:tcW w:w="217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BD30F3" w:rsidRDefault="003345D1" w:rsidP="002B586C">
            <w:pPr>
              <w:jc w:val="center"/>
              <w:rPr>
                <w:b/>
              </w:rPr>
            </w:pPr>
            <w:r w:rsidRPr="00BD30F3">
              <w:rPr>
                <w:b/>
              </w:rPr>
              <w:t>Ф.И.О., должность муниципального служащего; члены семьи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BD30F3" w:rsidRDefault="003345D1" w:rsidP="009B3296">
            <w:pPr>
              <w:jc w:val="center"/>
              <w:rPr>
                <w:b/>
              </w:rPr>
            </w:pPr>
            <w:r w:rsidRPr="00BD30F3">
              <w:rPr>
                <w:b/>
              </w:rPr>
              <w:t>Деклариро-ванный годовой доход за 2015 г. (руб.)</w:t>
            </w:r>
          </w:p>
        </w:tc>
        <w:tc>
          <w:tcPr>
            <w:tcW w:w="558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BD30F3" w:rsidRDefault="003345D1" w:rsidP="00AD487C">
            <w:pPr>
              <w:jc w:val="center"/>
              <w:rPr>
                <w:b/>
              </w:rPr>
            </w:pPr>
            <w:r w:rsidRPr="00BD30F3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BD30F3" w:rsidRDefault="003345D1" w:rsidP="00AD487C">
            <w:pPr>
              <w:jc w:val="center"/>
              <w:rPr>
                <w:b/>
              </w:rPr>
            </w:pPr>
            <w:r w:rsidRPr="00BD30F3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BD30F3" w:rsidRDefault="003345D1" w:rsidP="009B3296">
            <w:pPr>
              <w:jc w:val="center"/>
              <w:rPr>
                <w:b/>
              </w:rPr>
            </w:pPr>
            <w:r w:rsidRPr="00BD30F3">
              <w:rPr>
                <w:b/>
              </w:rPr>
              <w:t xml:space="preserve">Сведения   об  источниках   получения средств, за   счет которых совершена сделка по приобретению ценных бумаг (долей участия, паев   в уставных(складочных)   капиталах организаций) </w:t>
            </w:r>
            <w:hyperlink w:anchor="Par37" w:history="1">
              <w:r w:rsidRPr="00BD30F3">
                <w:rPr>
                  <w:b/>
                </w:rPr>
                <w:t>*</w:t>
              </w:r>
            </w:hyperlink>
          </w:p>
        </w:tc>
      </w:tr>
      <w:tr w:rsidR="003345D1" w:rsidRPr="00825978" w:rsidTr="00E665A1">
        <w:trPr>
          <w:tblHeader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9270C7" w:rsidRDefault="003345D1" w:rsidP="00AD487C">
            <w:pPr>
              <w:jc w:val="center"/>
              <w:rPr>
                <w:b/>
                <w:szCs w:val="24"/>
              </w:rPr>
            </w:pPr>
          </w:p>
        </w:tc>
        <w:tc>
          <w:tcPr>
            <w:tcW w:w="217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9270C7" w:rsidRDefault="003345D1" w:rsidP="00AD487C">
            <w:pPr>
              <w:jc w:val="center"/>
              <w:rPr>
                <w:b/>
                <w:szCs w:val="24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9270C7" w:rsidRDefault="003345D1" w:rsidP="00AD487C">
            <w:pPr>
              <w:jc w:val="center"/>
              <w:rPr>
                <w:b/>
                <w:szCs w:val="24"/>
              </w:rPr>
            </w:pPr>
          </w:p>
        </w:tc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9270C7" w:rsidRDefault="003345D1" w:rsidP="00AD487C">
            <w:pPr>
              <w:jc w:val="center"/>
              <w:rPr>
                <w:b/>
                <w:szCs w:val="24"/>
              </w:rPr>
            </w:pPr>
            <w:r w:rsidRPr="009270C7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9270C7" w:rsidRDefault="003345D1" w:rsidP="00AD487C">
            <w:pPr>
              <w:jc w:val="center"/>
              <w:rPr>
                <w:b/>
                <w:szCs w:val="24"/>
              </w:rPr>
            </w:pPr>
            <w:r w:rsidRPr="009270C7">
              <w:rPr>
                <w:b/>
                <w:szCs w:val="24"/>
              </w:rPr>
              <w:t>Площадь (кв.м)</w:t>
            </w:r>
          </w:p>
        </w:tc>
        <w:tc>
          <w:tcPr>
            <w:tcW w:w="11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9270C7" w:rsidRDefault="003345D1" w:rsidP="00AD487C">
            <w:pPr>
              <w:jc w:val="center"/>
              <w:rPr>
                <w:b/>
                <w:szCs w:val="24"/>
              </w:rPr>
            </w:pPr>
            <w:r w:rsidRPr="009270C7">
              <w:rPr>
                <w:b/>
                <w:szCs w:val="24"/>
              </w:rPr>
              <w:t>Страна р</w:t>
            </w:r>
            <w:r>
              <w:rPr>
                <w:b/>
                <w:szCs w:val="24"/>
              </w:rPr>
              <w:t>асположе</w:t>
            </w:r>
            <w:r w:rsidRPr="009270C7">
              <w:rPr>
                <w:b/>
                <w:szCs w:val="24"/>
              </w:rPr>
              <w:t>ния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9270C7" w:rsidRDefault="003345D1" w:rsidP="00AD487C">
            <w:pPr>
              <w:jc w:val="center"/>
              <w:rPr>
                <w:b/>
                <w:szCs w:val="24"/>
              </w:rPr>
            </w:pPr>
            <w:r w:rsidRPr="009270C7">
              <w:rPr>
                <w:b/>
                <w:szCs w:val="24"/>
              </w:rPr>
              <w:t>Транс-портные средства</w:t>
            </w:r>
          </w:p>
        </w:tc>
        <w:tc>
          <w:tcPr>
            <w:tcW w:w="13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9270C7" w:rsidRDefault="003345D1" w:rsidP="00AD487C">
            <w:pPr>
              <w:jc w:val="center"/>
              <w:rPr>
                <w:b/>
                <w:szCs w:val="24"/>
              </w:rPr>
            </w:pPr>
            <w:r w:rsidRPr="009270C7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9270C7" w:rsidRDefault="003345D1" w:rsidP="00AD487C">
            <w:pPr>
              <w:jc w:val="center"/>
              <w:rPr>
                <w:b/>
                <w:szCs w:val="24"/>
              </w:rPr>
            </w:pPr>
            <w:r w:rsidRPr="009270C7">
              <w:rPr>
                <w:b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9270C7" w:rsidRDefault="003345D1" w:rsidP="00AD48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Страна расположе</w:t>
            </w:r>
            <w:r w:rsidRPr="009270C7">
              <w:rPr>
                <w:b/>
                <w:szCs w:val="24"/>
              </w:rPr>
              <w:t>ния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9270C7" w:rsidRDefault="003345D1" w:rsidP="00EE3873">
            <w:pPr>
              <w:ind w:left="-202" w:firstLine="202"/>
              <w:jc w:val="center"/>
              <w:rPr>
                <w:b/>
                <w:szCs w:val="24"/>
              </w:rPr>
            </w:pPr>
          </w:p>
        </w:tc>
      </w:tr>
      <w:tr w:rsidR="003345D1" w:rsidRPr="003B1093" w:rsidTr="00E665A1">
        <w:trPr>
          <w:trHeight w:val="1188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B91575" w:rsidRDefault="003345D1" w:rsidP="00987259">
            <w:pPr>
              <w:jc w:val="center"/>
              <w:rPr>
                <w:b/>
                <w:sz w:val="28"/>
              </w:rPr>
            </w:pPr>
            <w:r w:rsidRPr="00B91575">
              <w:rPr>
                <w:b/>
                <w:sz w:val="28"/>
              </w:rPr>
              <w:t>1.</w:t>
            </w:r>
          </w:p>
        </w:tc>
        <w:tc>
          <w:tcPr>
            <w:tcW w:w="217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D14A5F" w:rsidRDefault="003345D1" w:rsidP="00987259">
            <w:pPr>
              <w:rPr>
                <w:szCs w:val="24"/>
              </w:rPr>
            </w:pPr>
            <w:r w:rsidRPr="00D14A5F">
              <w:rPr>
                <w:szCs w:val="24"/>
              </w:rPr>
              <w:t>Полуянова</w:t>
            </w:r>
          </w:p>
          <w:p w:rsidR="003345D1" w:rsidRPr="00D14A5F" w:rsidRDefault="003345D1" w:rsidP="00987259">
            <w:pPr>
              <w:rPr>
                <w:szCs w:val="24"/>
              </w:rPr>
            </w:pPr>
            <w:r w:rsidRPr="00D14A5F">
              <w:rPr>
                <w:szCs w:val="24"/>
              </w:rPr>
              <w:t>Анна</w:t>
            </w:r>
          </w:p>
          <w:p w:rsidR="003345D1" w:rsidRDefault="003345D1" w:rsidP="00987259">
            <w:pPr>
              <w:rPr>
                <w:b/>
                <w:szCs w:val="24"/>
              </w:rPr>
            </w:pPr>
            <w:r w:rsidRPr="00D14A5F">
              <w:rPr>
                <w:szCs w:val="24"/>
              </w:rPr>
              <w:t>Владимировна</w:t>
            </w:r>
            <w:r w:rsidRPr="00D14A5F">
              <w:rPr>
                <w:b/>
                <w:szCs w:val="24"/>
              </w:rPr>
              <w:t xml:space="preserve">, директор муниципального казённого учреждения </w:t>
            </w:r>
            <w:r w:rsidRPr="00D14A5F">
              <w:rPr>
                <w:b/>
                <w:szCs w:val="24"/>
              </w:rPr>
              <w:lastRenderedPageBreak/>
              <w:t>«Управление по обеспечению деятельности органов местного самоуправления города Нефтеюганска»</w:t>
            </w:r>
          </w:p>
          <w:p w:rsidR="003345D1" w:rsidRDefault="003345D1" w:rsidP="00987259">
            <w:pPr>
              <w:rPr>
                <w:b/>
                <w:szCs w:val="24"/>
              </w:rPr>
            </w:pPr>
          </w:p>
          <w:p w:rsidR="003345D1" w:rsidRPr="003F50CD" w:rsidRDefault="003345D1" w:rsidP="00987259">
            <w:pPr>
              <w:rPr>
                <w:color w:val="FF0000"/>
                <w:szCs w:val="24"/>
              </w:rPr>
            </w:pPr>
          </w:p>
        </w:tc>
        <w:tc>
          <w:tcPr>
            <w:tcW w:w="13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E665A1" w:rsidRDefault="003345D1" w:rsidP="00E665A1">
            <w:pPr>
              <w:jc w:val="center"/>
              <w:rPr>
                <w:b/>
                <w:sz w:val="22"/>
                <w:szCs w:val="22"/>
              </w:rPr>
            </w:pPr>
            <w:r w:rsidRPr="00E665A1">
              <w:rPr>
                <w:b/>
                <w:sz w:val="22"/>
                <w:szCs w:val="22"/>
              </w:rPr>
              <w:lastRenderedPageBreak/>
              <w:t>1 704 050,90</w:t>
            </w:r>
          </w:p>
        </w:tc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046AF2" w:rsidRDefault="003345D1" w:rsidP="0098725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квартира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046AF2" w:rsidRDefault="003345D1" w:rsidP="0098725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60,5</w:t>
            </w:r>
          </w:p>
        </w:tc>
        <w:tc>
          <w:tcPr>
            <w:tcW w:w="11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046AF2" w:rsidRDefault="003345D1" w:rsidP="0098725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РФ</w:t>
            </w:r>
          </w:p>
        </w:tc>
        <w:tc>
          <w:tcPr>
            <w:tcW w:w="16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98725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Фольксваген </w:t>
            </w:r>
          </w:p>
          <w:p w:rsidR="003345D1" w:rsidRPr="007E484A" w:rsidRDefault="003345D1" w:rsidP="0098725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Tiguan</w:t>
            </w:r>
          </w:p>
        </w:tc>
        <w:tc>
          <w:tcPr>
            <w:tcW w:w="13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D14A5F" w:rsidRDefault="003345D1" w:rsidP="00E665A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</w:t>
            </w:r>
            <w:r w:rsidRPr="00D14A5F">
              <w:rPr>
                <w:b/>
                <w:szCs w:val="24"/>
              </w:rPr>
              <w:t>емельный</w:t>
            </w:r>
            <w:r>
              <w:rPr>
                <w:b/>
                <w:szCs w:val="24"/>
              </w:rPr>
              <w:t xml:space="preserve"> (дачный)</w:t>
            </w:r>
            <w:r w:rsidRPr="00D14A5F">
              <w:rPr>
                <w:b/>
                <w:szCs w:val="24"/>
              </w:rPr>
              <w:t xml:space="preserve"> участок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98725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513,0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98725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Default="003345D1" w:rsidP="00987259">
            <w:pPr>
              <w:jc w:val="center"/>
              <w:rPr>
                <w:b/>
                <w:sz w:val="28"/>
              </w:rPr>
            </w:pPr>
            <w:r w:rsidRPr="00EE3873">
              <w:rPr>
                <w:b/>
                <w:szCs w:val="24"/>
              </w:rPr>
              <w:t>Сделки не совершались</w:t>
            </w:r>
          </w:p>
        </w:tc>
      </w:tr>
      <w:tr w:rsidR="003345D1" w:rsidRPr="003B1093" w:rsidTr="00600BE1">
        <w:trPr>
          <w:trHeight w:val="159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B91575" w:rsidRDefault="003345D1" w:rsidP="006E7DA6">
            <w:pPr>
              <w:jc w:val="center"/>
              <w:rPr>
                <w:b/>
                <w:sz w:val="28"/>
              </w:rPr>
            </w:pPr>
          </w:p>
        </w:tc>
        <w:tc>
          <w:tcPr>
            <w:tcW w:w="21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F50CD" w:rsidRDefault="003345D1" w:rsidP="006E7DA6">
            <w:pPr>
              <w:rPr>
                <w:color w:val="FF0000"/>
                <w:szCs w:val="24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Default="003345D1" w:rsidP="006E7DA6">
            <w:pPr>
              <w:jc w:val="center"/>
              <w:rPr>
                <w:b/>
                <w:sz w:val="28"/>
              </w:rPr>
            </w:pPr>
          </w:p>
        </w:tc>
        <w:tc>
          <w:tcPr>
            <w:tcW w:w="13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D14A5F" w:rsidRDefault="003345D1" w:rsidP="006E7DA6">
            <w:pPr>
              <w:jc w:val="center"/>
              <w:rPr>
                <w:b/>
                <w:szCs w:val="24"/>
              </w:rPr>
            </w:pPr>
            <w:r w:rsidRPr="00D14A5F">
              <w:rPr>
                <w:b/>
                <w:szCs w:val="24"/>
              </w:rPr>
              <w:t>Земельный</w:t>
            </w:r>
            <w:r>
              <w:rPr>
                <w:b/>
                <w:szCs w:val="24"/>
              </w:rPr>
              <w:t xml:space="preserve"> (дачный)</w:t>
            </w:r>
            <w:r w:rsidRPr="00D14A5F">
              <w:rPr>
                <w:b/>
                <w:szCs w:val="24"/>
              </w:rPr>
              <w:t xml:space="preserve"> участок</w:t>
            </w:r>
          </w:p>
        </w:tc>
        <w:tc>
          <w:tcPr>
            <w:tcW w:w="135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6E7DA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1077,0</w:t>
            </w:r>
          </w:p>
        </w:tc>
        <w:tc>
          <w:tcPr>
            <w:tcW w:w="11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6E7DA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РФ</w:t>
            </w:r>
          </w:p>
        </w:tc>
        <w:tc>
          <w:tcPr>
            <w:tcW w:w="16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046AF2" w:rsidRDefault="003345D1" w:rsidP="006E7DA6">
            <w:pPr>
              <w:jc w:val="center"/>
              <w:rPr>
                <w:b/>
                <w:sz w:val="28"/>
              </w:rPr>
            </w:pPr>
          </w:p>
        </w:tc>
        <w:tc>
          <w:tcPr>
            <w:tcW w:w="13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046AF2" w:rsidRDefault="003345D1" w:rsidP="006E7DA6">
            <w:pPr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046AF2" w:rsidRDefault="003345D1" w:rsidP="006E7DA6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046AF2" w:rsidRDefault="003345D1" w:rsidP="006E7DA6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046AF2" w:rsidRDefault="003345D1" w:rsidP="006E7DA6">
            <w:pPr>
              <w:jc w:val="center"/>
              <w:rPr>
                <w:b/>
                <w:sz w:val="28"/>
              </w:rPr>
            </w:pPr>
          </w:p>
        </w:tc>
      </w:tr>
      <w:tr w:rsidR="003345D1" w:rsidRPr="003B1093" w:rsidTr="00600BE1">
        <w:trPr>
          <w:trHeight w:val="1635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B91575" w:rsidRDefault="003345D1" w:rsidP="006E7DA6">
            <w:pPr>
              <w:jc w:val="center"/>
              <w:rPr>
                <w:b/>
                <w:sz w:val="28"/>
              </w:rPr>
            </w:pPr>
          </w:p>
        </w:tc>
        <w:tc>
          <w:tcPr>
            <w:tcW w:w="217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F50CD" w:rsidRDefault="003345D1" w:rsidP="006E7DA6">
            <w:pPr>
              <w:rPr>
                <w:color w:val="FF0000"/>
                <w:szCs w:val="24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Default="003345D1" w:rsidP="006E7DA6">
            <w:pPr>
              <w:jc w:val="center"/>
              <w:rPr>
                <w:b/>
                <w:sz w:val="28"/>
              </w:rPr>
            </w:pPr>
          </w:p>
        </w:tc>
        <w:tc>
          <w:tcPr>
            <w:tcW w:w="13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D14A5F" w:rsidRDefault="003345D1" w:rsidP="006E7DA6">
            <w:pPr>
              <w:jc w:val="center"/>
              <w:rPr>
                <w:b/>
                <w:szCs w:val="24"/>
              </w:rPr>
            </w:pPr>
          </w:p>
        </w:tc>
        <w:tc>
          <w:tcPr>
            <w:tcW w:w="135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6E7DA6">
            <w:pPr>
              <w:jc w:val="center"/>
              <w:rPr>
                <w:b/>
                <w:sz w:val="28"/>
              </w:rPr>
            </w:pPr>
          </w:p>
        </w:tc>
        <w:tc>
          <w:tcPr>
            <w:tcW w:w="11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6E7DA6">
            <w:pPr>
              <w:jc w:val="center"/>
              <w:rPr>
                <w:b/>
                <w:sz w:val="28"/>
              </w:rPr>
            </w:pPr>
          </w:p>
        </w:tc>
        <w:tc>
          <w:tcPr>
            <w:tcW w:w="16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046AF2" w:rsidRDefault="003345D1" w:rsidP="006E7DA6">
            <w:pPr>
              <w:jc w:val="center"/>
              <w:rPr>
                <w:b/>
                <w:sz w:val="28"/>
              </w:rPr>
            </w:pPr>
          </w:p>
        </w:tc>
        <w:tc>
          <w:tcPr>
            <w:tcW w:w="13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046AF2" w:rsidRDefault="003345D1" w:rsidP="0098725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046AF2" w:rsidRDefault="003345D1" w:rsidP="0098725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40,8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046AF2" w:rsidRDefault="003345D1" w:rsidP="0098725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РФ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046AF2" w:rsidRDefault="003345D1" w:rsidP="006E7DA6">
            <w:pPr>
              <w:jc w:val="center"/>
              <w:rPr>
                <w:b/>
                <w:sz w:val="28"/>
              </w:rPr>
            </w:pPr>
          </w:p>
        </w:tc>
      </w:tr>
      <w:tr w:rsidR="003345D1" w:rsidRPr="003B1093" w:rsidTr="00E665A1">
        <w:trPr>
          <w:trHeight w:val="509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345D1" w:rsidRPr="00B91575" w:rsidRDefault="003345D1" w:rsidP="00757755">
            <w:pPr>
              <w:jc w:val="center"/>
              <w:rPr>
                <w:b/>
                <w:sz w:val="28"/>
              </w:rPr>
            </w:pPr>
            <w:r w:rsidRPr="00B91575">
              <w:rPr>
                <w:b/>
                <w:sz w:val="28"/>
              </w:rPr>
              <w:lastRenderedPageBreak/>
              <w:t>1.1.</w:t>
            </w:r>
          </w:p>
        </w:tc>
        <w:tc>
          <w:tcPr>
            <w:tcW w:w="217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D14A5F" w:rsidRDefault="003345D1" w:rsidP="00757755">
            <w:pPr>
              <w:rPr>
                <w:b/>
                <w:sz w:val="28"/>
              </w:rPr>
            </w:pPr>
            <w:r w:rsidRPr="00D14A5F">
              <w:rPr>
                <w:b/>
                <w:sz w:val="28"/>
              </w:rPr>
              <w:t>супруг</w:t>
            </w:r>
          </w:p>
        </w:tc>
        <w:tc>
          <w:tcPr>
            <w:tcW w:w="137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Default="003345D1" w:rsidP="0075775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1 800 000</w:t>
            </w:r>
          </w:p>
          <w:p w:rsidR="003345D1" w:rsidRPr="00E665A1" w:rsidRDefault="003345D1" w:rsidP="00757755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(</w:t>
            </w:r>
            <w:r>
              <w:rPr>
                <w:b/>
              </w:rPr>
              <w:t xml:space="preserve">доход от продажи </w:t>
            </w:r>
            <w:r>
              <w:rPr>
                <w:b/>
              </w:rPr>
              <w:lastRenderedPageBreak/>
              <w:t>автотранспортного средства)</w:t>
            </w:r>
          </w:p>
        </w:tc>
        <w:tc>
          <w:tcPr>
            <w:tcW w:w="13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D14A5F" w:rsidRDefault="003345D1" w:rsidP="00757755">
            <w:pPr>
              <w:jc w:val="center"/>
              <w:rPr>
                <w:b/>
                <w:szCs w:val="24"/>
              </w:rPr>
            </w:pPr>
            <w:r w:rsidRPr="00D14A5F">
              <w:rPr>
                <w:b/>
                <w:szCs w:val="24"/>
              </w:rPr>
              <w:lastRenderedPageBreak/>
              <w:t>Земельный</w:t>
            </w:r>
            <w:r>
              <w:rPr>
                <w:b/>
                <w:szCs w:val="24"/>
              </w:rPr>
              <w:t xml:space="preserve"> (дачный)</w:t>
            </w:r>
            <w:r w:rsidRPr="00D14A5F">
              <w:rPr>
                <w:b/>
                <w:szCs w:val="24"/>
              </w:rPr>
              <w:t xml:space="preserve"> участок</w:t>
            </w:r>
          </w:p>
        </w:tc>
        <w:tc>
          <w:tcPr>
            <w:tcW w:w="135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75775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513,0</w:t>
            </w:r>
          </w:p>
        </w:tc>
        <w:tc>
          <w:tcPr>
            <w:tcW w:w="11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75775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РФ</w:t>
            </w:r>
          </w:p>
        </w:tc>
        <w:tc>
          <w:tcPr>
            <w:tcW w:w="16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E665A1" w:rsidRDefault="003345D1" w:rsidP="00757755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 xml:space="preserve">БМВ </w:t>
            </w:r>
            <w:r>
              <w:rPr>
                <w:b/>
                <w:szCs w:val="24"/>
                <w:lang w:val="en-US"/>
              </w:rPr>
              <w:t>XS</w:t>
            </w:r>
          </w:p>
        </w:tc>
        <w:tc>
          <w:tcPr>
            <w:tcW w:w="13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75775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квартира</w:t>
            </w:r>
          </w:p>
          <w:p w:rsidR="003345D1" w:rsidRPr="00046AF2" w:rsidRDefault="003345D1" w:rsidP="00757755">
            <w:pPr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046AF2" w:rsidRDefault="003345D1" w:rsidP="0075775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60,5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046AF2" w:rsidRDefault="003345D1" w:rsidP="0075775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РФ</w:t>
            </w:r>
          </w:p>
        </w:tc>
        <w:tc>
          <w:tcPr>
            <w:tcW w:w="269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345D1" w:rsidRPr="00046AF2" w:rsidRDefault="003345D1" w:rsidP="00757755">
            <w:pPr>
              <w:jc w:val="center"/>
              <w:rPr>
                <w:b/>
                <w:sz w:val="28"/>
              </w:rPr>
            </w:pPr>
          </w:p>
        </w:tc>
      </w:tr>
      <w:tr w:rsidR="003345D1" w:rsidRPr="003B1093" w:rsidTr="00E665A1">
        <w:trPr>
          <w:trHeight w:val="509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B91575" w:rsidRDefault="003345D1" w:rsidP="00757755">
            <w:pPr>
              <w:jc w:val="center"/>
              <w:rPr>
                <w:b/>
                <w:sz w:val="28"/>
              </w:rPr>
            </w:pPr>
          </w:p>
        </w:tc>
        <w:tc>
          <w:tcPr>
            <w:tcW w:w="21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D14A5F" w:rsidRDefault="003345D1" w:rsidP="00757755">
            <w:pPr>
              <w:rPr>
                <w:b/>
                <w:sz w:val="28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Default="003345D1" w:rsidP="00757755">
            <w:pPr>
              <w:jc w:val="center"/>
              <w:rPr>
                <w:b/>
                <w:sz w:val="28"/>
              </w:rPr>
            </w:pPr>
          </w:p>
        </w:tc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D14A5F" w:rsidRDefault="003345D1" w:rsidP="0075775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5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757755">
            <w:pPr>
              <w:jc w:val="center"/>
              <w:rPr>
                <w:b/>
                <w:sz w:val="28"/>
              </w:rPr>
            </w:pPr>
          </w:p>
        </w:tc>
        <w:tc>
          <w:tcPr>
            <w:tcW w:w="119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757755">
            <w:pPr>
              <w:jc w:val="center"/>
              <w:rPr>
                <w:b/>
                <w:sz w:val="28"/>
              </w:rPr>
            </w:pPr>
          </w:p>
        </w:tc>
        <w:tc>
          <w:tcPr>
            <w:tcW w:w="164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7577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прицеп к легковому автомобилю</w:t>
            </w:r>
          </w:p>
        </w:tc>
        <w:tc>
          <w:tcPr>
            <w:tcW w:w="13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CA7BB8" w:rsidRDefault="003345D1" w:rsidP="0075775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гараж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046AF2" w:rsidRDefault="003345D1" w:rsidP="0075775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30</w:t>
            </w:r>
            <w:r>
              <w:rPr>
                <w:b/>
                <w:sz w:val="28"/>
              </w:rPr>
              <w:t>,0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046AF2" w:rsidRDefault="003345D1" w:rsidP="0075775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РФ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046AF2" w:rsidRDefault="003345D1" w:rsidP="00757755">
            <w:pPr>
              <w:jc w:val="center"/>
              <w:rPr>
                <w:b/>
                <w:sz w:val="28"/>
              </w:rPr>
            </w:pPr>
          </w:p>
        </w:tc>
      </w:tr>
      <w:tr w:rsidR="003345D1" w:rsidRPr="003B1093" w:rsidTr="00E665A1">
        <w:trPr>
          <w:trHeight w:val="57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B91575" w:rsidRDefault="003345D1" w:rsidP="00757755">
            <w:pPr>
              <w:jc w:val="center"/>
              <w:rPr>
                <w:b/>
                <w:sz w:val="28"/>
              </w:rPr>
            </w:pPr>
          </w:p>
        </w:tc>
        <w:tc>
          <w:tcPr>
            <w:tcW w:w="21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D14A5F" w:rsidRDefault="003345D1" w:rsidP="00757755">
            <w:pPr>
              <w:rPr>
                <w:b/>
                <w:sz w:val="28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Default="003345D1" w:rsidP="00757755">
            <w:pPr>
              <w:jc w:val="center"/>
              <w:rPr>
                <w:b/>
                <w:sz w:val="28"/>
              </w:rPr>
            </w:pPr>
          </w:p>
        </w:tc>
        <w:tc>
          <w:tcPr>
            <w:tcW w:w="13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D14A5F" w:rsidRDefault="003345D1" w:rsidP="0075775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5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757755">
            <w:pPr>
              <w:jc w:val="center"/>
              <w:rPr>
                <w:b/>
                <w:sz w:val="28"/>
              </w:rPr>
            </w:pPr>
          </w:p>
        </w:tc>
        <w:tc>
          <w:tcPr>
            <w:tcW w:w="11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757755">
            <w:pPr>
              <w:jc w:val="center"/>
              <w:rPr>
                <w:b/>
                <w:sz w:val="28"/>
              </w:rPr>
            </w:pPr>
          </w:p>
        </w:tc>
        <w:tc>
          <w:tcPr>
            <w:tcW w:w="16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757755">
            <w:pPr>
              <w:rPr>
                <w:b/>
                <w:szCs w:val="24"/>
              </w:rPr>
            </w:pPr>
          </w:p>
        </w:tc>
        <w:tc>
          <w:tcPr>
            <w:tcW w:w="13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757755">
            <w:pPr>
              <w:jc w:val="center"/>
              <w:rPr>
                <w:b/>
              </w:rPr>
            </w:pPr>
            <w:r w:rsidRPr="00757755">
              <w:rPr>
                <w:b/>
              </w:rPr>
              <w:t>Земельный (дачный) участок</w:t>
            </w:r>
          </w:p>
          <w:p w:rsidR="003345D1" w:rsidRPr="00757755" w:rsidRDefault="003345D1" w:rsidP="00757755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75775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1077,0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75775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РФ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046AF2" w:rsidRDefault="003345D1" w:rsidP="00757755">
            <w:pPr>
              <w:jc w:val="center"/>
              <w:rPr>
                <w:b/>
                <w:sz w:val="28"/>
              </w:rPr>
            </w:pPr>
          </w:p>
        </w:tc>
      </w:tr>
      <w:tr w:rsidR="003345D1" w:rsidRPr="003B1093" w:rsidTr="00E665A1">
        <w:trPr>
          <w:trHeight w:val="615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B91575" w:rsidRDefault="003345D1" w:rsidP="00757755">
            <w:pPr>
              <w:jc w:val="center"/>
              <w:rPr>
                <w:b/>
                <w:sz w:val="28"/>
              </w:rPr>
            </w:pPr>
          </w:p>
        </w:tc>
        <w:tc>
          <w:tcPr>
            <w:tcW w:w="217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D14A5F" w:rsidRDefault="003345D1" w:rsidP="00757755">
            <w:pPr>
              <w:rPr>
                <w:b/>
                <w:sz w:val="28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Default="003345D1" w:rsidP="00757755">
            <w:pPr>
              <w:jc w:val="center"/>
              <w:rPr>
                <w:b/>
                <w:sz w:val="28"/>
              </w:rPr>
            </w:pPr>
          </w:p>
        </w:tc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D14A5F" w:rsidRDefault="003345D1" w:rsidP="0075775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75775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40,8</w:t>
            </w:r>
          </w:p>
        </w:tc>
        <w:tc>
          <w:tcPr>
            <w:tcW w:w="11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75775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РФ</w:t>
            </w:r>
          </w:p>
        </w:tc>
        <w:tc>
          <w:tcPr>
            <w:tcW w:w="16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757755">
            <w:pPr>
              <w:rPr>
                <w:b/>
                <w:szCs w:val="24"/>
              </w:rPr>
            </w:pPr>
          </w:p>
        </w:tc>
        <w:tc>
          <w:tcPr>
            <w:tcW w:w="13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757755" w:rsidRDefault="003345D1" w:rsidP="00757755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757755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757755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046AF2" w:rsidRDefault="003345D1" w:rsidP="00757755">
            <w:pPr>
              <w:jc w:val="center"/>
              <w:rPr>
                <w:b/>
                <w:sz w:val="28"/>
              </w:rPr>
            </w:pPr>
          </w:p>
        </w:tc>
      </w:tr>
      <w:tr w:rsidR="003345D1" w:rsidRPr="003B1093" w:rsidTr="00E665A1">
        <w:trPr>
          <w:trHeight w:val="509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Pr="00B91575" w:rsidRDefault="003345D1" w:rsidP="00757755">
            <w:pPr>
              <w:jc w:val="center"/>
              <w:rPr>
                <w:b/>
                <w:sz w:val="28"/>
              </w:rPr>
            </w:pPr>
            <w:r w:rsidRPr="00B91575">
              <w:rPr>
                <w:b/>
                <w:sz w:val="28"/>
              </w:rPr>
              <w:t>1.2.</w:t>
            </w:r>
          </w:p>
        </w:tc>
        <w:tc>
          <w:tcPr>
            <w:tcW w:w="217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D14A5F" w:rsidRDefault="003345D1" w:rsidP="00757755">
            <w:pPr>
              <w:rPr>
                <w:b/>
                <w:szCs w:val="24"/>
              </w:rPr>
            </w:pPr>
            <w:r w:rsidRPr="00D14A5F">
              <w:rPr>
                <w:b/>
                <w:szCs w:val="24"/>
              </w:rPr>
              <w:t>несовершеннолетний ребёнок</w:t>
            </w:r>
          </w:p>
          <w:p w:rsidR="003345D1" w:rsidRPr="003B1093" w:rsidRDefault="003345D1" w:rsidP="00757755">
            <w:pPr>
              <w:rPr>
                <w:b/>
                <w:szCs w:val="24"/>
              </w:rPr>
            </w:pPr>
          </w:p>
        </w:tc>
        <w:tc>
          <w:tcPr>
            <w:tcW w:w="13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046AF2" w:rsidRDefault="003345D1" w:rsidP="0075775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не имеет</w:t>
            </w:r>
          </w:p>
        </w:tc>
        <w:tc>
          <w:tcPr>
            <w:tcW w:w="394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046AF2" w:rsidRDefault="003345D1" w:rsidP="0075775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не имеет</w:t>
            </w:r>
          </w:p>
        </w:tc>
        <w:tc>
          <w:tcPr>
            <w:tcW w:w="16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046AF2" w:rsidRDefault="003345D1" w:rsidP="0075775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не имеет</w:t>
            </w:r>
          </w:p>
        </w:tc>
        <w:tc>
          <w:tcPr>
            <w:tcW w:w="13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046AF2" w:rsidRDefault="003345D1" w:rsidP="0075775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046AF2" w:rsidRDefault="003345D1" w:rsidP="0075775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60,5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046AF2" w:rsidRDefault="003345D1" w:rsidP="0075775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5D1" w:rsidRDefault="003345D1" w:rsidP="00757755">
            <w:pPr>
              <w:jc w:val="center"/>
              <w:rPr>
                <w:b/>
                <w:sz w:val="28"/>
              </w:rPr>
            </w:pPr>
          </w:p>
        </w:tc>
      </w:tr>
      <w:tr w:rsidR="003345D1" w:rsidRPr="003B1093" w:rsidTr="00E665A1">
        <w:trPr>
          <w:trHeight w:val="509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B91575" w:rsidRDefault="003345D1" w:rsidP="00757755">
            <w:pPr>
              <w:jc w:val="center"/>
              <w:rPr>
                <w:b/>
                <w:sz w:val="28"/>
              </w:rPr>
            </w:pPr>
          </w:p>
        </w:tc>
        <w:tc>
          <w:tcPr>
            <w:tcW w:w="21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F50CD" w:rsidRDefault="003345D1" w:rsidP="00757755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Default="003345D1" w:rsidP="00757755">
            <w:pPr>
              <w:jc w:val="center"/>
              <w:rPr>
                <w:b/>
                <w:sz w:val="28"/>
              </w:rPr>
            </w:pPr>
          </w:p>
        </w:tc>
        <w:tc>
          <w:tcPr>
            <w:tcW w:w="394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757755">
            <w:pPr>
              <w:jc w:val="center"/>
              <w:rPr>
                <w:b/>
                <w:sz w:val="28"/>
              </w:rPr>
            </w:pPr>
          </w:p>
        </w:tc>
        <w:tc>
          <w:tcPr>
            <w:tcW w:w="16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757755">
            <w:pPr>
              <w:jc w:val="center"/>
              <w:rPr>
                <w:b/>
                <w:sz w:val="28"/>
              </w:rPr>
            </w:pPr>
          </w:p>
        </w:tc>
        <w:tc>
          <w:tcPr>
            <w:tcW w:w="13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D14A5F" w:rsidRDefault="003345D1" w:rsidP="00757755">
            <w:pPr>
              <w:jc w:val="center"/>
              <w:rPr>
                <w:b/>
                <w:szCs w:val="24"/>
              </w:rPr>
            </w:pPr>
            <w:r w:rsidRPr="00D14A5F">
              <w:rPr>
                <w:b/>
                <w:szCs w:val="24"/>
              </w:rPr>
              <w:t>Земельный</w:t>
            </w:r>
            <w:r>
              <w:rPr>
                <w:b/>
                <w:szCs w:val="24"/>
              </w:rPr>
              <w:t xml:space="preserve"> (дачный)</w:t>
            </w:r>
            <w:r w:rsidRPr="00D14A5F">
              <w:rPr>
                <w:b/>
                <w:szCs w:val="24"/>
              </w:rPr>
              <w:t xml:space="preserve">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75775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1077,0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75775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РФ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Default="003345D1" w:rsidP="00757755">
            <w:pPr>
              <w:jc w:val="center"/>
              <w:rPr>
                <w:b/>
                <w:sz w:val="28"/>
              </w:rPr>
            </w:pPr>
          </w:p>
        </w:tc>
      </w:tr>
      <w:tr w:rsidR="003345D1" w:rsidRPr="003B1093" w:rsidTr="00E665A1">
        <w:trPr>
          <w:trHeight w:val="705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Pr="00B91575" w:rsidRDefault="003345D1" w:rsidP="00757755">
            <w:pPr>
              <w:jc w:val="center"/>
              <w:rPr>
                <w:b/>
                <w:sz w:val="28"/>
              </w:rPr>
            </w:pPr>
          </w:p>
        </w:tc>
        <w:tc>
          <w:tcPr>
            <w:tcW w:w="21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Pr="003F50CD" w:rsidRDefault="003345D1" w:rsidP="00757755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5D1" w:rsidRDefault="003345D1" w:rsidP="00757755">
            <w:pPr>
              <w:jc w:val="center"/>
              <w:rPr>
                <w:b/>
                <w:sz w:val="28"/>
              </w:rPr>
            </w:pPr>
          </w:p>
        </w:tc>
        <w:tc>
          <w:tcPr>
            <w:tcW w:w="394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757755">
            <w:pPr>
              <w:jc w:val="center"/>
              <w:rPr>
                <w:b/>
                <w:sz w:val="28"/>
              </w:rPr>
            </w:pPr>
          </w:p>
        </w:tc>
        <w:tc>
          <w:tcPr>
            <w:tcW w:w="16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757755">
            <w:pPr>
              <w:jc w:val="center"/>
              <w:rPr>
                <w:b/>
                <w:sz w:val="28"/>
              </w:rPr>
            </w:pPr>
          </w:p>
        </w:tc>
        <w:tc>
          <w:tcPr>
            <w:tcW w:w="13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757755" w:rsidRDefault="003345D1" w:rsidP="00757755">
            <w:pPr>
              <w:jc w:val="center"/>
              <w:rPr>
                <w:b/>
              </w:rPr>
            </w:pPr>
            <w:r w:rsidRPr="00757755">
              <w:rPr>
                <w:b/>
                <w:sz w:val="22"/>
                <w:szCs w:val="22"/>
              </w:rPr>
              <w:t>Земельный (дачный)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75775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513,0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75775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РФ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5D1" w:rsidRDefault="003345D1" w:rsidP="00757755">
            <w:pPr>
              <w:jc w:val="center"/>
              <w:rPr>
                <w:b/>
                <w:sz w:val="28"/>
              </w:rPr>
            </w:pPr>
          </w:p>
        </w:tc>
      </w:tr>
      <w:tr w:rsidR="003345D1" w:rsidRPr="003B1093" w:rsidTr="00E665A1">
        <w:trPr>
          <w:trHeight w:val="695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Pr="00B91575" w:rsidRDefault="003345D1" w:rsidP="00757755">
            <w:pPr>
              <w:jc w:val="center"/>
              <w:rPr>
                <w:b/>
                <w:sz w:val="28"/>
              </w:rPr>
            </w:pPr>
          </w:p>
        </w:tc>
        <w:tc>
          <w:tcPr>
            <w:tcW w:w="217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Pr="003F50CD" w:rsidRDefault="003345D1" w:rsidP="00757755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45D1" w:rsidRDefault="003345D1" w:rsidP="00757755">
            <w:pPr>
              <w:jc w:val="center"/>
              <w:rPr>
                <w:b/>
                <w:sz w:val="28"/>
              </w:rPr>
            </w:pPr>
          </w:p>
        </w:tc>
        <w:tc>
          <w:tcPr>
            <w:tcW w:w="3947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757755">
            <w:pPr>
              <w:jc w:val="center"/>
              <w:rPr>
                <w:b/>
                <w:sz w:val="28"/>
              </w:rPr>
            </w:pPr>
          </w:p>
        </w:tc>
        <w:tc>
          <w:tcPr>
            <w:tcW w:w="16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757755">
            <w:pPr>
              <w:jc w:val="center"/>
              <w:rPr>
                <w:b/>
                <w:sz w:val="28"/>
              </w:rPr>
            </w:pPr>
          </w:p>
        </w:tc>
        <w:tc>
          <w:tcPr>
            <w:tcW w:w="13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Pr="00E665A1" w:rsidRDefault="003345D1" w:rsidP="007577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75775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40,8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45D1" w:rsidRDefault="003345D1" w:rsidP="0075775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РФ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5D1" w:rsidRDefault="003345D1" w:rsidP="00757755">
            <w:pPr>
              <w:jc w:val="center"/>
              <w:rPr>
                <w:b/>
                <w:sz w:val="28"/>
              </w:rPr>
            </w:pPr>
          </w:p>
        </w:tc>
      </w:tr>
    </w:tbl>
    <w:p w:rsidR="003345D1" w:rsidRDefault="003345D1" w:rsidP="00DC1906">
      <w:pPr>
        <w:rPr>
          <w:b/>
          <w:sz w:val="28"/>
        </w:rPr>
      </w:pPr>
    </w:p>
    <w:p w:rsidR="003345D1" w:rsidRDefault="003345D1" w:rsidP="002A785A">
      <w:pPr>
        <w:jc w:val="center"/>
        <w:rPr>
          <w:b/>
          <w:sz w:val="28"/>
        </w:rPr>
      </w:pPr>
    </w:p>
    <w:p w:rsidR="003345D1" w:rsidRDefault="003345D1" w:rsidP="002A785A">
      <w:pPr>
        <w:jc w:val="center"/>
        <w:rPr>
          <w:b/>
          <w:sz w:val="28"/>
        </w:rPr>
      </w:pPr>
    </w:p>
    <w:p w:rsidR="003345D1" w:rsidRDefault="003345D1" w:rsidP="002A785A">
      <w:pPr>
        <w:jc w:val="center"/>
        <w:rPr>
          <w:b/>
          <w:sz w:val="28"/>
        </w:rPr>
      </w:pPr>
    </w:p>
    <w:p w:rsidR="003345D1" w:rsidRPr="00EE0CA8" w:rsidRDefault="003345D1">
      <w:pPr>
        <w:rPr>
          <w:b/>
          <w:sz w:val="28"/>
        </w:rPr>
      </w:pPr>
    </w:p>
    <w:p w:rsidR="0097184D" w:rsidRPr="00807380" w:rsidRDefault="0097184D" w:rsidP="00807380"/>
    <w:sectPr w:rsidR="0097184D" w:rsidRPr="00807380" w:rsidSect="003345D1">
      <w:headerReference w:type="default" r:id="rId8"/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74E" w:rsidRDefault="00AE474E" w:rsidP="003345D1">
      <w:pPr>
        <w:spacing w:after="0" w:line="240" w:lineRule="auto"/>
      </w:pPr>
      <w:r>
        <w:separator/>
      </w:r>
    </w:p>
  </w:endnote>
  <w:endnote w:type="continuationSeparator" w:id="1">
    <w:p w:rsidR="00AE474E" w:rsidRDefault="00AE474E" w:rsidP="00334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74E" w:rsidRDefault="00AE474E" w:rsidP="003345D1">
      <w:pPr>
        <w:spacing w:after="0" w:line="240" w:lineRule="auto"/>
      </w:pPr>
      <w:r>
        <w:separator/>
      </w:r>
    </w:p>
  </w:footnote>
  <w:footnote w:type="continuationSeparator" w:id="1">
    <w:p w:rsidR="00AE474E" w:rsidRDefault="00AE474E" w:rsidP="00334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854" w:rsidRPr="003345D1" w:rsidRDefault="00AE474E" w:rsidP="003345D1">
    <w:pPr>
      <w:pStyle w:val="a8"/>
      <w:rPr>
        <w:rFonts w:asciiTheme="minorHAnsi" w:hAnsiTheme="minorHAnsi"/>
      </w:rPr>
    </w:pPr>
  </w:p>
  <w:p w:rsidR="009E1854" w:rsidRDefault="00AE474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5D1" w:rsidRDefault="003345D1">
    <w:pPr>
      <w:pStyle w:val="a8"/>
      <w:jc w:val="center"/>
    </w:pPr>
  </w:p>
  <w:p w:rsidR="003345D1" w:rsidRDefault="003345D1">
    <w:pPr>
      <w:pStyle w:val="a8"/>
      <w:jc w:val="center"/>
    </w:pPr>
  </w:p>
  <w:p w:rsidR="003345D1" w:rsidRDefault="003345D1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229" w:rsidRDefault="00AE474E">
    <w:pPr>
      <w:pStyle w:val="a8"/>
      <w:jc w:val="center"/>
    </w:pPr>
  </w:p>
  <w:p w:rsidR="00BF2229" w:rsidRDefault="00AE474E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2B47C6"/>
    <w:rsid w:val="0033018F"/>
    <w:rsid w:val="003345D1"/>
    <w:rsid w:val="003D090D"/>
    <w:rsid w:val="004E4A62"/>
    <w:rsid w:val="00553AA0"/>
    <w:rsid w:val="00595A02"/>
    <w:rsid w:val="00777841"/>
    <w:rsid w:val="00807380"/>
    <w:rsid w:val="008C09C5"/>
    <w:rsid w:val="0097184D"/>
    <w:rsid w:val="00AE474E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345D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uiPriority w:val="99"/>
    <w:rsid w:val="003345D1"/>
    <w:pPr>
      <w:tabs>
        <w:tab w:val="center" w:pos="4677"/>
        <w:tab w:val="right" w:pos="9355"/>
      </w:tabs>
      <w:spacing w:after="0" w:line="240" w:lineRule="auto"/>
    </w:pPr>
    <w:rPr>
      <w:rFonts w:ascii="Pragmatica" w:eastAsia="Times New Roman" w:hAnsi="Pragmatica"/>
      <w:b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3345D1"/>
    <w:rPr>
      <w:rFonts w:ascii="Pragmatica" w:eastAsia="Times New Roman" w:hAnsi="Pragmatica"/>
      <w:b/>
    </w:rPr>
  </w:style>
  <w:style w:type="table" w:styleId="aa">
    <w:name w:val="Table Grid"/>
    <w:basedOn w:val="a1"/>
    <w:uiPriority w:val="59"/>
    <w:rsid w:val="003345D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">
    <w:name w:val="u"/>
    <w:basedOn w:val="a"/>
    <w:rsid w:val="003345D1"/>
    <w:pPr>
      <w:spacing w:after="0" w:line="240" w:lineRule="auto"/>
      <w:ind w:firstLine="390"/>
      <w:jc w:val="both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3345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endnote text"/>
    <w:basedOn w:val="a"/>
    <w:link w:val="ac"/>
    <w:unhideWhenUsed/>
    <w:rsid w:val="003345D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rsid w:val="003345D1"/>
    <w:rPr>
      <w:rFonts w:eastAsia="Times New Roman"/>
    </w:rPr>
  </w:style>
  <w:style w:type="paragraph" w:styleId="21">
    <w:name w:val="Body Text 2"/>
    <w:basedOn w:val="a"/>
    <w:link w:val="22"/>
    <w:rsid w:val="003345D1"/>
    <w:pPr>
      <w:spacing w:after="0" w:line="240" w:lineRule="auto"/>
      <w:jc w:val="both"/>
    </w:pPr>
    <w:rPr>
      <w:rFonts w:eastAsia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345D1"/>
    <w:rPr>
      <w:rFonts w:eastAsia="Times New Roman"/>
      <w:b/>
      <w:sz w:val="28"/>
    </w:rPr>
  </w:style>
  <w:style w:type="paragraph" w:styleId="ad">
    <w:name w:val="footer"/>
    <w:basedOn w:val="a"/>
    <w:link w:val="ae"/>
    <w:rsid w:val="003345D1"/>
    <w:pPr>
      <w:tabs>
        <w:tab w:val="center" w:pos="4677"/>
        <w:tab w:val="right" w:pos="9355"/>
      </w:tabs>
      <w:spacing w:after="0" w:line="240" w:lineRule="auto"/>
    </w:pPr>
    <w:rPr>
      <w:rFonts w:ascii="Pragmatica" w:eastAsia="Times New Roman" w:hAnsi="Pragmatica"/>
      <w:b/>
      <w:sz w:val="20"/>
      <w:szCs w:val="20"/>
      <w:lang/>
    </w:rPr>
  </w:style>
  <w:style w:type="character" w:customStyle="1" w:styleId="ae">
    <w:name w:val="Нижний колонтитул Знак"/>
    <w:basedOn w:val="a0"/>
    <w:link w:val="ad"/>
    <w:rsid w:val="003345D1"/>
    <w:rPr>
      <w:rFonts w:ascii="Pragmatica" w:eastAsia="Times New Roman" w:hAnsi="Pragmatica"/>
      <w:b/>
      <w:lang/>
    </w:rPr>
  </w:style>
  <w:style w:type="character" w:styleId="af">
    <w:name w:val="annotation reference"/>
    <w:rsid w:val="003345D1"/>
    <w:rPr>
      <w:sz w:val="16"/>
      <w:szCs w:val="16"/>
    </w:rPr>
  </w:style>
  <w:style w:type="paragraph" w:styleId="af0">
    <w:name w:val="annotation text"/>
    <w:basedOn w:val="a"/>
    <w:link w:val="af1"/>
    <w:rsid w:val="003345D1"/>
    <w:pPr>
      <w:spacing w:after="0" w:line="240" w:lineRule="auto"/>
    </w:pPr>
    <w:rPr>
      <w:rFonts w:ascii="Pragmatica" w:eastAsia="Times New Roman" w:hAnsi="Pragmatica"/>
      <w:b/>
      <w:sz w:val="20"/>
      <w:szCs w:val="20"/>
      <w:lang/>
    </w:rPr>
  </w:style>
  <w:style w:type="character" w:customStyle="1" w:styleId="af1">
    <w:name w:val="Текст примечания Знак"/>
    <w:basedOn w:val="a0"/>
    <w:link w:val="af0"/>
    <w:rsid w:val="003345D1"/>
    <w:rPr>
      <w:rFonts w:ascii="Pragmatica" w:eastAsia="Times New Roman" w:hAnsi="Pragmatica"/>
      <w:b/>
      <w:lang/>
    </w:rPr>
  </w:style>
  <w:style w:type="paragraph" w:styleId="af2">
    <w:name w:val="annotation subject"/>
    <w:basedOn w:val="af0"/>
    <w:next w:val="af0"/>
    <w:link w:val="af3"/>
    <w:rsid w:val="003345D1"/>
    <w:rPr>
      <w:bCs/>
    </w:rPr>
  </w:style>
  <w:style w:type="character" w:customStyle="1" w:styleId="af3">
    <w:name w:val="Тема примечания Знак"/>
    <w:basedOn w:val="af1"/>
    <w:link w:val="af2"/>
    <w:rsid w:val="003345D1"/>
    <w:rPr>
      <w:bCs/>
    </w:rPr>
  </w:style>
  <w:style w:type="paragraph" w:styleId="af4">
    <w:name w:val="Balloon Text"/>
    <w:basedOn w:val="a"/>
    <w:link w:val="af5"/>
    <w:uiPriority w:val="99"/>
    <w:rsid w:val="003345D1"/>
    <w:pPr>
      <w:spacing w:after="0" w:line="240" w:lineRule="auto"/>
    </w:pPr>
    <w:rPr>
      <w:rFonts w:ascii="Segoe UI" w:eastAsia="Times New Roman" w:hAnsi="Segoe UI"/>
      <w:b/>
      <w:sz w:val="18"/>
      <w:szCs w:val="18"/>
      <w:lang/>
    </w:rPr>
  </w:style>
  <w:style w:type="character" w:customStyle="1" w:styleId="af5">
    <w:name w:val="Текст выноски Знак"/>
    <w:basedOn w:val="a0"/>
    <w:link w:val="af4"/>
    <w:uiPriority w:val="99"/>
    <w:rsid w:val="003345D1"/>
    <w:rPr>
      <w:rFonts w:ascii="Segoe UI" w:eastAsia="Times New Roman" w:hAnsi="Segoe UI"/>
      <w:b/>
      <w:sz w:val="18"/>
      <w:szCs w:val="18"/>
      <w:lang/>
    </w:rPr>
  </w:style>
  <w:style w:type="paragraph" w:styleId="af6">
    <w:name w:val="Body Text"/>
    <w:basedOn w:val="a"/>
    <w:link w:val="af7"/>
    <w:rsid w:val="003345D1"/>
    <w:pPr>
      <w:spacing w:after="120" w:line="240" w:lineRule="auto"/>
    </w:pPr>
    <w:rPr>
      <w:rFonts w:ascii="Pragmatica" w:eastAsia="Times New Roman" w:hAnsi="Pragmatica"/>
      <w:b/>
      <w:sz w:val="20"/>
      <w:szCs w:val="20"/>
      <w:lang w:eastAsia="ru-RU"/>
    </w:rPr>
  </w:style>
  <w:style w:type="character" w:customStyle="1" w:styleId="af7">
    <w:name w:val="Основной текст Знак"/>
    <w:basedOn w:val="a0"/>
    <w:link w:val="af6"/>
    <w:rsid w:val="003345D1"/>
    <w:rPr>
      <w:rFonts w:ascii="Pragmatica" w:eastAsia="Times New Roman" w:hAnsi="Pragmatica"/>
      <w:b/>
    </w:rPr>
  </w:style>
  <w:style w:type="character" w:customStyle="1" w:styleId="10">
    <w:name w:val="Заголовок 1 Знак"/>
    <w:basedOn w:val="a0"/>
    <w:link w:val="1"/>
    <w:uiPriority w:val="99"/>
    <w:rsid w:val="003345D1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af8">
    <w:name w:val="Гипертекстовая ссылка"/>
    <w:basedOn w:val="a0"/>
    <w:uiPriority w:val="99"/>
    <w:rsid w:val="003345D1"/>
    <w:rPr>
      <w:rFonts w:cs="Times New Roman"/>
      <w:b/>
      <w:color w:val="106BBE"/>
    </w:rPr>
  </w:style>
  <w:style w:type="paragraph" w:customStyle="1" w:styleId="af9">
    <w:name w:val="Нормальный (таблица)"/>
    <w:basedOn w:val="a"/>
    <w:next w:val="a"/>
    <w:uiPriority w:val="99"/>
    <w:rsid w:val="003345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3345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155</Pages>
  <Words>13918</Words>
  <Characters>79339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2017-07-27T10:40:00Z</dcterms:modified>
</cp:coreProperties>
</file>