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CA" w:rsidRPr="00721E98" w:rsidRDefault="00731ACA" w:rsidP="00D92E51">
      <w:pPr>
        <w:jc w:val="center"/>
        <w:rPr>
          <w:b/>
          <w:szCs w:val="24"/>
        </w:rPr>
      </w:pPr>
    </w:p>
    <w:p w:rsidR="00731ACA" w:rsidRDefault="00731ACA" w:rsidP="0080380C">
      <w:pPr>
        <w:spacing w:after="0" w:line="240" w:lineRule="auto"/>
        <w:jc w:val="center"/>
        <w:rPr>
          <w:b/>
          <w:szCs w:val="24"/>
        </w:rPr>
      </w:pPr>
      <w:r w:rsidRPr="0080380C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об </w:t>
      </w:r>
      <w:r w:rsidRPr="0080380C">
        <w:rPr>
          <w:b/>
          <w:szCs w:val="24"/>
        </w:rPr>
        <w:t xml:space="preserve">имуществе и обязательствах имущественного характера </w:t>
      </w:r>
    </w:p>
    <w:p w:rsidR="00731ACA" w:rsidRDefault="00731ACA" w:rsidP="0080380C">
      <w:pPr>
        <w:spacing w:after="0" w:line="240" w:lineRule="auto"/>
        <w:jc w:val="center"/>
        <w:rPr>
          <w:b/>
          <w:szCs w:val="24"/>
        </w:rPr>
      </w:pPr>
      <w:r w:rsidRPr="0080380C">
        <w:rPr>
          <w:b/>
          <w:szCs w:val="24"/>
        </w:rPr>
        <w:t>Главы муниципального района Кинельский и членов его семьи за период с 1 января по 31 декабря 201</w:t>
      </w:r>
      <w:r>
        <w:rPr>
          <w:b/>
          <w:szCs w:val="24"/>
        </w:rPr>
        <w:t>6</w:t>
      </w:r>
      <w:r w:rsidRPr="0080380C">
        <w:rPr>
          <w:b/>
          <w:szCs w:val="24"/>
        </w:rPr>
        <w:t xml:space="preserve"> года</w:t>
      </w:r>
    </w:p>
    <w:p w:rsidR="00731ACA" w:rsidRPr="0080380C" w:rsidRDefault="00731ACA" w:rsidP="0080380C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599"/>
        <w:gridCol w:w="2602"/>
        <w:gridCol w:w="1579"/>
        <w:gridCol w:w="1677"/>
        <w:gridCol w:w="1653"/>
        <w:gridCol w:w="1721"/>
        <w:gridCol w:w="1551"/>
        <w:gridCol w:w="1677"/>
      </w:tblGrid>
      <w:tr w:rsidR="00731ACA" w:rsidRPr="00D92E51" w:rsidTr="00D92E51">
        <w:tc>
          <w:tcPr>
            <w:tcW w:w="1736" w:type="dxa"/>
            <w:vMerge w:val="restart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731ACA" w:rsidRPr="00D92E51" w:rsidRDefault="00731ACA" w:rsidP="00CC2A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2E51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6</w:t>
            </w:r>
            <w:r w:rsidRPr="00D92E51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600" w:type="dxa"/>
            <w:gridSpan w:val="4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2E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2E51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D92E51" w:rsidTr="00D92E51">
        <w:tc>
          <w:tcPr>
            <w:tcW w:w="1736" w:type="dxa"/>
            <w:vMerge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Вид объектов недвижимости</w:t>
            </w:r>
          </w:p>
        </w:tc>
        <w:tc>
          <w:tcPr>
            <w:tcW w:w="1579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Площадь (кв.м)</w:t>
            </w:r>
          </w:p>
        </w:tc>
        <w:tc>
          <w:tcPr>
            <w:tcW w:w="1667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Страна расположения</w:t>
            </w:r>
          </w:p>
        </w:tc>
        <w:tc>
          <w:tcPr>
            <w:tcW w:w="1643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Транспортное средство (вид, марка)</w:t>
            </w:r>
          </w:p>
        </w:tc>
        <w:tc>
          <w:tcPr>
            <w:tcW w:w="1711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Вид объектов недвижимости</w:t>
            </w:r>
          </w:p>
        </w:tc>
        <w:tc>
          <w:tcPr>
            <w:tcW w:w="1551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Страна расположения</w:t>
            </w:r>
          </w:p>
        </w:tc>
      </w:tr>
      <w:tr w:rsidR="00731ACA" w:rsidRPr="00D92E51" w:rsidTr="00D92E51">
        <w:trPr>
          <w:trHeight w:val="1380"/>
        </w:trPr>
        <w:tc>
          <w:tcPr>
            <w:tcW w:w="1736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Абашин Николай Владимирович</w:t>
            </w:r>
          </w:p>
        </w:tc>
        <w:tc>
          <w:tcPr>
            <w:tcW w:w="1599" w:type="dxa"/>
            <w:shd w:val="clear" w:color="auto" w:fill="auto"/>
          </w:tcPr>
          <w:p w:rsidR="00731ACA" w:rsidRPr="00D92E51" w:rsidRDefault="00731ACA" w:rsidP="000400B2">
            <w:pPr>
              <w:spacing w:after="0" w:line="240" w:lineRule="auto"/>
            </w:pPr>
            <w:r>
              <w:t>1318782,11</w:t>
            </w:r>
          </w:p>
        </w:tc>
        <w:tc>
          <w:tcPr>
            <w:tcW w:w="1711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 xml:space="preserve">Земельный </w:t>
            </w:r>
            <w:r>
              <w:t>участок, земли сельскохозяйственного назначения, для сельскохозяйственного производства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 xml:space="preserve">Жилой дом </w:t>
            </w:r>
            <w:r>
              <w:t>(доля ½)</w:t>
            </w:r>
          </w:p>
        </w:tc>
        <w:tc>
          <w:tcPr>
            <w:tcW w:w="1579" w:type="dxa"/>
            <w:shd w:val="clear" w:color="auto" w:fill="auto"/>
          </w:tcPr>
          <w:p w:rsidR="00731ACA" w:rsidRDefault="00731ACA" w:rsidP="00D92E51">
            <w:pPr>
              <w:spacing w:after="0" w:line="240" w:lineRule="auto"/>
            </w:pPr>
            <w:r>
              <w:t xml:space="preserve">608000 </w:t>
            </w:r>
          </w:p>
          <w:p w:rsidR="00731ACA" w:rsidRPr="00D92E51" w:rsidRDefault="00731ACA" w:rsidP="00D92E51">
            <w:pPr>
              <w:spacing w:after="0" w:line="240" w:lineRule="auto"/>
            </w:pPr>
            <w:r>
              <w:t>(1/8 -</w:t>
            </w:r>
            <w:r w:rsidRPr="00D92E51">
              <w:t>76000</w:t>
            </w:r>
            <w:r>
              <w:t>)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>1000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  <w:r>
              <w:t xml:space="preserve">93,30 </w:t>
            </w:r>
          </w:p>
          <w:p w:rsidR="00731ACA" w:rsidRPr="00D92E51" w:rsidRDefault="00731ACA" w:rsidP="00D92E51">
            <w:pPr>
              <w:spacing w:after="0" w:line="240" w:lineRule="auto"/>
            </w:pPr>
            <w:r>
              <w:t>(1/2 -</w:t>
            </w:r>
            <w:r w:rsidRPr="00D92E51">
              <w:t>46,65</w:t>
            </w:r>
            <w:r>
              <w:t>)</w:t>
            </w:r>
          </w:p>
        </w:tc>
        <w:tc>
          <w:tcPr>
            <w:tcW w:w="1667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Россия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>Россия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>Россия</w:t>
            </w:r>
          </w:p>
        </w:tc>
        <w:tc>
          <w:tcPr>
            <w:tcW w:w="1643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>
              <w:t>не имеет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</w:tc>
        <w:tc>
          <w:tcPr>
            <w:tcW w:w="1711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Жилой дом</w:t>
            </w:r>
            <w:r>
              <w:t xml:space="preserve"> (доля ½)</w:t>
            </w:r>
          </w:p>
        </w:tc>
        <w:tc>
          <w:tcPr>
            <w:tcW w:w="1551" w:type="dxa"/>
            <w:shd w:val="clear" w:color="auto" w:fill="auto"/>
          </w:tcPr>
          <w:p w:rsidR="00731ACA" w:rsidRDefault="00731ACA" w:rsidP="00D92E51">
            <w:pPr>
              <w:spacing w:after="0" w:line="240" w:lineRule="auto"/>
            </w:pPr>
            <w:r>
              <w:t>93,</w:t>
            </w:r>
            <w:r>
              <w:rPr>
                <w:lang w:val="en-US"/>
              </w:rPr>
              <w:t xml:space="preserve">30 </w:t>
            </w:r>
          </w:p>
          <w:p w:rsidR="00731ACA" w:rsidRPr="00D92E51" w:rsidRDefault="00731ACA" w:rsidP="00D92E51">
            <w:pPr>
              <w:spacing w:after="0" w:line="240" w:lineRule="auto"/>
            </w:pPr>
            <w:r>
              <w:rPr>
                <w:lang w:val="en-US"/>
              </w:rPr>
              <w:t>(</w:t>
            </w:r>
            <w:r>
              <w:t xml:space="preserve">½ - </w:t>
            </w:r>
            <w:r w:rsidRPr="00D92E51">
              <w:t>46,65</w:t>
            </w:r>
            <w:r>
              <w:t>)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</w:tc>
        <w:tc>
          <w:tcPr>
            <w:tcW w:w="1589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Россия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</w:tc>
      </w:tr>
      <w:tr w:rsidR="00731ACA" w:rsidRPr="00D92E51" w:rsidTr="00D92E51">
        <w:trPr>
          <w:trHeight w:val="1380"/>
        </w:trPr>
        <w:tc>
          <w:tcPr>
            <w:tcW w:w="1736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супруга</w:t>
            </w:r>
          </w:p>
        </w:tc>
        <w:tc>
          <w:tcPr>
            <w:tcW w:w="1599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>
              <w:t>181070,25</w:t>
            </w:r>
          </w:p>
        </w:tc>
        <w:tc>
          <w:tcPr>
            <w:tcW w:w="1711" w:type="dxa"/>
            <w:shd w:val="clear" w:color="auto" w:fill="auto"/>
          </w:tcPr>
          <w:p w:rsidR="00731ACA" w:rsidRPr="00D92E51" w:rsidRDefault="00731ACA" w:rsidP="00CC2A79">
            <w:pPr>
              <w:spacing w:after="0" w:line="240" w:lineRule="auto"/>
            </w:pPr>
            <w:r w:rsidRPr="00D92E51">
              <w:t xml:space="preserve">Земельный </w:t>
            </w:r>
            <w:r>
              <w:t>участок, земли сельскохозяйственного назначения, для сельскохозяйственного производства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>Земельный участок</w:t>
            </w:r>
            <w:r>
              <w:t xml:space="preserve"> для огородничества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 xml:space="preserve">Жилой дом </w:t>
            </w:r>
            <w:r>
              <w:t>(доля ½)</w:t>
            </w:r>
          </w:p>
        </w:tc>
        <w:tc>
          <w:tcPr>
            <w:tcW w:w="1579" w:type="dxa"/>
            <w:shd w:val="clear" w:color="auto" w:fill="auto"/>
          </w:tcPr>
          <w:p w:rsidR="00731ACA" w:rsidRDefault="00731ACA" w:rsidP="0080380C">
            <w:pPr>
              <w:spacing w:after="0" w:line="240" w:lineRule="auto"/>
            </w:pPr>
            <w:r>
              <w:t xml:space="preserve">608000 </w:t>
            </w:r>
          </w:p>
          <w:p w:rsidR="00731ACA" w:rsidRPr="00D92E51" w:rsidRDefault="00731ACA" w:rsidP="0080380C">
            <w:pPr>
              <w:spacing w:after="0" w:line="240" w:lineRule="auto"/>
            </w:pPr>
            <w:r>
              <w:t>(1/8 -</w:t>
            </w:r>
            <w:r w:rsidRPr="00D92E51">
              <w:t>76000</w:t>
            </w:r>
            <w:r>
              <w:t>)</w:t>
            </w:r>
          </w:p>
          <w:p w:rsidR="00731ACA" w:rsidRPr="00D92E51" w:rsidRDefault="00731ACA" w:rsidP="0080380C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>1526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Default="00731ACA" w:rsidP="001206F3">
            <w:pPr>
              <w:spacing w:after="0" w:line="240" w:lineRule="auto"/>
            </w:pPr>
          </w:p>
          <w:p w:rsidR="00731ACA" w:rsidRDefault="00731ACA" w:rsidP="001206F3">
            <w:pPr>
              <w:spacing w:after="0" w:line="240" w:lineRule="auto"/>
            </w:pPr>
            <w:r>
              <w:t xml:space="preserve">93,30 </w:t>
            </w:r>
          </w:p>
          <w:p w:rsidR="00731ACA" w:rsidRPr="00D92E51" w:rsidRDefault="00731ACA" w:rsidP="001206F3">
            <w:pPr>
              <w:spacing w:after="0" w:line="240" w:lineRule="auto"/>
            </w:pPr>
            <w:r>
              <w:t>(1/2 -</w:t>
            </w:r>
            <w:r w:rsidRPr="00D92E51">
              <w:t>46,65</w:t>
            </w:r>
            <w:r>
              <w:t>)</w:t>
            </w:r>
          </w:p>
        </w:tc>
        <w:tc>
          <w:tcPr>
            <w:tcW w:w="1667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Россия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>Россия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>Россия</w:t>
            </w:r>
          </w:p>
        </w:tc>
        <w:tc>
          <w:tcPr>
            <w:tcW w:w="1643" w:type="dxa"/>
            <w:shd w:val="clear" w:color="auto" w:fill="auto"/>
          </w:tcPr>
          <w:p w:rsidR="00731ACA" w:rsidRPr="00D92E51" w:rsidRDefault="00731ACA" w:rsidP="001D143B">
            <w:pPr>
              <w:spacing w:after="0" w:line="240" w:lineRule="auto"/>
            </w:pPr>
            <w:r>
              <w:t>не имеет</w:t>
            </w:r>
          </w:p>
          <w:p w:rsidR="00731ACA" w:rsidRPr="00D92E51" w:rsidRDefault="00731ACA" w:rsidP="00D92E51">
            <w:pPr>
              <w:spacing w:after="0" w:line="240" w:lineRule="auto"/>
            </w:pPr>
          </w:p>
        </w:tc>
        <w:tc>
          <w:tcPr>
            <w:tcW w:w="1711" w:type="dxa"/>
            <w:shd w:val="clear" w:color="auto" w:fill="auto"/>
          </w:tcPr>
          <w:p w:rsidR="00731ACA" w:rsidRDefault="00731ACA" w:rsidP="0083588F">
            <w:pPr>
              <w:spacing w:after="0" w:line="240" w:lineRule="auto"/>
            </w:pPr>
            <w:r w:rsidRPr="00D92E51">
              <w:t>Жилой дом</w:t>
            </w:r>
            <w:r>
              <w:t xml:space="preserve"> (доля ½)</w:t>
            </w:r>
          </w:p>
          <w:p w:rsidR="00731ACA" w:rsidRDefault="00731ACA" w:rsidP="0083588F">
            <w:pPr>
              <w:spacing w:after="0" w:line="240" w:lineRule="auto"/>
            </w:pPr>
          </w:p>
          <w:p w:rsidR="00731ACA" w:rsidRPr="00D92E51" w:rsidRDefault="00731ACA" w:rsidP="001206F3">
            <w:pPr>
              <w:spacing w:after="0" w:line="240" w:lineRule="auto"/>
            </w:pPr>
            <w:r w:rsidRPr="00D92E51">
              <w:t>Земельный участок</w:t>
            </w:r>
          </w:p>
          <w:p w:rsidR="00731ACA" w:rsidRPr="00D92E51" w:rsidRDefault="00731ACA" w:rsidP="0083588F">
            <w:pPr>
              <w:spacing w:after="0" w:line="240" w:lineRule="auto"/>
            </w:pPr>
          </w:p>
        </w:tc>
        <w:tc>
          <w:tcPr>
            <w:tcW w:w="1551" w:type="dxa"/>
            <w:shd w:val="clear" w:color="auto" w:fill="auto"/>
          </w:tcPr>
          <w:p w:rsidR="00731ACA" w:rsidRPr="00D92E51" w:rsidRDefault="00731ACA" w:rsidP="0083588F">
            <w:pPr>
              <w:spacing w:after="0" w:line="240" w:lineRule="auto"/>
            </w:pPr>
            <w:r>
              <w:t xml:space="preserve">93,30 (½ - </w:t>
            </w:r>
            <w:r w:rsidRPr="00D92E51">
              <w:t>46,65</w:t>
            </w:r>
            <w:r>
              <w:t>)</w:t>
            </w:r>
          </w:p>
          <w:p w:rsidR="00731ACA" w:rsidRDefault="00731ACA" w:rsidP="0083588F">
            <w:pPr>
              <w:spacing w:after="0" w:line="240" w:lineRule="auto"/>
            </w:pPr>
          </w:p>
          <w:p w:rsidR="00731ACA" w:rsidRDefault="00731ACA" w:rsidP="0083588F">
            <w:pPr>
              <w:spacing w:after="0" w:line="240" w:lineRule="auto"/>
            </w:pPr>
          </w:p>
          <w:p w:rsidR="00731ACA" w:rsidRPr="00D92E51" w:rsidRDefault="00731ACA" w:rsidP="001206F3">
            <w:pPr>
              <w:spacing w:after="0" w:line="240" w:lineRule="auto"/>
            </w:pPr>
            <w:r w:rsidRPr="00D92E51">
              <w:t>1000</w:t>
            </w:r>
          </w:p>
          <w:p w:rsidR="00731ACA" w:rsidRPr="00D92E51" w:rsidRDefault="00731ACA" w:rsidP="0083588F">
            <w:pPr>
              <w:spacing w:after="0" w:line="240" w:lineRule="auto"/>
            </w:pPr>
          </w:p>
        </w:tc>
        <w:tc>
          <w:tcPr>
            <w:tcW w:w="1589" w:type="dxa"/>
            <w:shd w:val="clear" w:color="auto" w:fill="auto"/>
          </w:tcPr>
          <w:p w:rsidR="00731ACA" w:rsidRPr="00D92E51" w:rsidRDefault="00731ACA" w:rsidP="00D92E51">
            <w:pPr>
              <w:spacing w:after="0" w:line="240" w:lineRule="auto"/>
            </w:pPr>
            <w:r w:rsidRPr="00D92E51">
              <w:t>Россия</w:t>
            </w: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Default="00731ACA" w:rsidP="00D92E51">
            <w:pPr>
              <w:spacing w:after="0" w:line="240" w:lineRule="auto"/>
            </w:pPr>
          </w:p>
          <w:p w:rsidR="00731ACA" w:rsidRPr="00D92E51" w:rsidRDefault="00731ACA" w:rsidP="00D92E51">
            <w:pPr>
              <w:spacing w:after="0" w:line="240" w:lineRule="auto"/>
            </w:pPr>
            <w:r w:rsidRPr="00D92E51">
              <w:t>Россия</w:t>
            </w:r>
          </w:p>
        </w:tc>
      </w:tr>
    </w:tbl>
    <w:p w:rsidR="00731ACA" w:rsidRDefault="00731ACA" w:rsidP="00CC2A79">
      <w:pPr>
        <w:jc w:val="center"/>
      </w:pPr>
    </w:p>
    <w:p w:rsidR="00731ACA" w:rsidRDefault="00731AC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31ACA" w:rsidRPr="00721E98" w:rsidRDefault="00731ACA" w:rsidP="00D6491E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lastRenderedPageBreak/>
        <w:t>Сведения о доходах, имуществе и обязательствах имущественного характера муниципальных служащих</w:t>
      </w:r>
    </w:p>
    <w:p w:rsidR="00731ACA" w:rsidRDefault="00731ACA" w:rsidP="00D6491E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 администрации муниципального района Кинельский</w:t>
      </w:r>
    </w:p>
    <w:p w:rsidR="00731ACA" w:rsidRDefault="00731ACA" w:rsidP="00D6491E">
      <w:pPr>
        <w:spacing w:after="0" w:line="240" w:lineRule="auto"/>
        <w:jc w:val="center"/>
        <w:rPr>
          <w:szCs w:val="24"/>
        </w:rPr>
      </w:pPr>
    </w:p>
    <w:p w:rsidR="00731ACA" w:rsidRDefault="00731ACA" w:rsidP="00D6491E">
      <w:pPr>
        <w:spacing w:after="0" w:line="240" w:lineRule="auto"/>
        <w:jc w:val="center"/>
        <w:rPr>
          <w:szCs w:val="24"/>
        </w:rPr>
      </w:pPr>
    </w:p>
    <w:p w:rsidR="00731ACA" w:rsidRPr="008F0187" w:rsidRDefault="00731ACA" w:rsidP="00EF0B25">
      <w:pPr>
        <w:jc w:val="center"/>
        <w:rPr>
          <w:b/>
          <w:szCs w:val="24"/>
        </w:rPr>
      </w:pPr>
      <w:r w:rsidRPr="008F0187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 xml:space="preserve">первого </w:t>
      </w:r>
      <w:r w:rsidRPr="008F0187">
        <w:rPr>
          <w:b/>
          <w:szCs w:val="24"/>
        </w:rPr>
        <w:t>заместителя главы муниципального района Кинельский и членов его семьи за период с 1 января по 31 декабря 201</w:t>
      </w:r>
      <w:r>
        <w:rPr>
          <w:b/>
          <w:szCs w:val="24"/>
        </w:rPr>
        <w:t>6</w:t>
      </w:r>
      <w:r w:rsidRPr="008F0187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8"/>
        <w:gridCol w:w="1449"/>
        <w:gridCol w:w="2602"/>
        <w:gridCol w:w="1531"/>
        <w:gridCol w:w="1677"/>
        <w:gridCol w:w="1670"/>
        <w:gridCol w:w="1721"/>
        <w:gridCol w:w="1403"/>
        <w:gridCol w:w="1677"/>
      </w:tblGrid>
      <w:tr w:rsidR="00731ACA" w:rsidRPr="00D6491E" w:rsidTr="00EF0B25">
        <w:tc>
          <w:tcPr>
            <w:tcW w:w="1498" w:type="dxa"/>
            <w:vMerge w:val="restart"/>
          </w:tcPr>
          <w:p w:rsidR="00731ACA" w:rsidRPr="00D6491E" w:rsidRDefault="00731ACA" w:rsidP="005A2558">
            <w:pPr>
              <w:spacing w:after="0" w:line="240" w:lineRule="auto"/>
            </w:pPr>
          </w:p>
        </w:tc>
        <w:tc>
          <w:tcPr>
            <w:tcW w:w="1449" w:type="dxa"/>
            <w:vMerge w:val="restart"/>
          </w:tcPr>
          <w:p w:rsidR="00731ACA" w:rsidRPr="00D6491E" w:rsidRDefault="00731ACA" w:rsidP="007853EC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7182" w:type="dxa"/>
            <w:gridSpan w:val="4"/>
          </w:tcPr>
          <w:p w:rsidR="00731ACA" w:rsidRPr="00D6491E" w:rsidRDefault="00731ACA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731ACA" w:rsidRPr="00D6491E" w:rsidRDefault="00731ACA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D6491E" w:rsidTr="00EF0B25">
        <w:tc>
          <w:tcPr>
            <w:tcW w:w="1498" w:type="dxa"/>
            <w:vMerge/>
          </w:tcPr>
          <w:p w:rsidR="00731ACA" w:rsidRPr="00D6491E" w:rsidRDefault="00731ACA" w:rsidP="005A2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731ACA" w:rsidRPr="00D6491E" w:rsidRDefault="00731ACA" w:rsidP="005A2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31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3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15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675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40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79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731ACA" w:rsidRPr="00D6491E" w:rsidTr="00EF0B25">
        <w:tc>
          <w:tcPr>
            <w:tcW w:w="1498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Жидков Юрий Николаевич</w:t>
            </w:r>
          </w:p>
        </w:tc>
        <w:tc>
          <w:tcPr>
            <w:tcW w:w="1449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1572122,09</w:t>
            </w:r>
          </w:p>
        </w:tc>
        <w:tc>
          <w:tcPr>
            <w:tcW w:w="2403" w:type="dxa"/>
          </w:tcPr>
          <w:p w:rsidR="00731ACA" w:rsidRDefault="00731ACA">
            <w:pPr>
              <w:spacing w:after="0" w:line="240" w:lineRule="auto"/>
            </w:pPr>
            <w:r>
              <w:t>Земельный участок с/х назначения (2/870)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  <w:r>
              <w:t>Земельный участок под ЛПХ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  <w:r>
              <w:t>Квартира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</w:p>
        </w:tc>
        <w:tc>
          <w:tcPr>
            <w:tcW w:w="1531" w:type="dxa"/>
          </w:tcPr>
          <w:p w:rsidR="00731ACA" w:rsidRDefault="00731ACA">
            <w:pPr>
              <w:spacing w:after="0" w:line="240" w:lineRule="auto"/>
            </w:pPr>
            <w:r>
              <w:t>62440000 (2/870 – 144000)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  <w:r>
              <w:t>5000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  <w:r>
              <w:t>58,2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</w:p>
        </w:tc>
        <w:tc>
          <w:tcPr>
            <w:tcW w:w="1633" w:type="dxa"/>
          </w:tcPr>
          <w:p w:rsidR="00731ACA" w:rsidRDefault="00731ACA">
            <w:pPr>
              <w:spacing w:after="0" w:line="240" w:lineRule="auto"/>
            </w:pPr>
            <w:r>
              <w:t>Россия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  <w:r>
              <w:t>Россия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  <w:r>
              <w:t>Россия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</w:p>
        </w:tc>
        <w:tc>
          <w:tcPr>
            <w:tcW w:w="1615" w:type="dxa"/>
          </w:tcPr>
          <w:p w:rsidR="00731ACA" w:rsidRDefault="00731ACA">
            <w:pPr>
              <w:spacing w:after="0" w:line="240" w:lineRule="auto"/>
            </w:pPr>
            <w:r>
              <w:t>Автомобиль Форд-фокус, 2008 г.в.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  <w:r>
              <w:t xml:space="preserve">Автомобиль Форд Мондео, 2016 г.в. </w:t>
            </w:r>
          </w:p>
          <w:p w:rsidR="00731ACA" w:rsidRDefault="00731ACA">
            <w:pPr>
              <w:spacing w:after="0" w:line="240" w:lineRule="auto"/>
            </w:pPr>
          </w:p>
          <w:p w:rsidR="00731ACA" w:rsidRDefault="00731ACA">
            <w:pPr>
              <w:spacing w:after="0" w:line="240" w:lineRule="auto"/>
            </w:pPr>
            <w:r>
              <w:t>Автоприцеп легковой САЗ 82994, 2007 г.в.</w:t>
            </w:r>
          </w:p>
        </w:tc>
        <w:tc>
          <w:tcPr>
            <w:tcW w:w="1675" w:type="dxa"/>
          </w:tcPr>
          <w:p w:rsidR="00731ACA" w:rsidRDefault="00731ACA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403" w:type="dxa"/>
          </w:tcPr>
          <w:p w:rsidR="00731ACA" w:rsidRDefault="00731ACA">
            <w:pPr>
              <w:spacing w:after="0" w:line="240" w:lineRule="auto"/>
            </w:pPr>
            <w:r>
              <w:t>2500</w:t>
            </w:r>
          </w:p>
        </w:tc>
        <w:tc>
          <w:tcPr>
            <w:tcW w:w="1579" w:type="dxa"/>
          </w:tcPr>
          <w:p w:rsidR="00731ACA" w:rsidRDefault="00731ACA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D6491E" w:rsidTr="00EF0B25">
        <w:tc>
          <w:tcPr>
            <w:tcW w:w="1498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449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444812,29</w:t>
            </w:r>
          </w:p>
        </w:tc>
        <w:tc>
          <w:tcPr>
            <w:tcW w:w="2403" w:type="dxa"/>
          </w:tcPr>
          <w:p w:rsidR="00731ACA" w:rsidRDefault="00731ACA" w:rsidP="00EF0B25">
            <w:pPr>
              <w:spacing w:after="0" w:line="240" w:lineRule="auto"/>
            </w:pPr>
            <w:r w:rsidRPr="00D6491E">
              <w:t xml:space="preserve">Земельный </w:t>
            </w:r>
            <w:r>
              <w:t>участок (земли сельскохозяйственного назначения) – доля 1/870</w:t>
            </w:r>
          </w:p>
          <w:p w:rsidR="00731ACA" w:rsidRDefault="00731ACA" w:rsidP="00EF0B25">
            <w:pPr>
              <w:spacing w:after="0" w:line="240" w:lineRule="auto"/>
            </w:pPr>
          </w:p>
          <w:p w:rsidR="00731ACA" w:rsidRPr="00D6491E" w:rsidRDefault="00731ACA" w:rsidP="00EF0B25">
            <w:pPr>
              <w:spacing w:after="0" w:line="240" w:lineRule="auto"/>
            </w:pPr>
            <w:r>
              <w:t>Земельный участок под ЛПХ</w:t>
            </w:r>
          </w:p>
        </w:tc>
        <w:tc>
          <w:tcPr>
            <w:tcW w:w="1531" w:type="dxa"/>
          </w:tcPr>
          <w:p w:rsidR="00731ACA" w:rsidRDefault="00731ACA" w:rsidP="005A2558">
            <w:pPr>
              <w:spacing w:after="0" w:line="240" w:lineRule="auto"/>
            </w:pPr>
            <w:r>
              <w:t>62440000,00</w:t>
            </w:r>
          </w:p>
          <w:p w:rsidR="00731ACA" w:rsidRPr="00D6491E" w:rsidRDefault="00731ACA" w:rsidP="005A2558">
            <w:pPr>
              <w:spacing w:after="0" w:line="240" w:lineRule="auto"/>
            </w:pPr>
            <w:r>
              <w:t>(1/870 – 72000)</w:t>
            </w:r>
          </w:p>
          <w:p w:rsidR="00731ACA" w:rsidRDefault="00731ACA" w:rsidP="005A2558">
            <w:pPr>
              <w:spacing w:after="0" w:line="240" w:lineRule="auto"/>
            </w:pPr>
          </w:p>
          <w:p w:rsidR="00731ACA" w:rsidRDefault="00731ACA" w:rsidP="005A2558">
            <w:pPr>
              <w:spacing w:after="0" w:line="240" w:lineRule="auto"/>
            </w:pPr>
          </w:p>
          <w:p w:rsidR="00731ACA" w:rsidRDefault="00731ACA" w:rsidP="005A2558">
            <w:pPr>
              <w:spacing w:after="0" w:line="240" w:lineRule="auto"/>
            </w:pPr>
          </w:p>
          <w:p w:rsidR="00731ACA" w:rsidRPr="00D6491E" w:rsidRDefault="00731ACA" w:rsidP="005A2558">
            <w:pPr>
              <w:spacing w:after="0" w:line="240" w:lineRule="auto"/>
            </w:pPr>
            <w:r>
              <w:t>2500</w:t>
            </w:r>
          </w:p>
        </w:tc>
        <w:tc>
          <w:tcPr>
            <w:tcW w:w="1633" w:type="dxa"/>
          </w:tcPr>
          <w:p w:rsidR="00731ACA" w:rsidRDefault="00731ACA" w:rsidP="005A2558">
            <w:pPr>
              <w:spacing w:after="0" w:line="240" w:lineRule="auto"/>
            </w:pPr>
            <w:r w:rsidRPr="00D6491E">
              <w:t>Россия</w:t>
            </w:r>
          </w:p>
          <w:p w:rsidR="00731ACA" w:rsidRDefault="00731ACA" w:rsidP="005A2558">
            <w:pPr>
              <w:spacing w:after="0" w:line="240" w:lineRule="auto"/>
            </w:pPr>
          </w:p>
          <w:p w:rsidR="00731ACA" w:rsidRDefault="00731ACA" w:rsidP="005A2558">
            <w:pPr>
              <w:spacing w:after="0" w:line="240" w:lineRule="auto"/>
            </w:pPr>
          </w:p>
          <w:p w:rsidR="00731ACA" w:rsidRDefault="00731ACA" w:rsidP="005A2558">
            <w:pPr>
              <w:spacing w:after="0" w:line="240" w:lineRule="auto"/>
            </w:pPr>
          </w:p>
          <w:p w:rsidR="00731ACA" w:rsidRDefault="00731ACA" w:rsidP="005A2558">
            <w:pPr>
              <w:spacing w:after="0" w:line="240" w:lineRule="auto"/>
            </w:pPr>
          </w:p>
          <w:p w:rsidR="00731ACA" w:rsidRDefault="00731ACA" w:rsidP="005A2558">
            <w:pPr>
              <w:spacing w:after="0" w:line="240" w:lineRule="auto"/>
            </w:pPr>
          </w:p>
          <w:p w:rsidR="00731ACA" w:rsidRPr="00D6491E" w:rsidRDefault="00731ACA" w:rsidP="005A255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15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75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Квартира</w:t>
            </w:r>
          </w:p>
          <w:p w:rsidR="00731ACA" w:rsidRPr="00D6491E" w:rsidRDefault="00731ACA" w:rsidP="005A2558">
            <w:pPr>
              <w:spacing w:after="0" w:line="240" w:lineRule="auto"/>
            </w:pPr>
          </w:p>
          <w:p w:rsidR="00731ACA" w:rsidRPr="00D6491E" w:rsidRDefault="00731ACA" w:rsidP="005A2558">
            <w:pPr>
              <w:spacing w:after="0" w:line="240" w:lineRule="auto"/>
            </w:pPr>
            <w:r w:rsidRPr="00D6491E">
              <w:t>Земельный участок</w:t>
            </w:r>
          </w:p>
        </w:tc>
        <w:tc>
          <w:tcPr>
            <w:tcW w:w="1403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58,2</w:t>
            </w:r>
          </w:p>
          <w:p w:rsidR="00731ACA" w:rsidRPr="00D6491E" w:rsidRDefault="00731ACA" w:rsidP="005A2558">
            <w:pPr>
              <w:spacing w:after="0" w:line="240" w:lineRule="auto"/>
            </w:pPr>
          </w:p>
          <w:p w:rsidR="00731ACA" w:rsidRPr="00D6491E" w:rsidRDefault="00731ACA" w:rsidP="005A2558">
            <w:pPr>
              <w:spacing w:after="0" w:line="240" w:lineRule="auto"/>
            </w:pPr>
            <w:r>
              <w:t>5000</w:t>
            </w:r>
          </w:p>
        </w:tc>
        <w:tc>
          <w:tcPr>
            <w:tcW w:w="1579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Россия</w:t>
            </w:r>
          </w:p>
          <w:p w:rsidR="00731ACA" w:rsidRPr="00D6491E" w:rsidRDefault="00731ACA" w:rsidP="005A2558">
            <w:pPr>
              <w:spacing w:after="0" w:line="240" w:lineRule="auto"/>
            </w:pPr>
          </w:p>
          <w:p w:rsidR="00731ACA" w:rsidRPr="00D6491E" w:rsidRDefault="00731ACA" w:rsidP="005A2558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731ACA" w:rsidRDefault="00731ACA" w:rsidP="00EF0B25">
      <w:pPr>
        <w:rPr>
          <w:szCs w:val="24"/>
        </w:rPr>
      </w:pPr>
    </w:p>
    <w:p w:rsidR="00731ACA" w:rsidRDefault="00731ACA" w:rsidP="00D6491E">
      <w:pPr>
        <w:rPr>
          <w:szCs w:val="24"/>
        </w:rPr>
      </w:pPr>
    </w:p>
    <w:p w:rsidR="00731ACA" w:rsidRPr="008F0187" w:rsidRDefault="00731ACA" w:rsidP="008F0187">
      <w:pPr>
        <w:jc w:val="center"/>
        <w:rPr>
          <w:b/>
          <w:szCs w:val="24"/>
        </w:rPr>
      </w:pPr>
      <w:r w:rsidRPr="008F0187">
        <w:rPr>
          <w:b/>
          <w:szCs w:val="24"/>
        </w:rPr>
        <w:lastRenderedPageBreak/>
        <w:t>Сведения о доходах, имуществе и обязательствах имущественного характера заместителя главы муниципального района Кинельский по экономике и членов его семьи за период с 1 января по 31 декабря 201</w:t>
      </w:r>
      <w:r>
        <w:rPr>
          <w:b/>
          <w:szCs w:val="24"/>
        </w:rPr>
        <w:t>6</w:t>
      </w:r>
      <w:r w:rsidRPr="008F0187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D6491E" w:rsidTr="00D6491E">
        <w:tc>
          <w:tcPr>
            <w:tcW w:w="1584" w:type="dxa"/>
            <w:vMerge w:val="restart"/>
          </w:tcPr>
          <w:p w:rsidR="00731ACA" w:rsidRPr="00D6491E" w:rsidRDefault="00731ACA" w:rsidP="00D6491E">
            <w:pPr>
              <w:spacing w:after="0" w:line="240" w:lineRule="auto"/>
            </w:pPr>
          </w:p>
        </w:tc>
        <w:tc>
          <w:tcPr>
            <w:tcW w:w="1621" w:type="dxa"/>
            <w:vMerge w:val="restart"/>
          </w:tcPr>
          <w:p w:rsidR="00731ACA" w:rsidRPr="00D6491E" w:rsidRDefault="00731ACA" w:rsidP="00F91DCB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</w:tcPr>
          <w:p w:rsidR="00731ACA" w:rsidRPr="00D6491E" w:rsidRDefault="00731ACA" w:rsidP="00D6491E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31ACA" w:rsidRPr="00D6491E" w:rsidRDefault="00731ACA" w:rsidP="00D6491E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D6491E" w:rsidTr="00D6491E">
        <w:tc>
          <w:tcPr>
            <w:tcW w:w="1584" w:type="dxa"/>
            <w:vMerge/>
          </w:tcPr>
          <w:p w:rsidR="00731ACA" w:rsidRPr="00D6491E" w:rsidRDefault="00731ACA" w:rsidP="00D649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</w:tcPr>
          <w:p w:rsidR="00731ACA" w:rsidRPr="00D6491E" w:rsidRDefault="00731ACA" w:rsidP="00D649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624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77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53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721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93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92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731ACA" w:rsidRPr="00D6491E" w:rsidTr="00D6491E">
        <w:tc>
          <w:tcPr>
            <w:tcW w:w="1584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Есипов Александр Витальевич</w:t>
            </w:r>
          </w:p>
        </w:tc>
        <w:tc>
          <w:tcPr>
            <w:tcW w:w="1621" w:type="dxa"/>
          </w:tcPr>
          <w:p w:rsidR="00731ACA" w:rsidRPr="00D6491E" w:rsidRDefault="00731ACA" w:rsidP="000E02D7">
            <w:pPr>
              <w:spacing w:after="0" w:line="240" w:lineRule="auto"/>
            </w:pPr>
            <w:r>
              <w:t>1117301</w:t>
            </w:r>
          </w:p>
        </w:tc>
        <w:tc>
          <w:tcPr>
            <w:tcW w:w="1721" w:type="dxa"/>
          </w:tcPr>
          <w:p w:rsidR="00731ACA" w:rsidRDefault="00731ACA" w:rsidP="00D6491E">
            <w:pPr>
              <w:spacing w:after="0" w:line="240" w:lineRule="auto"/>
            </w:pPr>
            <w:r>
              <w:t>Квартира</w:t>
            </w:r>
          </w:p>
          <w:p w:rsidR="00731ACA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Земельный пай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для ведения ЛПХ</w:t>
            </w:r>
          </w:p>
        </w:tc>
        <w:tc>
          <w:tcPr>
            <w:tcW w:w="1624" w:type="dxa"/>
          </w:tcPr>
          <w:p w:rsidR="00731ACA" w:rsidRDefault="00731ACA" w:rsidP="00D6491E">
            <w:pPr>
              <w:spacing w:after="0" w:line="240" w:lineRule="auto"/>
            </w:pPr>
            <w:r>
              <w:t>75,8</w:t>
            </w:r>
          </w:p>
          <w:p w:rsidR="00731ACA" w:rsidRDefault="00731ACA" w:rsidP="00D6491E">
            <w:pPr>
              <w:spacing w:after="0" w:line="240" w:lineRule="auto"/>
            </w:pPr>
          </w:p>
          <w:p w:rsidR="00731ACA" w:rsidRDefault="00731ACA" w:rsidP="00D6491E">
            <w:pPr>
              <w:spacing w:after="0" w:line="240" w:lineRule="auto"/>
            </w:pPr>
            <w:r>
              <w:t xml:space="preserve">404000 </w:t>
            </w:r>
          </w:p>
          <w:p w:rsidR="00731ACA" w:rsidRPr="00D6491E" w:rsidRDefault="00731ACA" w:rsidP="00D6491E">
            <w:pPr>
              <w:spacing w:after="0" w:line="240" w:lineRule="auto"/>
            </w:pPr>
            <w:r>
              <w:t>(1/4 – 101000)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1000</w:t>
            </w:r>
          </w:p>
        </w:tc>
        <w:tc>
          <w:tcPr>
            <w:tcW w:w="1677" w:type="dxa"/>
          </w:tcPr>
          <w:p w:rsidR="00731ACA" w:rsidRDefault="00731ACA" w:rsidP="00D6491E">
            <w:pPr>
              <w:spacing w:after="0" w:line="240" w:lineRule="auto"/>
            </w:pPr>
            <w:r>
              <w:t>Россия</w:t>
            </w:r>
          </w:p>
          <w:p w:rsidR="00731ACA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Россия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  <w:p w:rsidR="00731ACA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53" w:type="dxa"/>
          </w:tcPr>
          <w:p w:rsidR="00731ACA" w:rsidRPr="00D6491E" w:rsidRDefault="00731ACA" w:rsidP="00D6491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 xml:space="preserve">Жилой дом 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Земельный участок</w:t>
            </w:r>
          </w:p>
        </w:tc>
        <w:tc>
          <w:tcPr>
            <w:tcW w:w="1593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130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1150</w:t>
            </w:r>
          </w:p>
        </w:tc>
        <w:tc>
          <w:tcPr>
            <w:tcW w:w="1592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Россия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Россия</w:t>
            </w:r>
          </w:p>
        </w:tc>
      </w:tr>
      <w:tr w:rsidR="00731ACA" w:rsidRPr="00D6491E" w:rsidTr="00D6491E">
        <w:tc>
          <w:tcPr>
            <w:tcW w:w="1584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621" w:type="dxa"/>
          </w:tcPr>
          <w:p w:rsidR="00731ACA" w:rsidRPr="00D6491E" w:rsidRDefault="00731ACA" w:rsidP="00734779">
            <w:pPr>
              <w:spacing w:after="0" w:line="240" w:lineRule="auto"/>
            </w:pPr>
            <w:r>
              <w:t>327362</w:t>
            </w:r>
          </w:p>
        </w:tc>
        <w:tc>
          <w:tcPr>
            <w:tcW w:w="1721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Земельный пай</w:t>
            </w:r>
          </w:p>
        </w:tc>
        <w:tc>
          <w:tcPr>
            <w:tcW w:w="1624" w:type="dxa"/>
          </w:tcPr>
          <w:p w:rsidR="00731ACA" w:rsidRDefault="00731ACA" w:rsidP="001D749D">
            <w:pPr>
              <w:spacing w:after="0" w:line="240" w:lineRule="auto"/>
            </w:pPr>
            <w:r>
              <w:t xml:space="preserve">404000 </w:t>
            </w:r>
          </w:p>
          <w:p w:rsidR="00731ACA" w:rsidRPr="00D6491E" w:rsidRDefault="00731ACA" w:rsidP="001D749D">
            <w:pPr>
              <w:spacing w:after="0" w:line="240" w:lineRule="auto"/>
            </w:pPr>
            <w:r>
              <w:t>(1/4 – 101000)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</w:tc>
        <w:tc>
          <w:tcPr>
            <w:tcW w:w="1677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53" w:type="dxa"/>
          </w:tcPr>
          <w:p w:rsidR="00731ACA" w:rsidRPr="00D6491E" w:rsidRDefault="00731ACA" w:rsidP="00D6491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 xml:space="preserve">Жилой дом 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Земельный участок</w:t>
            </w:r>
          </w:p>
        </w:tc>
        <w:tc>
          <w:tcPr>
            <w:tcW w:w="1593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130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1150</w:t>
            </w:r>
          </w:p>
        </w:tc>
        <w:tc>
          <w:tcPr>
            <w:tcW w:w="1592" w:type="dxa"/>
          </w:tcPr>
          <w:p w:rsidR="00731ACA" w:rsidRPr="00D6491E" w:rsidRDefault="00731ACA" w:rsidP="00D6491E">
            <w:pPr>
              <w:spacing w:after="0" w:line="240" w:lineRule="auto"/>
            </w:pPr>
            <w:r w:rsidRPr="00D6491E">
              <w:t>Россия</w:t>
            </w:r>
          </w:p>
          <w:p w:rsidR="00731ACA" w:rsidRPr="00D6491E" w:rsidRDefault="00731ACA" w:rsidP="00D6491E">
            <w:pPr>
              <w:spacing w:after="0" w:line="240" w:lineRule="auto"/>
            </w:pPr>
          </w:p>
          <w:p w:rsidR="00731ACA" w:rsidRPr="00D6491E" w:rsidRDefault="00731ACA" w:rsidP="00D6491E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731ACA" w:rsidRDefault="00731ACA" w:rsidP="00D6491E">
      <w:pPr>
        <w:rPr>
          <w:szCs w:val="24"/>
        </w:rPr>
      </w:pPr>
    </w:p>
    <w:p w:rsidR="00731ACA" w:rsidRDefault="00731ACA" w:rsidP="00D6491E">
      <w:pPr>
        <w:rPr>
          <w:szCs w:val="24"/>
        </w:rPr>
      </w:pPr>
    </w:p>
    <w:p w:rsidR="00731ACA" w:rsidRDefault="00731ACA" w:rsidP="00D6491E">
      <w:pPr>
        <w:rPr>
          <w:szCs w:val="24"/>
        </w:rPr>
      </w:pPr>
    </w:p>
    <w:p w:rsidR="00731ACA" w:rsidRDefault="00731ACA" w:rsidP="00D6491E">
      <w:pPr>
        <w:rPr>
          <w:szCs w:val="24"/>
        </w:rPr>
      </w:pPr>
    </w:p>
    <w:p w:rsidR="00731ACA" w:rsidRDefault="00731ACA" w:rsidP="00D6491E">
      <w:pPr>
        <w:rPr>
          <w:szCs w:val="24"/>
        </w:rPr>
      </w:pPr>
    </w:p>
    <w:p w:rsidR="00731ACA" w:rsidRDefault="00731ACA" w:rsidP="00D6491E">
      <w:pPr>
        <w:rPr>
          <w:szCs w:val="24"/>
        </w:rPr>
      </w:pPr>
    </w:p>
    <w:p w:rsidR="00731ACA" w:rsidRDefault="00731ACA" w:rsidP="00D6491E">
      <w:pPr>
        <w:rPr>
          <w:szCs w:val="24"/>
        </w:rPr>
      </w:pPr>
    </w:p>
    <w:p w:rsidR="00731ACA" w:rsidRDefault="00731ACA" w:rsidP="001B5BA1">
      <w:pPr>
        <w:rPr>
          <w:szCs w:val="24"/>
        </w:rPr>
      </w:pPr>
    </w:p>
    <w:p w:rsidR="00731ACA" w:rsidRPr="008F0187" w:rsidRDefault="00731ACA" w:rsidP="001B5BA1">
      <w:pPr>
        <w:jc w:val="center"/>
        <w:rPr>
          <w:b/>
          <w:szCs w:val="24"/>
        </w:rPr>
      </w:pPr>
      <w:r w:rsidRPr="008F0187">
        <w:rPr>
          <w:b/>
          <w:szCs w:val="24"/>
        </w:rPr>
        <w:lastRenderedPageBreak/>
        <w:t>Сведения о доходах, имуществе и обязательствах имущественного характера заместителя главы муниципального района Кинельский- руководителя аппарата и членов е</w:t>
      </w:r>
      <w:r>
        <w:rPr>
          <w:b/>
          <w:szCs w:val="24"/>
        </w:rPr>
        <w:t>е</w:t>
      </w:r>
      <w:r w:rsidRPr="008F0187">
        <w:rPr>
          <w:b/>
          <w:szCs w:val="24"/>
        </w:rPr>
        <w:t xml:space="preserve"> семьи за пери</w:t>
      </w:r>
      <w:r>
        <w:rPr>
          <w:b/>
          <w:szCs w:val="24"/>
        </w:rPr>
        <w:t>од с 1 января по 31 декабря 2016</w:t>
      </w:r>
      <w:r w:rsidRPr="008F0187">
        <w:rPr>
          <w:b/>
          <w:szCs w:val="24"/>
        </w:rPr>
        <w:t xml:space="preserve"> года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4"/>
        <w:gridCol w:w="1306"/>
        <w:gridCol w:w="1951"/>
        <w:gridCol w:w="1520"/>
        <w:gridCol w:w="1677"/>
        <w:gridCol w:w="1896"/>
        <w:gridCol w:w="1721"/>
        <w:gridCol w:w="1496"/>
        <w:gridCol w:w="1677"/>
      </w:tblGrid>
      <w:tr w:rsidR="00731ACA" w:rsidRPr="00D6491E" w:rsidTr="00CD24A5">
        <w:tc>
          <w:tcPr>
            <w:tcW w:w="1584" w:type="dxa"/>
            <w:vMerge w:val="restart"/>
          </w:tcPr>
          <w:p w:rsidR="00731ACA" w:rsidRPr="00D6491E" w:rsidRDefault="00731ACA" w:rsidP="00CD24A5">
            <w:pPr>
              <w:spacing w:after="0" w:line="240" w:lineRule="auto"/>
            </w:pPr>
          </w:p>
        </w:tc>
        <w:tc>
          <w:tcPr>
            <w:tcW w:w="1359" w:type="dxa"/>
            <w:vMerge w:val="restart"/>
          </w:tcPr>
          <w:p w:rsidR="00731ACA" w:rsidRPr="00D6491E" w:rsidRDefault="00731ACA" w:rsidP="00F91DCB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939" w:type="dxa"/>
            <w:gridSpan w:val="4"/>
          </w:tcPr>
          <w:p w:rsidR="00731ACA" w:rsidRPr="00D6491E" w:rsidRDefault="00731ACA" w:rsidP="00CD24A5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31ACA" w:rsidRPr="00D6491E" w:rsidRDefault="00731ACA" w:rsidP="00CD24A5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D6491E" w:rsidTr="00CD24A5">
        <w:tc>
          <w:tcPr>
            <w:tcW w:w="1584" w:type="dxa"/>
            <w:vMerge/>
          </w:tcPr>
          <w:p w:rsidR="00731ACA" w:rsidRPr="00D6491E" w:rsidRDefault="00731ACA" w:rsidP="00CD24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731ACA" w:rsidRPr="00D6491E" w:rsidRDefault="00731ACA" w:rsidP="00CD24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624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77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53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721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93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92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731ACA" w:rsidRPr="00D6491E" w:rsidTr="00CD24A5">
        <w:tc>
          <w:tcPr>
            <w:tcW w:w="1584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Амзина Татьяна Алексеевна</w:t>
            </w:r>
          </w:p>
        </w:tc>
        <w:tc>
          <w:tcPr>
            <w:tcW w:w="1359" w:type="dxa"/>
          </w:tcPr>
          <w:p w:rsidR="00731ACA" w:rsidRPr="00D6491E" w:rsidRDefault="00731ACA" w:rsidP="00CD24A5">
            <w:pPr>
              <w:spacing w:after="0" w:line="240" w:lineRule="auto"/>
            </w:pPr>
            <w:r>
              <w:t>1192551</w:t>
            </w:r>
          </w:p>
        </w:tc>
        <w:tc>
          <w:tcPr>
            <w:tcW w:w="1985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под ИЖС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>
              <w:t>Жилой д</w:t>
            </w:r>
            <w:r w:rsidRPr="00D6491E">
              <w:t>ом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Квартира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Квартира</w:t>
            </w:r>
          </w:p>
        </w:tc>
        <w:tc>
          <w:tcPr>
            <w:tcW w:w="1624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1500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186</w:t>
            </w:r>
            <w:r>
              <w:t>,9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>
              <w:t>36,2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48</w:t>
            </w:r>
          </w:p>
        </w:tc>
        <w:tc>
          <w:tcPr>
            <w:tcW w:w="1677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Россия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Россия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Россия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53" w:type="dxa"/>
          </w:tcPr>
          <w:p w:rsidR="00731ACA" w:rsidRPr="00D6491E" w:rsidRDefault="00731ACA" w:rsidP="00CD24A5">
            <w:pPr>
              <w:spacing w:after="0" w:line="240" w:lineRule="auto"/>
            </w:pPr>
            <w:r>
              <w:t>-</w:t>
            </w:r>
          </w:p>
        </w:tc>
        <w:tc>
          <w:tcPr>
            <w:tcW w:w="1721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593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592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-</w:t>
            </w:r>
          </w:p>
        </w:tc>
      </w:tr>
      <w:tr w:rsidR="00731ACA" w:rsidRPr="00D6491E" w:rsidTr="00CD24A5">
        <w:tc>
          <w:tcPr>
            <w:tcW w:w="1584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супруг</w:t>
            </w:r>
          </w:p>
        </w:tc>
        <w:tc>
          <w:tcPr>
            <w:tcW w:w="1359" w:type="dxa"/>
          </w:tcPr>
          <w:p w:rsidR="00731ACA" w:rsidRPr="00D6491E" w:rsidRDefault="00731ACA" w:rsidP="00CD24A5">
            <w:pPr>
              <w:spacing w:after="0" w:line="240" w:lineRule="auto"/>
            </w:pPr>
            <w:r>
              <w:t>316526</w:t>
            </w:r>
          </w:p>
        </w:tc>
        <w:tc>
          <w:tcPr>
            <w:tcW w:w="1985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для огородничества</w:t>
            </w:r>
          </w:p>
        </w:tc>
        <w:tc>
          <w:tcPr>
            <w:tcW w:w="1624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1500</w:t>
            </w:r>
          </w:p>
        </w:tc>
        <w:tc>
          <w:tcPr>
            <w:tcW w:w="1677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53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Автомобиль ГАЗЕЛЬ</w:t>
            </w:r>
            <w:r>
              <w:t>, 2002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Мотоцикл «ИЖ-ЮПИТЕР»</w:t>
            </w:r>
            <w:r>
              <w:t>,1989</w:t>
            </w:r>
          </w:p>
        </w:tc>
        <w:tc>
          <w:tcPr>
            <w:tcW w:w="1721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Дом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Земельный участок</w:t>
            </w:r>
          </w:p>
        </w:tc>
        <w:tc>
          <w:tcPr>
            <w:tcW w:w="1593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186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1500</w:t>
            </w:r>
          </w:p>
        </w:tc>
        <w:tc>
          <w:tcPr>
            <w:tcW w:w="1592" w:type="dxa"/>
          </w:tcPr>
          <w:p w:rsidR="00731ACA" w:rsidRPr="00D6491E" w:rsidRDefault="00731ACA" w:rsidP="00CD24A5">
            <w:pPr>
              <w:spacing w:after="0" w:line="240" w:lineRule="auto"/>
            </w:pPr>
            <w:r w:rsidRPr="00D6491E">
              <w:t>Россия</w:t>
            </w:r>
          </w:p>
          <w:p w:rsidR="00731ACA" w:rsidRPr="00D6491E" w:rsidRDefault="00731ACA" w:rsidP="00CD24A5">
            <w:pPr>
              <w:spacing w:after="0" w:line="240" w:lineRule="auto"/>
            </w:pPr>
          </w:p>
          <w:p w:rsidR="00731ACA" w:rsidRPr="00D6491E" w:rsidRDefault="00731ACA" w:rsidP="00CD24A5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731ACA" w:rsidRDefault="00731ACA" w:rsidP="001B5BA1">
      <w:pPr>
        <w:rPr>
          <w:szCs w:val="24"/>
        </w:rPr>
      </w:pPr>
    </w:p>
    <w:p w:rsidR="00731ACA" w:rsidRDefault="00731ACA" w:rsidP="001B5BA1">
      <w:pPr>
        <w:rPr>
          <w:szCs w:val="24"/>
        </w:rPr>
      </w:pPr>
    </w:p>
    <w:p w:rsidR="00731ACA" w:rsidRDefault="00731ACA" w:rsidP="001B5BA1">
      <w:pPr>
        <w:rPr>
          <w:szCs w:val="24"/>
        </w:rPr>
      </w:pPr>
    </w:p>
    <w:p w:rsidR="00731ACA" w:rsidRDefault="00731ACA" w:rsidP="001B5BA1">
      <w:pPr>
        <w:rPr>
          <w:szCs w:val="24"/>
        </w:rPr>
      </w:pPr>
    </w:p>
    <w:p w:rsidR="00731ACA" w:rsidRDefault="00731ACA" w:rsidP="001B5BA1">
      <w:pPr>
        <w:rPr>
          <w:szCs w:val="24"/>
        </w:rPr>
      </w:pPr>
    </w:p>
    <w:p w:rsidR="00731ACA" w:rsidRDefault="00731AC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31ACA" w:rsidRPr="008F0187" w:rsidRDefault="00731ACA" w:rsidP="00853B58">
      <w:pPr>
        <w:jc w:val="center"/>
        <w:rPr>
          <w:ins w:id="0" w:author="orgotd" w:date="2014-05-06T09:45:00Z"/>
          <w:b/>
          <w:szCs w:val="24"/>
        </w:rPr>
      </w:pPr>
      <w:r w:rsidRPr="008F0187">
        <w:rPr>
          <w:b/>
          <w:szCs w:val="24"/>
        </w:rPr>
        <w:lastRenderedPageBreak/>
        <w:t>Сведения о доходах, имуществе и обязательствах имущественного характера заместителя главы района по социальным вопросам и членов его семьи за период с 1 января по 31 декабря 201</w:t>
      </w:r>
      <w:r>
        <w:rPr>
          <w:b/>
          <w:szCs w:val="24"/>
        </w:rPr>
        <w:t>6</w:t>
      </w:r>
      <w:r w:rsidRPr="008F0187">
        <w:rPr>
          <w:b/>
          <w:szCs w:val="24"/>
        </w:rPr>
        <w:t xml:space="preserve"> года</w:t>
      </w:r>
    </w:p>
    <w:p w:rsidR="00731ACA" w:rsidRDefault="00731ACA" w:rsidP="001B5BA1">
      <w:pPr>
        <w:rPr>
          <w:szCs w:val="24"/>
        </w:rPr>
      </w:pPr>
    </w:p>
    <w:p w:rsidR="00731ACA" w:rsidRDefault="00731ACA" w:rsidP="001B5BA1">
      <w:pPr>
        <w:rPr>
          <w:szCs w:val="24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4"/>
        <w:gridCol w:w="1342"/>
        <w:gridCol w:w="1948"/>
        <w:gridCol w:w="1558"/>
        <w:gridCol w:w="1677"/>
        <w:gridCol w:w="1770"/>
        <w:gridCol w:w="1721"/>
        <w:gridCol w:w="1531"/>
        <w:gridCol w:w="1677"/>
      </w:tblGrid>
      <w:tr w:rsidR="00731ACA" w:rsidRPr="00D6491E" w:rsidTr="005A2558">
        <w:tc>
          <w:tcPr>
            <w:tcW w:w="1584" w:type="dxa"/>
            <w:vMerge w:val="restart"/>
          </w:tcPr>
          <w:p w:rsidR="00731ACA" w:rsidRPr="00D6491E" w:rsidRDefault="00731ACA" w:rsidP="005A2558">
            <w:pPr>
              <w:spacing w:after="0" w:line="240" w:lineRule="auto"/>
            </w:pPr>
          </w:p>
        </w:tc>
        <w:tc>
          <w:tcPr>
            <w:tcW w:w="1359" w:type="dxa"/>
            <w:vMerge w:val="restart"/>
          </w:tcPr>
          <w:p w:rsidR="00731ACA" w:rsidRPr="00D6491E" w:rsidRDefault="00731ACA" w:rsidP="00DB00CE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939" w:type="dxa"/>
            <w:gridSpan w:val="4"/>
          </w:tcPr>
          <w:p w:rsidR="00731ACA" w:rsidRPr="00D6491E" w:rsidRDefault="00731ACA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31ACA" w:rsidRPr="00D6491E" w:rsidRDefault="00731ACA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D6491E" w:rsidTr="005A2558">
        <w:tc>
          <w:tcPr>
            <w:tcW w:w="1584" w:type="dxa"/>
            <w:vMerge/>
          </w:tcPr>
          <w:p w:rsidR="00731ACA" w:rsidRPr="00D6491E" w:rsidRDefault="00731ACA" w:rsidP="005A2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731ACA" w:rsidRPr="00D6491E" w:rsidRDefault="00731ACA" w:rsidP="005A2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624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77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5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721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9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92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731ACA" w:rsidRPr="00D6491E" w:rsidTr="005A2558">
        <w:tc>
          <w:tcPr>
            <w:tcW w:w="1584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Болдов Дмитрий Николаевич</w:t>
            </w:r>
          </w:p>
        </w:tc>
        <w:tc>
          <w:tcPr>
            <w:tcW w:w="1359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894464,06</w:t>
            </w:r>
          </w:p>
        </w:tc>
        <w:tc>
          <w:tcPr>
            <w:tcW w:w="1985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Квартира</w:t>
            </w:r>
          </w:p>
          <w:p w:rsidR="00731ACA" w:rsidRPr="00D6491E" w:rsidRDefault="00731ACA" w:rsidP="005A2558">
            <w:pPr>
              <w:spacing w:after="0" w:line="240" w:lineRule="auto"/>
            </w:pPr>
          </w:p>
          <w:p w:rsidR="00731ACA" w:rsidRPr="00D6491E" w:rsidRDefault="00731ACA" w:rsidP="005A2558">
            <w:pPr>
              <w:spacing w:after="0" w:line="240" w:lineRule="auto"/>
            </w:pPr>
          </w:p>
        </w:tc>
        <w:tc>
          <w:tcPr>
            <w:tcW w:w="1624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63,7</w:t>
            </w:r>
          </w:p>
          <w:p w:rsidR="00731ACA" w:rsidRPr="00D6491E" w:rsidRDefault="00731ACA" w:rsidP="005A2558">
            <w:pPr>
              <w:spacing w:after="0" w:line="240" w:lineRule="auto"/>
            </w:pPr>
          </w:p>
          <w:p w:rsidR="00731ACA" w:rsidRPr="00D6491E" w:rsidRDefault="00731ACA" w:rsidP="005A2558">
            <w:pPr>
              <w:spacing w:after="0" w:line="240" w:lineRule="auto"/>
            </w:pPr>
          </w:p>
        </w:tc>
        <w:tc>
          <w:tcPr>
            <w:tcW w:w="1677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Россия</w:t>
            </w:r>
          </w:p>
          <w:p w:rsidR="00731ACA" w:rsidRPr="00D6491E" w:rsidRDefault="00731ACA" w:rsidP="005A2558">
            <w:pPr>
              <w:spacing w:after="0" w:line="240" w:lineRule="auto"/>
            </w:pPr>
          </w:p>
          <w:p w:rsidR="00731ACA" w:rsidRPr="00D6491E" w:rsidRDefault="00731ACA" w:rsidP="005A2558">
            <w:pPr>
              <w:spacing w:after="0" w:line="240" w:lineRule="auto"/>
            </w:pPr>
          </w:p>
        </w:tc>
        <w:tc>
          <w:tcPr>
            <w:tcW w:w="1653" w:type="dxa"/>
          </w:tcPr>
          <w:p w:rsidR="00731ACA" w:rsidRPr="00C53052" w:rsidRDefault="00731ACA" w:rsidP="005A2558">
            <w:pPr>
              <w:spacing w:after="0" w:line="240" w:lineRule="auto"/>
            </w:pPr>
            <w:r w:rsidRPr="00D6491E">
              <w:t xml:space="preserve">Автомобиль Мицубиси «Аутлендер» </w:t>
            </w:r>
            <w:r w:rsidRPr="00D6491E">
              <w:rPr>
                <w:lang w:val="en-US"/>
              </w:rPr>
              <w:t>XL</w:t>
            </w:r>
            <w:r>
              <w:t>, 2007</w:t>
            </w:r>
          </w:p>
          <w:p w:rsidR="00731ACA" w:rsidRDefault="00731ACA" w:rsidP="005A2558">
            <w:pPr>
              <w:spacing w:after="0" w:line="240" w:lineRule="auto"/>
            </w:pPr>
          </w:p>
          <w:p w:rsidR="00731ACA" w:rsidRPr="00264D74" w:rsidRDefault="00731ACA" w:rsidP="005A2558">
            <w:pPr>
              <w:spacing w:after="0" w:line="240" w:lineRule="auto"/>
            </w:pPr>
            <w:r>
              <w:t>Автомобиль «Ситроен С-</w:t>
            </w:r>
            <w:r>
              <w:rPr>
                <w:lang w:val="en-US"/>
              </w:rPr>
              <w:t>ELYSEE</w:t>
            </w:r>
            <w:r>
              <w:t>»,2013</w:t>
            </w:r>
          </w:p>
          <w:p w:rsidR="00731ACA" w:rsidRDefault="00731ACA" w:rsidP="005A2558">
            <w:pPr>
              <w:spacing w:after="0" w:line="240" w:lineRule="auto"/>
            </w:pPr>
          </w:p>
          <w:p w:rsidR="00731ACA" w:rsidRPr="00C53052" w:rsidRDefault="00731ACA" w:rsidP="005A2558">
            <w:pPr>
              <w:spacing w:after="0" w:line="240" w:lineRule="auto"/>
            </w:pPr>
            <w:r w:rsidRPr="00D6491E">
              <w:t xml:space="preserve">Мотоцикл Кавасаки </w:t>
            </w:r>
            <w:r>
              <w:rPr>
                <w:lang w:val="en-US"/>
              </w:rPr>
              <w:t>ER-6F</w:t>
            </w:r>
            <w:r>
              <w:t>,2007</w:t>
            </w:r>
          </w:p>
        </w:tc>
        <w:tc>
          <w:tcPr>
            <w:tcW w:w="1721" w:type="dxa"/>
          </w:tcPr>
          <w:p w:rsidR="00731ACA" w:rsidRPr="004A6593" w:rsidRDefault="00731ACA" w:rsidP="005A255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592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-</w:t>
            </w:r>
          </w:p>
        </w:tc>
      </w:tr>
      <w:tr w:rsidR="00731ACA" w:rsidRPr="00D6491E" w:rsidTr="005A2558">
        <w:tc>
          <w:tcPr>
            <w:tcW w:w="1584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359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272858,84</w:t>
            </w:r>
          </w:p>
        </w:tc>
        <w:tc>
          <w:tcPr>
            <w:tcW w:w="1985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4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37,1</w:t>
            </w:r>
          </w:p>
        </w:tc>
        <w:tc>
          <w:tcPr>
            <w:tcW w:w="1677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Автомобиль Ниссан</w:t>
            </w:r>
            <w:r>
              <w:t xml:space="preserve"> ТЕАНА,2008</w:t>
            </w:r>
          </w:p>
        </w:tc>
        <w:tc>
          <w:tcPr>
            <w:tcW w:w="1721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квартира</w:t>
            </w:r>
          </w:p>
        </w:tc>
        <w:tc>
          <w:tcPr>
            <w:tcW w:w="159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63,7</w:t>
            </w:r>
          </w:p>
        </w:tc>
        <w:tc>
          <w:tcPr>
            <w:tcW w:w="1592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Россия</w:t>
            </w:r>
          </w:p>
        </w:tc>
      </w:tr>
      <w:tr w:rsidR="00731ACA" w:rsidRPr="00D6491E" w:rsidTr="005A2558">
        <w:tc>
          <w:tcPr>
            <w:tcW w:w="1584" w:type="dxa"/>
          </w:tcPr>
          <w:p w:rsidR="00731ACA" w:rsidRPr="00D6491E" w:rsidRDefault="00731ACA" w:rsidP="005A2558">
            <w:pPr>
              <w:spacing w:after="0" w:line="240" w:lineRule="auto"/>
            </w:pPr>
            <w:r>
              <w:t>дочь</w:t>
            </w:r>
          </w:p>
        </w:tc>
        <w:tc>
          <w:tcPr>
            <w:tcW w:w="1359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985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624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677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65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721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квартира</w:t>
            </w:r>
          </w:p>
        </w:tc>
        <w:tc>
          <w:tcPr>
            <w:tcW w:w="1593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63,7</w:t>
            </w:r>
          </w:p>
        </w:tc>
        <w:tc>
          <w:tcPr>
            <w:tcW w:w="1592" w:type="dxa"/>
          </w:tcPr>
          <w:p w:rsidR="00731ACA" w:rsidRPr="00D6491E" w:rsidRDefault="00731ACA" w:rsidP="005A2558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731ACA" w:rsidRDefault="00731ACA" w:rsidP="00D6491E">
      <w:pPr>
        <w:rPr>
          <w:szCs w:val="24"/>
        </w:rPr>
      </w:pPr>
    </w:p>
    <w:p w:rsidR="00731ACA" w:rsidRDefault="00731ACA" w:rsidP="00D6491E">
      <w:pPr>
        <w:rPr>
          <w:szCs w:val="24"/>
        </w:rPr>
      </w:pPr>
    </w:p>
    <w:p w:rsidR="00731ACA" w:rsidRDefault="00731ACA">
      <w:pPr>
        <w:spacing w:after="0" w:line="240" w:lineRule="auto"/>
      </w:pPr>
      <w:r>
        <w:br w:type="page"/>
      </w:r>
    </w:p>
    <w:p w:rsidR="00731ACA" w:rsidRPr="00C4054D" w:rsidRDefault="00731ACA" w:rsidP="00BD59C4">
      <w:pPr>
        <w:jc w:val="center"/>
        <w:rPr>
          <w:b/>
          <w:szCs w:val="24"/>
        </w:rPr>
      </w:pPr>
      <w:r w:rsidRPr="00C405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C4054D">
        <w:rPr>
          <w:b/>
          <w:szCs w:val="24"/>
        </w:rPr>
        <w:t xml:space="preserve"> отдела</w:t>
      </w:r>
      <w:r>
        <w:rPr>
          <w:b/>
          <w:szCs w:val="24"/>
        </w:rPr>
        <w:t xml:space="preserve"> по делам гражданской обороны и чрезвычайных ситуаций</w:t>
      </w:r>
      <w:r w:rsidRPr="00C4054D">
        <w:rPr>
          <w:b/>
          <w:szCs w:val="24"/>
        </w:rPr>
        <w:t xml:space="preserve"> и членов его семьи за период с 1 января по 31 декабря 201</w:t>
      </w:r>
      <w:r>
        <w:rPr>
          <w:b/>
          <w:szCs w:val="24"/>
        </w:rPr>
        <w:t>6</w:t>
      </w:r>
      <w:r w:rsidRPr="00C4054D">
        <w:rPr>
          <w:b/>
          <w:szCs w:val="24"/>
        </w:rPr>
        <w:t xml:space="preserve"> года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4"/>
        <w:gridCol w:w="1151"/>
        <w:gridCol w:w="1532"/>
        <w:gridCol w:w="1418"/>
        <w:gridCol w:w="1417"/>
        <w:gridCol w:w="1578"/>
        <w:gridCol w:w="1399"/>
        <w:gridCol w:w="992"/>
        <w:gridCol w:w="1134"/>
        <w:gridCol w:w="1560"/>
        <w:gridCol w:w="1701"/>
      </w:tblGrid>
      <w:tr w:rsidR="00731ACA" w:rsidRPr="00424F1A" w:rsidTr="003551E1">
        <w:tc>
          <w:tcPr>
            <w:tcW w:w="1394" w:type="dxa"/>
            <w:vMerge w:val="restart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731ACA" w:rsidRDefault="00731ACA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31ACA" w:rsidRPr="00424F1A" w:rsidRDefault="00731ACA" w:rsidP="001208B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5945" w:type="dxa"/>
            <w:gridSpan w:val="4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gridSpan w:val="2"/>
          </w:tcPr>
          <w:p w:rsidR="00731ACA" w:rsidRDefault="00731ACA" w:rsidP="00CB6932">
            <w:pPr>
              <w:spacing w:after="0" w:line="240" w:lineRule="auto"/>
              <w:jc w:val="center"/>
              <w:rPr>
                <w:b/>
              </w:rPr>
            </w:pPr>
            <w:r w:rsidRPr="007F2A80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</w:t>
            </w:r>
          </w:p>
          <w:p w:rsidR="00731ACA" w:rsidRPr="00CB6932" w:rsidRDefault="00731ACA" w:rsidP="00CB6932">
            <w:pPr>
              <w:spacing w:after="0" w:line="240" w:lineRule="auto"/>
              <w:jc w:val="center"/>
              <w:rPr>
                <w:b/>
              </w:rPr>
            </w:pPr>
            <w:r w:rsidRPr="0078513A">
              <w:rPr>
                <w:sz w:val="20"/>
                <w:szCs w:val="20"/>
              </w:rPr>
              <w:t>(вид приобретенного имущества, источники). 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31ACA" w:rsidRPr="00424F1A" w:rsidTr="00FA573F">
        <w:tc>
          <w:tcPr>
            <w:tcW w:w="1394" w:type="dxa"/>
            <w:vMerge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151" w:type="dxa"/>
            <w:vMerge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57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399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Пло</w:t>
            </w:r>
            <w:r>
              <w:t>-</w:t>
            </w:r>
            <w:r w:rsidRPr="00424F1A"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Страна располо</w:t>
            </w:r>
            <w:r>
              <w:t>-</w:t>
            </w:r>
            <w:r w:rsidRPr="00424F1A">
              <w:t>жения</w:t>
            </w:r>
          </w:p>
        </w:tc>
        <w:tc>
          <w:tcPr>
            <w:tcW w:w="1560" w:type="dxa"/>
          </w:tcPr>
          <w:p w:rsidR="00731ACA" w:rsidRPr="00CB6932" w:rsidRDefault="00731ACA" w:rsidP="00CB6932">
            <w:pPr>
              <w:spacing w:after="0" w:line="240" w:lineRule="auto"/>
              <w:jc w:val="center"/>
            </w:pPr>
            <w:r w:rsidRPr="00CB6932">
              <w:t>Вид приобретен-ного имущества</w:t>
            </w:r>
          </w:p>
        </w:tc>
        <w:tc>
          <w:tcPr>
            <w:tcW w:w="1701" w:type="dxa"/>
          </w:tcPr>
          <w:p w:rsidR="00731ACA" w:rsidRPr="00CB6932" w:rsidRDefault="00731ACA" w:rsidP="003551E1">
            <w:pPr>
              <w:spacing w:after="0" w:line="240" w:lineRule="auto"/>
              <w:jc w:val="center"/>
            </w:pPr>
            <w:r w:rsidRPr="00CB6932">
              <w:t xml:space="preserve">Источники </w:t>
            </w:r>
          </w:p>
          <w:p w:rsidR="00731ACA" w:rsidRPr="00CB6932" w:rsidRDefault="00731ACA" w:rsidP="003551E1">
            <w:pPr>
              <w:spacing w:after="0" w:line="240" w:lineRule="auto"/>
              <w:jc w:val="center"/>
            </w:pPr>
            <w:r w:rsidRPr="00CB6932">
              <w:t xml:space="preserve">получения </w:t>
            </w:r>
          </w:p>
          <w:p w:rsidR="00731ACA" w:rsidRPr="00CB6932" w:rsidRDefault="00731ACA" w:rsidP="003551E1">
            <w:pPr>
              <w:spacing w:after="0" w:line="240" w:lineRule="auto"/>
              <w:jc w:val="center"/>
            </w:pPr>
            <w:r w:rsidRPr="00CB6932">
              <w:t>средств</w:t>
            </w:r>
          </w:p>
        </w:tc>
      </w:tr>
      <w:tr w:rsidR="00731ACA" w:rsidRPr="00424F1A" w:rsidTr="00FA573F">
        <w:tc>
          <w:tcPr>
            <w:tcW w:w="1394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 xml:space="preserve">Троц </w:t>
            </w:r>
          </w:p>
          <w:p w:rsidR="00731ACA" w:rsidRPr="00424F1A" w:rsidRDefault="00731ACA" w:rsidP="0051249E">
            <w:pPr>
              <w:spacing w:after="0" w:line="240" w:lineRule="auto"/>
            </w:pPr>
            <w:r>
              <w:t>Сергей Васильевич</w:t>
            </w:r>
          </w:p>
        </w:tc>
        <w:tc>
          <w:tcPr>
            <w:tcW w:w="115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331980,32</w:t>
            </w:r>
          </w:p>
        </w:tc>
        <w:tc>
          <w:tcPr>
            <w:tcW w:w="1532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Земельный участок под ИЖС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Жилой дом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Одноком-натная квартира</w:t>
            </w:r>
          </w:p>
        </w:tc>
        <w:tc>
          <w:tcPr>
            <w:tcW w:w="1418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413</w:t>
            </w:r>
          </w:p>
          <w:p w:rsidR="00731ACA" w:rsidRDefault="00731ACA" w:rsidP="0051249E">
            <w:pPr>
              <w:spacing w:after="0" w:line="240" w:lineRule="auto"/>
            </w:pPr>
            <w:r>
              <w:t>(совместная собственность с супругой)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78,1</w:t>
            </w:r>
          </w:p>
          <w:p w:rsidR="00731ACA" w:rsidRDefault="00731ACA" w:rsidP="00BD59C4">
            <w:pPr>
              <w:spacing w:after="0" w:line="240" w:lineRule="auto"/>
            </w:pPr>
            <w:r>
              <w:t>(совместная собственность с супругой)</w:t>
            </w:r>
          </w:p>
          <w:p w:rsidR="00731ACA" w:rsidRDefault="00731ACA" w:rsidP="00BD59C4">
            <w:pPr>
              <w:spacing w:after="0" w:line="240" w:lineRule="auto"/>
            </w:pPr>
          </w:p>
          <w:p w:rsidR="00731ACA" w:rsidRDefault="00731ACA" w:rsidP="00BD59C4">
            <w:pPr>
              <w:spacing w:after="0" w:line="240" w:lineRule="auto"/>
            </w:pPr>
            <w:r>
              <w:t>57,8</w:t>
            </w:r>
          </w:p>
          <w:p w:rsidR="00731ACA" w:rsidRDefault="00731ACA" w:rsidP="00BD59C4">
            <w:pPr>
              <w:spacing w:after="0" w:line="240" w:lineRule="auto"/>
            </w:pPr>
          </w:p>
          <w:p w:rsidR="00731ACA" w:rsidRDefault="00731ACA" w:rsidP="00BD59C4">
            <w:pPr>
              <w:spacing w:after="0" w:line="240" w:lineRule="auto"/>
            </w:pPr>
          </w:p>
          <w:p w:rsidR="00731ACA" w:rsidRPr="00424F1A" w:rsidRDefault="00731ACA" w:rsidP="00BD59C4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BD59C4">
              <w:t xml:space="preserve"> </w:t>
            </w:r>
            <w:r>
              <w:rPr>
                <w:lang w:val="en-US"/>
              </w:rPr>
              <w:t>OKTAVIA</w:t>
            </w:r>
            <w:r>
              <w:t>, хетчбек, 2015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Pr="00BD59C4" w:rsidRDefault="00731ACA" w:rsidP="0051249E">
            <w:pPr>
              <w:spacing w:after="0" w:line="240" w:lineRule="auto"/>
            </w:pPr>
            <w:r>
              <w:t>Автомобиль УАЗ 452, фургон, 1989</w:t>
            </w:r>
          </w:p>
        </w:tc>
        <w:tc>
          <w:tcPr>
            <w:tcW w:w="1399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99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134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60" w:type="dxa"/>
          </w:tcPr>
          <w:p w:rsidR="00731ACA" w:rsidRPr="00424F1A" w:rsidRDefault="00731ACA" w:rsidP="0051249E">
            <w:pPr>
              <w:spacing w:after="0" w:line="240" w:lineRule="auto"/>
            </w:pPr>
            <w:r>
              <w:t>Одноком-натная квартира</w:t>
            </w:r>
          </w:p>
        </w:tc>
        <w:tc>
          <w:tcPr>
            <w:tcW w:w="1701" w:type="dxa"/>
          </w:tcPr>
          <w:p w:rsidR="00731ACA" w:rsidRPr="00424F1A" w:rsidRDefault="00731ACA" w:rsidP="0051249E">
            <w:pPr>
              <w:spacing w:after="0" w:line="240" w:lineRule="auto"/>
            </w:pPr>
            <w:r>
              <w:t>Доход по основному месту работы служащего и супруги, накопления за предыдущие годы, заем денежных средств.</w:t>
            </w:r>
          </w:p>
        </w:tc>
      </w:tr>
      <w:tr w:rsidR="00731ACA" w:rsidRPr="00424F1A" w:rsidTr="00FA573F">
        <w:tc>
          <w:tcPr>
            <w:tcW w:w="1394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151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445916,83</w:t>
            </w:r>
          </w:p>
        </w:tc>
        <w:tc>
          <w:tcPr>
            <w:tcW w:w="1532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Земельный участок под ИЖС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lastRenderedPageBreak/>
              <w:t>413</w:t>
            </w:r>
          </w:p>
          <w:p w:rsidR="00731ACA" w:rsidRDefault="00731ACA" w:rsidP="0051249E">
            <w:pPr>
              <w:spacing w:after="0" w:line="240" w:lineRule="auto"/>
            </w:pPr>
            <w:r>
              <w:t xml:space="preserve">(совместная </w:t>
            </w:r>
            <w:r>
              <w:lastRenderedPageBreak/>
              <w:t>собственность с Троцом Сергеем Васильевичем)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78,1</w:t>
            </w:r>
          </w:p>
          <w:p w:rsidR="00731ACA" w:rsidRPr="00424F1A" w:rsidRDefault="00731ACA" w:rsidP="0051249E">
            <w:pPr>
              <w:spacing w:after="0" w:line="240" w:lineRule="auto"/>
            </w:pPr>
            <w:r>
              <w:t>(совместная собственность с Троцом Сергеем Васильевичем)</w:t>
            </w:r>
          </w:p>
        </w:tc>
        <w:tc>
          <w:tcPr>
            <w:tcW w:w="1417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lastRenderedPageBreak/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399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560" w:type="dxa"/>
          </w:tcPr>
          <w:p w:rsidR="00731ACA" w:rsidRPr="00424F1A" w:rsidRDefault="00731ACA" w:rsidP="0051249E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</w:tcPr>
          <w:p w:rsidR="00731ACA" w:rsidRPr="00424F1A" w:rsidRDefault="00731ACA" w:rsidP="0051249E">
            <w:pPr>
              <w:spacing w:after="0" w:line="240" w:lineRule="auto"/>
            </w:pPr>
            <w:r>
              <w:t>-</w:t>
            </w:r>
          </w:p>
        </w:tc>
      </w:tr>
    </w:tbl>
    <w:p w:rsidR="00731ACA" w:rsidRDefault="00731ACA" w:rsidP="00C4054D">
      <w:pPr>
        <w:jc w:val="center"/>
        <w:rPr>
          <w:b/>
          <w:szCs w:val="24"/>
        </w:rPr>
      </w:pPr>
    </w:p>
    <w:p w:rsidR="00731ACA" w:rsidRPr="00C4054D" w:rsidRDefault="00731ACA" w:rsidP="00C4054D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 мобилизационного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31ACA" w:rsidRPr="00424F1A" w:rsidRDefault="00731ACA" w:rsidP="003D0F6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Кулакова Валентина Ивановна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426863,44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44,30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</w:tr>
    </w:tbl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Pr="00C4054D" w:rsidRDefault="00731ACA" w:rsidP="00C4054D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архивного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A2470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Грошева Марина Алексеевна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96F6C">
            <w:pPr>
              <w:spacing w:after="0" w:line="240" w:lineRule="auto"/>
            </w:pPr>
            <w:r>
              <w:t>396994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(садово-огородный)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A3686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(садово-огородный)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 2/3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800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609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 xml:space="preserve">68,3 (2/3 - </w:t>
            </w:r>
            <w:r w:rsidRPr="00424F1A">
              <w:t>45,5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871754">
              <w:t>Автомобиль ВАЗ – 21104, 2005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  <w:r>
              <w:t xml:space="preserve"> 1/3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68,3 (1/3 – 22,8)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245C3C">
      <w:pPr>
        <w:rPr>
          <w:szCs w:val="24"/>
        </w:rPr>
      </w:pPr>
    </w:p>
    <w:p w:rsidR="00731ACA" w:rsidRDefault="00731ACA" w:rsidP="00746E1A">
      <w:pPr>
        <w:rPr>
          <w:b/>
          <w:szCs w:val="24"/>
        </w:rPr>
      </w:pPr>
    </w:p>
    <w:p w:rsidR="00731ACA" w:rsidRPr="0093144D" w:rsidRDefault="00731ACA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по информационным технологиям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51249E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6015C0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51249E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51249E">
        <w:trPr>
          <w:trHeight w:val="845"/>
        </w:trPr>
        <w:tc>
          <w:tcPr>
            <w:tcW w:w="1584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lastRenderedPageBreak/>
              <w:t>Тимофеева Елена Николаевна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413340, 08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63,4 (1/3-</w:t>
            </w:r>
            <w:r w:rsidRPr="00424F1A">
              <w:t>21,1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Квартира</w:t>
            </w:r>
            <w:r>
              <w:t xml:space="preserve"> (2/3)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63,4 (2/3-</w:t>
            </w:r>
            <w:r w:rsidRPr="00424F1A">
              <w:t>42,2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51249E">
        <w:trPr>
          <w:trHeight w:val="845"/>
        </w:trPr>
        <w:tc>
          <w:tcPr>
            <w:tcW w:w="1584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108000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для гаража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Квартира 1/3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Квартира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Гараж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Нежилое помещение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20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63,4 (1/3-</w:t>
            </w:r>
            <w:r w:rsidRPr="00424F1A">
              <w:t>21,1</w:t>
            </w:r>
            <w:r>
              <w:t>)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40,3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20,0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57,9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E0498E" w:rsidRDefault="00731ACA" w:rsidP="0051249E">
            <w:pPr>
              <w:spacing w:after="0" w:line="240" w:lineRule="auto"/>
              <w:rPr>
                <w:lang w:val="en-US"/>
              </w:rPr>
            </w:pPr>
            <w:r w:rsidRPr="00424F1A">
              <w:rPr>
                <w:lang w:val="en-US"/>
              </w:rPr>
              <w:t>TOYOTA RAV4</w:t>
            </w:r>
            <w:r w:rsidRPr="00E0498E">
              <w:rPr>
                <w:lang w:val="en-US"/>
              </w:rPr>
              <w:t xml:space="preserve">, 2010 </w:t>
            </w:r>
            <w:r>
              <w:t>г</w:t>
            </w:r>
            <w:r w:rsidRPr="00E0498E">
              <w:rPr>
                <w:lang w:val="en-US"/>
              </w:rPr>
              <w:t>.</w:t>
            </w:r>
            <w:r>
              <w:t>в</w:t>
            </w:r>
            <w:r w:rsidRPr="00E0498E">
              <w:rPr>
                <w:lang w:val="en-US"/>
              </w:rPr>
              <w:t>.</w:t>
            </w:r>
          </w:p>
          <w:p w:rsidR="00731ACA" w:rsidRPr="00424F1A" w:rsidRDefault="00731ACA" w:rsidP="0051249E">
            <w:pPr>
              <w:spacing w:after="0" w:line="240" w:lineRule="auto"/>
              <w:rPr>
                <w:lang w:val="en-US"/>
              </w:rPr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rPr>
                <w:lang w:val="en-US"/>
              </w:rPr>
              <w:t>TOYOTA AVENSIS</w:t>
            </w:r>
            <w:r w:rsidRPr="00E0498E">
              <w:rPr>
                <w:lang w:val="en-US"/>
              </w:rPr>
              <w:t xml:space="preserve">, 2012 </w:t>
            </w:r>
            <w:r>
              <w:t>г</w:t>
            </w:r>
            <w:r w:rsidRPr="00E0498E">
              <w:rPr>
                <w:lang w:val="en-US"/>
              </w:rPr>
              <w:t>.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Pr="006015C0" w:rsidRDefault="00731ACA" w:rsidP="0051249E">
            <w:pPr>
              <w:spacing w:after="0" w:line="240" w:lineRule="auto"/>
            </w:pPr>
            <w:r>
              <w:t>ВАЗ 21214 НИВА, 2005 г.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Квартира</w:t>
            </w:r>
            <w:r>
              <w:t xml:space="preserve"> (2/3)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63,4 (2/3-</w:t>
            </w:r>
            <w:r w:rsidRPr="00424F1A">
              <w:t>42,2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Pr="00245C3C" w:rsidRDefault="00731ACA" w:rsidP="00746E1A">
      <w:pPr>
        <w:rPr>
          <w:szCs w:val="24"/>
        </w:rPr>
      </w:pPr>
    </w:p>
    <w:p w:rsidR="00731ACA" w:rsidRDefault="00731ACA" w:rsidP="00C4054D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расходах, об имуществе и обязательствах имущественного характера начальника отдела бухгалтерского учета и отчетности-главного бухгалтера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C4054D">
        <w:rPr>
          <w:b/>
          <w:szCs w:val="24"/>
        </w:rPr>
        <w:t xml:space="preserve"> года</w:t>
      </w:r>
    </w:p>
    <w:p w:rsidR="00731ACA" w:rsidRPr="00C4054D" w:rsidRDefault="00731ACA" w:rsidP="00C4054D">
      <w:pPr>
        <w:jc w:val="center"/>
        <w:rPr>
          <w:b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9"/>
        <w:gridCol w:w="1261"/>
        <w:gridCol w:w="2637"/>
        <w:gridCol w:w="1701"/>
        <w:gridCol w:w="1842"/>
        <w:gridCol w:w="1561"/>
        <w:gridCol w:w="1416"/>
        <w:gridCol w:w="1559"/>
        <w:gridCol w:w="992"/>
      </w:tblGrid>
      <w:tr w:rsidR="00731ACA" w:rsidRPr="00424F1A" w:rsidTr="007938E5">
        <w:tc>
          <w:tcPr>
            <w:tcW w:w="1739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731ACA" w:rsidRPr="00424F1A" w:rsidRDefault="00731ACA" w:rsidP="00861912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7741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7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7938E5">
        <w:tc>
          <w:tcPr>
            <w:tcW w:w="1739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26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2637" w:type="dxa"/>
            <w:shd w:val="clear" w:color="auto" w:fill="auto"/>
          </w:tcPr>
          <w:p w:rsidR="00731ACA" w:rsidRPr="0078513A" w:rsidRDefault="00731ACA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731ACA" w:rsidRPr="0078513A" w:rsidRDefault="00731ACA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842" w:type="dxa"/>
            <w:shd w:val="clear" w:color="auto" w:fill="auto"/>
          </w:tcPr>
          <w:p w:rsidR="00731ACA" w:rsidRPr="0078513A" w:rsidRDefault="00731ACA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shd w:val="clear" w:color="auto" w:fill="auto"/>
          </w:tcPr>
          <w:p w:rsidR="00731ACA" w:rsidRPr="0078513A" w:rsidRDefault="00731ACA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93144D">
              <w:rPr>
                <w:sz w:val="18"/>
                <w:szCs w:val="18"/>
              </w:rPr>
              <w:t>Транспортное средство (вид, марка, модель, год изготовления)</w:t>
            </w:r>
          </w:p>
        </w:tc>
        <w:tc>
          <w:tcPr>
            <w:tcW w:w="1416" w:type="dxa"/>
            <w:shd w:val="clear" w:color="auto" w:fill="auto"/>
          </w:tcPr>
          <w:p w:rsidR="00731ACA" w:rsidRPr="0078513A" w:rsidRDefault="00731ACA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731ACA" w:rsidRPr="0078513A" w:rsidRDefault="00731ACA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731ACA" w:rsidRPr="0078513A" w:rsidRDefault="00731ACA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Страна расположения</w:t>
            </w:r>
          </w:p>
        </w:tc>
      </w:tr>
      <w:tr w:rsidR="00731ACA" w:rsidRPr="00424F1A" w:rsidTr="007938E5">
        <w:trPr>
          <w:trHeight w:val="828"/>
        </w:trPr>
        <w:tc>
          <w:tcPr>
            <w:tcW w:w="1739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Беляева Наталия Петровна</w:t>
            </w:r>
          </w:p>
        </w:tc>
        <w:tc>
          <w:tcPr>
            <w:tcW w:w="126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786517,86</w:t>
            </w:r>
          </w:p>
        </w:tc>
        <w:tc>
          <w:tcPr>
            <w:tcW w:w="2637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Земельный участок для индивидуального жилого дома (доля ½)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Жилой дом (доля ½)</w:t>
            </w:r>
          </w:p>
        </w:tc>
        <w:tc>
          <w:tcPr>
            <w:tcW w:w="170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634 (1/2 – 317)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115,4 (1/2 – 57,7)</w:t>
            </w:r>
          </w:p>
        </w:tc>
        <w:tc>
          <w:tcPr>
            <w:tcW w:w="1842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 xml:space="preserve">Россия 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731ACA" w:rsidRPr="00B01165" w:rsidRDefault="00731ACA" w:rsidP="0086191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B01165">
              <w:rPr>
                <w:lang w:val="en-US"/>
              </w:rPr>
              <w:t xml:space="preserve"> </w:t>
            </w:r>
            <w:r>
              <w:rPr>
                <w:lang w:val="en-US"/>
              </w:rPr>
              <w:t>RIO_QB</w:t>
            </w:r>
            <w:r w:rsidRPr="00B01165">
              <w:rPr>
                <w:lang w:val="en-US"/>
              </w:rPr>
              <w:t xml:space="preserve">, 2014 </w:t>
            </w:r>
            <w:r>
              <w:t>г</w:t>
            </w:r>
            <w:r w:rsidRPr="00B01165">
              <w:rPr>
                <w:lang w:val="en-US"/>
              </w:rPr>
              <w:t>.</w:t>
            </w:r>
            <w:r>
              <w:t>в</w:t>
            </w:r>
            <w:r w:rsidRPr="00B01165">
              <w:rPr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Земельный участок для индивидуального жилого дома (доля ½)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 xml:space="preserve">Жилой дом </w:t>
            </w:r>
            <w:r>
              <w:lastRenderedPageBreak/>
              <w:t>(доля ½)</w:t>
            </w:r>
          </w:p>
        </w:tc>
        <w:tc>
          <w:tcPr>
            <w:tcW w:w="1559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lastRenderedPageBreak/>
              <w:t>634 (1/2 – 317)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115,4 (1/2 – 57,7)</w:t>
            </w:r>
          </w:p>
        </w:tc>
        <w:tc>
          <w:tcPr>
            <w:tcW w:w="992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 xml:space="preserve">Россия 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7938E5">
        <w:tc>
          <w:tcPr>
            <w:tcW w:w="1739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сын</w:t>
            </w:r>
          </w:p>
        </w:tc>
        <w:tc>
          <w:tcPr>
            <w:tcW w:w="126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rPr>
                <w:lang w:val="en-US"/>
              </w:rPr>
              <w:t>900</w:t>
            </w:r>
            <w:r>
              <w:t>,48</w:t>
            </w:r>
          </w:p>
        </w:tc>
        <w:tc>
          <w:tcPr>
            <w:tcW w:w="2637" w:type="dxa"/>
            <w:shd w:val="clear" w:color="auto" w:fill="auto"/>
          </w:tcPr>
          <w:p w:rsidR="00731ACA" w:rsidRDefault="00731ACA" w:rsidP="00C53B8C">
            <w:pPr>
              <w:spacing w:after="0" w:line="240" w:lineRule="auto"/>
            </w:pPr>
            <w:r>
              <w:t>Земельный участок для индивидуального жилого дома (доля ½)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Pr="00424F1A" w:rsidRDefault="00731ACA" w:rsidP="00C53B8C">
            <w:pPr>
              <w:spacing w:after="0" w:line="240" w:lineRule="auto"/>
            </w:pPr>
            <w:r>
              <w:t>Жилой дом (доля ½)</w:t>
            </w:r>
          </w:p>
        </w:tc>
        <w:tc>
          <w:tcPr>
            <w:tcW w:w="1701" w:type="dxa"/>
            <w:shd w:val="clear" w:color="auto" w:fill="auto"/>
          </w:tcPr>
          <w:p w:rsidR="00731ACA" w:rsidRDefault="00731ACA" w:rsidP="00C53B8C">
            <w:pPr>
              <w:spacing w:after="0" w:line="240" w:lineRule="auto"/>
            </w:pPr>
            <w:r>
              <w:t>634 (1/2 – 317)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Pr="00424F1A" w:rsidRDefault="00731ACA" w:rsidP="00C53B8C">
            <w:pPr>
              <w:spacing w:after="0" w:line="240" w:lineRule="auto"/>
            </w:pPr>
            <w:r>
              <w:t>115,4 (1/2 – 57,7)</w:t>
            </w:r>
          </w:p>
        </w:tc>
        <w:tc>
          <w:tcPr>
            <w:tcW w:w="1842" w:type="dxa"/>
            <w:shd w:val="clear" w:color="auto" w:fill="auto"/>
          </w:tcPr>
          <w:p w:rsidR="00731ACA" w:rsidRDefault="00731ACA" w:rsidP="00C53B8C">
            <w:pPr>
              <w:spacing w:after="0" w:line="240" w:lineRule="auto"/>
            </w:pPr>
            <w:r>
              <w:t xml:space="preserve">Россия 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Pr="00424F1A" w:rsidRDefault="00731ACA" w:rsidP="00C53B8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416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Земельный участок для индивидуального жилого дома (доля ½)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Жилой дом (доля ½)</w:t>
            </w:r>
          </w:p>
        </w:tc>
        <w:tc>
          <w:tcPr>
            <w:tcW w:w="1559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634 (1/2 – 317)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115,4 (1/2 – 57,7)</w:t>
            </w:r>
          </w:p>
        </w:tc>
        <w:tc>
          <w:tcPr>
            <w:tcW w:w="992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 xml:space="preserve">Россия 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Pr="00245C3C" w:rsidRDefault="00731ACA" w:rsidP="00245C3C">
      <w:pPr>
        <w:rPr>
          <w:szCs w:val="24"/>
        </w:rPr>
      </w:pPr>
    </w:p>
    <w:p w:rsidR="00731ACA" w:rsidRDefault="00731ACA" w:rsidP="00C4054D">
      <w:pPr>
        <w:jc w:val="center"/>
        <w:rPr>
          <w:b/>
          <w:szCs w:val="24"/>
        </w:rPr>
      </w:pPr>
    </w:p>
    <w:p w:rsidR="00731ACA" w:rsidRDefault="00731ACA" w:rsidP="00C4054D">
      <w:pPr>
        <w:jc w:val="center"/>
        <w:rPr>
          <w:b/>
          <w:szCs w:val="24"/>
        </w:rPr>
      </w:pPr>
    </w:p>
    <w:p w:rsidR="00731ACA" w:rsidRPr="00C4054D" w:rsidRDefault="00731ACA" w:rsidP="00C9508F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заместителя начальника отдела бухгалтерского учета и отчетности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 w:rsidRPr="00861912">
        <w:rPr>
          <w:b/>
          <w:szCs w:val="24"/>
        </w:rPr>
        <w:t>6</w:t>
      </w:r>
      <w:r w:rsidRPr="00C4054D">
        <w:rPr>
          <w:b/>
          <w:szCs w:val="24"/>
        </w:rPr>
        <w:t xml:space="preserve"> года</w:t>
      </w:r>
    </w:p>
    <w:tbl>
      <w:tblPr>
        <w:tblW w:w="14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351"/>
        <w:gridCol w:w="2102"/>
        <w:gridCol w:w="1594"/>
        <w:gridCol w:w="1677"/>
        <w:gridCol w:w="1670"/>
        <w:gridCol w:w="1721"/>
        <w:gridCol w:w="1565"/>
        <w:gridCol w:w="1677"/>
      </w:tblGrid>
      <w:tr w:rsidR="00731ACA" w:rsidRPr="00424F1A" w:rsidTr="00291E5F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731ACA" w:rsidRPr="00424F1A" w:rsidRDefault="00731ACA" w:rsidP="00DC64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4F1A">
              <w:rPr>
                <w:b/>
                <w:szCs w:val="24"/>
              </w:rPr>
              <w:t>Годовой доход за 201</w:t>
            </w:r>
            <w:r w:rsidRPr="00503CC4">
              <w:rPr>
                <w:b/>
                <w:szCs w:val="24"/>
              </w:rPr>
              <w:t>6</w:t>
            </w:r>
            <w:r w:rsidRPr="00424F1A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081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4F1A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4F1A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291E5F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291E5F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Баршинова Надежда Вячеславна</w:t>
            </w:r>
          </w:p>
        </w:tc>
        <w:tc>
          <w:tcPr>
            <w:tcW w:w="1359" w:type="dxa"/>
            <w:shd w:val="clear" w:color="auto" w:fill="auto"/>
          </w:tcPr>
          <w:p w:rsidR="00731ACA" w:rsidRPr="00503CC4" w:rsidRDefault="00731ACA" w:rsidP="00424F1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512482</w:t>
            </w:r>
          </w:p>
        </w:tc>
        <w:tc>
          <w:tcPr>
            <w:tcW w:w="212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 ½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 xml:space="preserve">54,5 (½ - </w:t>
            </w:r>
            <w:r w:rsidRPr="00424F1A">
              <w:t>27,25</w:t>
            </w:r>
            <w:r>
              <w:t>)</w:t>
            </w: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37,3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</w:tr>
      <w:tr w:rsidR="00731ACA" w:rsidRPr="00424F1A" w:rsidTr="00291E5F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359" w:type="dxa"/>
            <w:shd w:val="clear" w:color="auto" w:fill="auto"/>
          </w:tcPr>
          <w:p w:rsidR="00731ACA" w:rsidRPr="00503CC4" w:rsidRDefault="00731ACA" w:rsidP="00424F1A">
            <w:pPr>
              <w:spacing w:after="0" w:line="240" w:lineRule="auto"/>
              <w:rPr>
                <w:lang w:val="en-US"/>
              </w:rPr>
            </w:pPr>
            <w:r>
              <w:t>281665,13</w:t>
            </w:r>
          </w:p>
        </w:tc>
        <w:tc>
          <w:tcPr>
            <w:tcW w:w="212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 (доля</w:t>
            </w:r>
            <w:r w:rsidRPr="00424F1A">
              <w:t xml:space="preserve"> 1/6</w:t>
            </w:r>
            <w:r>
              <w:t>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Жилой дом 1/6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1035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471,5 (1/6 -</w:t>
            </w:r>
            <w:r w:rsidRPr="00424F1A">
              <w:t>78,58</w:t>
            </w:r>
            <w:r>
              <w:t>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291E5F">
            <w:pPr>
              <w:spacing w:after="0" w:line="240" w:lineRule="auto"/>
            </w:pPr>
            <w:r>
              <w:lastRenderedPageBreak/>
              <w:t xml:space="preserve">57,5 (1/6 - </w:t>
            </w:r>
            <w:r w:rsidRPr="00424F1A">
              <w:t>9,58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Автомобиль ЛАДА ПРИОРА, 217030</w:t>
            </w:r>
            <w:r>
              <w:t>, 2009 г.в.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37,3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Pr="00245C3C" w:rsidRDefault="00731ACA" w:rsidP="00245C3C">
      <w:pPr>
        <w:rPr>
          <w:szCs w:val="24"/>
        </w:rPr>
      </w:pPr>
    </w:p>
    <w:p w:rsidR="00731ACA" w:rsidRPr="00C4054D" w:rsidRDefault="00731ACA" w:rsidP="00C4054D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внутреннего муниципального финансового контроля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 w:rsidRPr="001A37CD">
        <w:rPr>
          <w:b/>
          <w:szCs w:val="24"/>
        </w:rPr>
        <w:t>6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7706D6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Default="00731ACA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</w:t>
            </w:r>
          </w:p>
          <w:p w:rsidR="00731ACA" w:rsidRPr="00424F1A" w:rsidRDefault="00731ACA" w:rsidP="001A37C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 201</w:t>
            </w:r>
            <w:r>
              <w:rPr>
                <w:b/>
                <w:lang w:val="en-US"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7706D6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7706D6">
        <w:tc>
          <w:tcPr>
            <w:tcW w:w="1584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Галянина Наталья Викторовна</w:t>
            </w:r>
          </w:p>
        </w:tc>
        <w:tc>
          <w:tcPr>
            <w:tcW w:w="1621" w:type="dxa"/>
            <w:shd w:val="clear" w:color="auto" w:fill="auto"/>
          </w:tcPr>
          <w:p w:rsidR="00731ACA" w:rsidRPr="001A37CD" w:rsidRDefault="00731ACA" w:rsidP="007706D6">
            <w:pPr>
              <w:spacing w:after="0" w:line="240" w:lineRule="auto"/>
              <w:rPr>
                <w:lang w:val="en-US"/>
              </w:rPr>
            </w:pPr>
            <w:r>
              <w:t>392712,50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Квартира</w:t>
            </w:r>
          </w:p>
          <w:p w:rsidR="00731ACA" w:rsidRPr="00424F1A" w:rsidRDefault="00731ACA" w:rsidP="007706D6">
            <w:pPr>
              <w:spacing w:after="0" w:line="240" w:lineRule="auto"/>
            </w:pPr>
          </w:p>
          <w:p w:rsidR="00731ACA" w:rsidRPr="00424F1A" w:rsidRDefault="00731ACA" w:rsidP="007706D6">
            <w:pPr>
              <w:spacing w:after="0" w:line="240" w:lineRule="auto"/>
            </w:pPr>
          </w:p>
        </w:tc>
        <w:tc>
          <w:tcPr>
            <w:tcW w:w="1624" w:type="dxa"/>
            <w:shd w:val="clear" w:color="auto" w:fill="auto"/>
          </w:tcPr>
          <w:p w:rsidR="00731ACA" w:rsidRDefault="00731ACA" w:rsidP="007706D6">
            <w:pPr>
              <w:spacing w:after="0" w:line="240" w:lineRule="auto"/>
            </w:pPr>
            <w:r>
              <w:t>70,4</w:t>
            </w:r>
          </w:p>
          <w:p w:rsidR="00731ACA" w:rsidRPr="00424F1A" w:rsidRDefault="00731ACA" w:rsidP="007706D6">
            <w:pPr>
              <w:spacing w:after="0" w:line="240" w:lineRule="auto"/>
            </w:pPr>
            <w:r>
              <w:t>(доля ¼ - 17,6)</w:t>
            </w:r>
          </w:p>
          <w:p w:rsidR="00731ACA" w:rsidRPr="00424F1A" w:rsidRDefault="00731ACA" w:rsidP="007706D6">
            <w:pPr>
              <w:spacing w:after="0" w:line="240" w:lineRule="auto"/>
            </w:pPr>
          </w:p>
          <w:p w:rsidR="00731ACA" w:rsidRPr="00424F1A" w:rsidRDefault="00731ACA" w:rsidP="007706D6">
            <w:pPr>
              <w:spacing w:after="0" w:line="240" w:lineRule="auto"/>
            </w:pP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7706D6">
            <w:pPr>
              <w:spacing w:after="0" w:line="240" w:lineRule="auto"/>
            </w:pPr>
          </w:p>
          <w:p w:rsidR="00731ACA" w:rsidRDefault="00731ACA" w:rsidP="007706D6">
            <w:pPr>
              <w:spacing w:after="0" w:line="240" w:lineRule="auto"/>
            </w:pPr>
          </w:p>
          <w:p w:rsidR="00731ACA" w:rsidRPr="00424F1A" w:rsidRDefault="00731ACA" w:rsidP="007706D6">
            <w:pPr>
              <w:spacing w:after="0" w:line="240" w:lineRule="auto"/>
            </w:pP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50,2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7706D6">
        <w:tc>
          <w:tcPr>
            <w:tcW w:w="1584" w:type="dxa"/>
            <w:shd w:val="clear" w:color="auto" w:fill="auto"/>
          </w:tcPr>
          <w:p w:rsidR="00731ACA" w:rsidRDefault="00731ACA" w:rsidP="007706D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31ACA" w:rsidRPr="001A37CD" w:rsidRDefault="00731ACA" w:rsidP="007706D6">
            <w:pPr>
              <w:spacing w:after="0" w:line="240" w:lineRule="auto"/>
            </w:pPr>
            <w:r>
              <w:rPr>
                <w:lang w:val="en-US"/>
              </w:rPr>
              <w:t>554195</w:t>
            </w:r>
            <w:r>
              <w:t>,65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731ACA" w:rsidRDefault="00731ACA" w:rsidP="007706D6">
            <w:pPr>
              <w:spacing w:after="0" w:line="240" w:lineRule="auto"/>
            </w:pPr>
            <w:r>
              <w:t>50,2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CC6B22" w:rsidRDefault="00731ACA" w:rsidP="007706D6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 w:rsidRPr="001A37CD">
              <w:t xml:space="preserve"> </w:t>
            </w:r>
            <w:r>
              <w:rPr>
                <w:lang w:val="en-US"/>
              </w:rPr>
              <w:t>GRANTA</w:t>
            </w:r>
            <w:r w:rsidRPr="001A37CD">
              <w:t xml:space="preserve"> </w:t>
            </w:r>
            <w:r>
              <w:t>219170, 2014 г.в.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7706D6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31ACA" w:rsidRDefault="00731ACA" w:rsidP="007706D6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731ACA" w:rsidRDefault="00731ACA" w:rsidP="007706D6">
            <w:pPr>
              <w:spacing w:after="0" w:line="240" w:lineRule="auto"/>
            </w:pPr>
          </w:p>
        </w:tc>
      </w:tr>
    </w:tbl>
    <w:p w:rsidR="00731ACA" w:rsidRDefault="00731ACA" w:rsidP="00CC6B22">
      <w:pPr>
        <w:rPr>
          <w:szCs w:val="24"/>
        </w:rPr>
      </w:pPr>
    </w:p>
    <w:p w:rsidR="00731ACA" w:rsidRDefault="00731ACA" w:rsidP="00CC6B22">
      <w:pPr>
        <w:rPr>
          <w:szCs w:val="24"/>
        </w:rPr>
      </w:pPr>
    </w:p>
    <w:p w:rsidR="00731ACA" w:rsidRPr="0093144D" w:rsidRDefault="00731ACA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 отдела внутреннего муниципального финансового контроля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4"/>
        <w:gridCol w:w="1359"/>
        <w:gridCol w:w="1596"/>
        <w:gridCol w:w="1098"/>
        <w:gridCol w:w="1677"/>
        <w:gridCol w:w="1653"/>
        <w:gridCol w:w="1206"/>
        <w:gridCol w:w="1074"/>
        <w:gridCol w:w="1592"/>
      </w:tblGrid>
      <w:tr w:rsidR="00731ACA" w:rsidRPr="00424F1A" w:rsidTr="00FD33CC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731ACA" w:rsidRDefault="00731ACA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</w:t>
            </w:r>
          </w:p>
          <w:p w:rsidR="00731ACA" w:rsidRPr="00424F1A" w:rsidRDefault="00731ACA" w:rsidP="00FD33C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024" w:type="dxa"/>
            <w:gridSpan w:val="4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2" w:type="dxa"/>
            <w:gridSpan w:val="3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FD33CC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</w:p>
        </w:tc>
        <w:tc>
          <w:tcPr>
            <w:tcW w:w="1359" w:type="dxa"/>
            <w:vMerge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  <w:jc w:val="center"/>
            </w:pPr>
          </w:p>
        </w:tc>
        <w:tc>
          <w:tcPr>
            <w:tcW w:w="1596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098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 xml:space="preserve">, модель, год </w:t>
            </w:r>
            <w:r>
              <w:lastRenderedPageBreak/>
              <w:t>изготовления</w:t>
            </w:r>
            <w:r w:rsidRPr="00424F1A">
              <w:t>)</w:t>
            </w:r>
          </w:p>
        </w:tc>
        <w:tc>
          <w:tcPr>
            <w:tcW w:w="1206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lastRenderedPageBreak/>
              <w:t>Вид объектов недвижимости</w:t>
            </w:r>
          </w:p>
        </w:tc>
        <w:tc>
          <w:tcPr>
            <w:tcW w:w="1074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FD33CC">
        <w:tc>
          <w:tcPr>
            <w:tcW w:w="1584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lastRenderedPageBreak/>
              <w:t>Дорожкина Татьяна Николаевна</w:t>
            </w:r>
          </w:p>
        </w:tc>
        <w:tc>
          <w:tcPr>
            <w:tcW w:w="1359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1376905,84</w:t>
            </w:r>
          </w:p>
        </w:tc>
        <w:tc>
          <w:tcPr>
            <w:tcW w:w="1596" w:type="dxa"/>
            <w:shd w:val="clear" w:color="auto" w:fill="auto"/>
          </w:tcPr>
          <w:p w:rsidR="00731ACA" w:rsidRPr="00424F1A" w:rsidRDefault="00731ACA" w:rsidP="00FD33CC">
            <w:pPr>
              <w:spacing w:after="0" w:line="240" w:lineRule="auto"/>
            </w:pPr>
            <w:r>
              <w:t>-</w:t>
            </w:r>
          </w:p>
        </w:tc>
        <w:tc>
          <w:tcPr>
            <w:tcW w:w="1098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206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55,5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7706D6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CC6B22" w:rsidTr="00FD33CC">
        <w:tc>
          <w:tcPr>
            <w:tcW w:w="1584" w:type="dxa"/>
            <w:shd w:val="clear" w:color="auto" w:fill="auto"/>
          </w:tcPr>
          <w:p w:rsidR="00731ACA" w:rsidRDefault="00731ACA" w:rsidP="007706D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9" w:type="dxa"/>
            <w:shd w:val="clear" w:color="auto" w:fill="auto"/>
          </w:tcPr>
          <w:p w:rsidR="00731ACA" w:rsidRDefault="00731ACA" w:rsidP="007706D6">
            <w:pPr>
              <w:spacing w:after="0" w:line="240" w:lineRule="auto"/>
            </w:pPr>
            <w:r>
              <w:t>1522317,62</w:t>
            </w:r>
          </w:p>
        </w:tc>
        <w:tc>
          <w:tcPr>
            <w:tcW w:w="1596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Квартира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 xml:space="preserve">Гараж 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</w:p>
        </w:tc>
        <w:tc>
          <w:tcPr>
            <w:tcW w:w="1098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55,5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>
              <w:t>48,0</w:t>
            </w:r>
          </w:p>
          <w:p w:rsidR="00731ACA" w:rsidRPr="00424F1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</w:p>
        </w:tc>
        <w:tc>
          <w:tcPr>
            <w:tcW w:w="1677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Россия</w:t>
            </w:r>
          </w:p>
          <w:p w:rsidR="00731ACA" w:rsidRPr="00424F1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</w:p>
        </w:tc>
        <w:tc>
          <w:tcPr>
            <w:tcW w:w="1653" w:type="dxa"/>
            <w:shd w:val="clear" w:color="auto" w:fill="auto"/>
          </w:tcPr>
          <w:p w:rsidR="00731ACA" w:rsidRPr="0002064B" w:rsidRDefault="00731ACA" w:rsidP="007706D6">
            <w:pPr>
              <w:spacing w:after="0" w:line="240" w:lineRule="auto"/>
            </w:pPr>
            <w:r>
              <w:rPr>
                <w:lang w:val="en-US"/>
              </w:rPr>
              <w:t>LIFAN-X60</w:t>
            </w:r>
            <w:r>
              <w:t>, 201</w:t>
            </w:r>
            <w:r>
              <w:rPr>
                <w:lang w:val="en-US"/>
              </w:rPr>
              <w:t>5</w:t>
            </w:r>
            <w:r>
              <w:t xml:space="preserve"> г.в.</w:t>
            </w:r>
          </w:p>
        </w:tc>
        <w:tc>
          <w:tcPr>
            <w:tcW w:w="1206" w:type="dxa"/>
            <w:shd w:val="clear" w:color="auto" w:fill="auto"/>
          </w:tcPr>
          <w:p w:rsidR="00731ACA" w:rsidRPr="00424F1A" w:rsidRDefault="00731ACA" w:rsidP="004E6C92">
            <w:pPr>
              <w:spacing w:after="0" w:line="240" w:lineRule="auto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731ACA" w:rsidRPr="00424F1A" w:rsidRDefault="00731ACA" w:rsidP="004E6C92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E6C92">
            <w:pPr>
              <w:spacing w:after="0" w:line="240" w:lineRule="auto"/>
            </w:pPr>
            <w:r>
              <w:t>-</w:t>
            </w:r>
          </w:p>
        </w:tc>
      </w:tr>
    </w:tbl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C9508F"/>
    <w:p w:rsidR="00731ACA" w:rsidRPr="005F118F" w:rsidRDefault="00731ACA" w:rsidP="00C9508F"/>
    <w:p w:rsidR="00731ACA" w:rsidRDefault="00731ACA" w:rsidP="00C9508F">
      <w:pPr>
        <w:spacing w:after="0" w:line="240" w:lineRule="auto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по инвестициям, предпринимательству, потребительскому рынку и защите прав потребителей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</w:t>
      </w:r>
    </w:p>
    <w:p w:rsidR="00731ACA" w:rsidRDefault="00731ACA" w:rsidP="00C9508F">
      <w:pPr>
        <w:spacing w:after="0" w:line="240" w:lineRule="auto"/>
        <w:jc w:val="center"/>
        <w:rPr>
          <w:b/>
          <w:szCs w:val="24"/>
        </w:rPr>
      </w:pPr>
      <w:r w:rsidRPr="0093144D">
        <w:rPr>
          <w:b/>
          <w:szCs w:val="24"/>
        </w:rPr>
        <w:t>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p w:rsidR="00731ACA" w:rsidRPr="0093144D" w:rsidRDefault="00731ACA" w:rsidP="00C9508F">
      <w:pPr>
        <w:spacing w:after="0" w:line="240" w:lineRule="auto"/>
        <w:jc w:val="center"/>
        <w:rPr>
          <w:b/>
          <w:szCs w:val="24"/>
        </w:rPr>
      </w:pPr>
    </w:p>
    <w:tbl>
      <w:tblPr>
        <w:tblW w:w="15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557"/>
        <w:gridCol w:w="1956"/>
        <w:gridCol w:w="1522"/>
        <w:gridCol w:w="1677"/>
        <w:gridCol w:w="1670"/>
        <w:gridCol w:w="1721"/>
        <w:gridCol w:w="1497"/>
        <w:gridCol w:w="1677"/>
      </w:tblGrid>
      <w:tr w:rsidR="00731ACA" w:rsidRPr="00424F1A" w:rsidTr="0051249E">
        <w:tc>
          <w:tcPr>
            <w:tcW w:w="1786" w:type="dxa"/>
            <w:vMerge w:val="restart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582" w:type="dxa"/>
            <w:vMerge w:val="restart"/>
            <w:shd w:val="clear" w:color="auto" w:fill="auto"/>
          </w:tcPr>
          <w:p w:rsidR="00731ACA" w:rsidRPr="00424F1A" w:rsidRDefault="00731ACA" w:rsidP="0087175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859" w:type="dxa"/>
            <w:gridSpan w:val="4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6" w:type="dxa"/>
            <w:gridSpan w:val="3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51249E">
        <w:tc>
          <w:tcPr>
            <w:tcW w:w="1786" w:type="dxa"/>
            <w:vMerge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582" w:type="dxa"/>
            <w:vMerge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6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5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0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51249E">
        <w:tc>
          <w:tcPr>
            <w:tcW w:w="1786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 w:rsidRPr="00424F1A">
              <w:t xml:space="preserve">Зезина </w:t>
            </w: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Татьяна Александровна</w:t>
            </w:r>
          </w:p>
        </w:tc>
        <w:tc>
          <w:tcPr>
            <w:tcW w:w="158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436210,11</w:t>
            </w:r>
          </w:p>
        </w:tc>
        <w:tc>
          <w:tcPr>
            <w:tcW w:w="1985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садово-огородного участка (доля </w:t>
            </w:r>
            <w:r w:rsidRPr="00424F1A">
              <w:t xml:space="preserve"> ½</w:t>
            </w:r>
            <w:r>
              <w:t>)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lastRenderedPageBreak/>
              <w:t>Квартира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Часть квартиры (комната) (14/52)</w:t>
            </w:r>
          </w:p>
        </w:tc>
        <w:tc>
          <w:tcPr>
            <w:tcW w:w="156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lastRenderedPageBreak/>
              <w:t>879,0 (1/2 -</w:t>
            </w:r>
            <w:r w:rsidRPr="00424F1A">
              <w:t>439,5</w:t>
            </w:r>
            <w:r>
              <w:t>)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58,5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76,0 (14/52 -</w:t>
            </w:r>
            <w:r w:rsidRPr="00424F1A">
              <w:t>20,46</w:t>
            </w:r>
            <w:r>
              <w:t>)</w:t>
            </w:r>
          </w:p>
        </w:tc>
        <w:tc>
          <w:tcPr>
            <w:tcW w:w="1665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64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70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Дом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40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540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2700,0</w:t>
            </w:r>
          </w:p>
        </w:tc>
        <w:tc>
          <w:tcPr>
            <w:tcW w:w="158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51249E">
        <w:tc>
          <w:tcPr>
            <w:tcW w:w="1786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lastRenderedPageBreak/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1623332,39</w:t>
            </w:r>
          </w:p>
        </w:tc>
        <w:tc>
          <w:tcPr>
            <w:tcW w:w="1985" w:type="dxa"/>
            <w:shd w:val="clear" w:color="auto" w:fill="auto"/>
          </w:tcPr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424F1A">
              <w:t>Земельный участок</w:t>
            </w:r>
            <w:r>
              <w:t xml:space="preserve"> для строительства жилого дома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 xml:space="preserve">Земельный участок для комплексного освоения в </w:t>
            </w:r>
            <w:r w:rsidRPr="001A6E94">
              <w:lastRenderedPageBreak/>
              <w:t>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 xml:space="preserve">Земельный участок для </w:t>
            </w:r>
            <w:r w:rsidRPr="001A6E94">
              <w:lastRenderedPageBreak/>
              <w:t>комплексного освоения в целях жилищного строительств</w:t>
            </w:r>
            <w:r>
              <w:t>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lastRenderedPageBreak/>
              <w:t>Земельный участок для комплексного освоения в целях жилищного строительства</w:t>
            </w:r>
          </w:p>
          <w:p w:rsidR="00731ACA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Pr="001A6E94" w:rsidRDefault="00731ACA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56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lastRenderedPageBreak/>
              <w:t>983,5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1461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961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1461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1461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1461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1479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1462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1472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1472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1472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1472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1470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1471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1754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4054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lastRenderedPageBreak/>
              <w:t>1472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665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B51C1E">
            <w:pPr>
              <w:spacing w:after="0" w:line="240" w:lineRule="auto"/>
            </w:pPr>
          </w:p>
        </w:tc>
        <w:tc>
          <w:tcPr>
            <w:tcW w:w="164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lastRenderedPageBreak/>
              <w:t>Автомобиль ВАЗ 2131</w:t>
            </w:r>
            <w:r>
              <w:t>0, 2001 г.в.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Автомобиль Мицубиси Оутландер 3,0</w:t>
            </w:r>
            <w:r>
              <w:t>, 2007 г.в.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 w:rsidRPr="00424F1A">
              <w:t>Автомобиль КАМАЗ 5511</w:t>
            </w:r>
            <w:r>
              <w:t xml:space="preserve"> самосвал, 1987 г.в.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Автомобиль КАМАЗ 5</w:t>
            </w:r>
            <w:r>
              <w:t>4</w:t>
            </w:r>
            <w:r w:rsidRPr="00424F1A">
              <w:t>11</w:t>
            </w:r>
            <w:r>
              <w:t>2А тягач сидельный, 1998 г.в.</w:t>
            </w:r>
          </w:p>
        </w:tc>
        <w:tc>
          <w:tcPr>
            <w:tcW w:w="170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Квартира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Дом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40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58,5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540,0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2700,0</w:t>
            </w:r>
          </w:p>
        </w:tc>
        <w:tc>
          <w:tcPr>
            <w:tcW w:w="158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51249E">
        <w:tc>
          <w:tcPr>
            <w:tcW w:w="1786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lastRenderedPageBreak/>
              <w:t>сын</w:t>
            </w:r>
          </w:p>
        </w:tc>
        <w:tc>
          <w:tcPr>
            <w:tcW w:w="1582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6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65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41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Квартира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Дом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40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58,5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540,0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2700,0</w:t>
            </w:r>
          </w:p>
        </w:tc>
        <w:tc>
          <w:tcPr>
            <w:tcW w:w="1588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Pr="005F118F" w:rsidRDefault="00731ACA" w:rsidP="00C9508F"/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экономики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p w:rsidR="00731ACA" w:rsidRPr="0093144D" w:rsidRDefault="00731ACA" w:rsidP="0093144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</w:t>
            </w:r>
          </w:p>
          <w:p w:rsidR="00731ACA" w:rsidRPr="00424F1A" w:rsidRDefault="00731ACA" w:rsidP="009732C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Поликашина Светлана Петровна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>
              <w:t>371221,75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(садово-огородный)</w:t>
            </w:r>
          </w:p>
          <w:p w:rsidR="00731ACA" w:rsidRPr="00424F1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под гараж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 w:rsidRPr="00424F1A">
              <w:t>Гараж-погреб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Квартира (доля 1/3)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528</w:t>
            </w:r>
          </w:p>
          <w:p w:rsidR="00731ACA" w:rsidRPr="00424F1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 w:rsidRPr="00424F1A">
              <w:t>18</w:t>
            </w:r>
          </w:p>
          <w:p w:rsidR="00731ACA" w:rsidRPr="00424F1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 w:rsidRPr="00424F1A">
              <w:t>18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35 (доля 1/3 – 11,67)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E168E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59,5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>
              <w:t>120901,15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Автомобиль ВАЗ 2107</w:t>
            </w:r>
            <w:r>
              <w:t>40, 2009 г.в.</w:t>
            </w:r>
          </w:p>
          <w:p w:rsidR="00731ACA" w:rsidRPr="00424F1A" w:rsidRDefault="00731ACA" w:rsidP="003551E1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 w:rsidRPr="00424F1A">
              <w:t>Квартира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 w:rsidRPr="00424F1A">
              <w:t>59,5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72,3</w:t>
            </w:r>
          </w:p>
        </w:tc>
        <w:tc>
          <w:tcPr>
            <w:tcW w:w="1592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дочь</w:t>
            </w:r>
          </w:p>
        </w:tc>
        <w:tc>
          <w:tcPr>
            <w:tcW w:w="1621" w:type="dxa"/>
            <w:shd w:val="clear" w:color="auto" w:fill="auto"/>
          </w:tcPr>
          <w:p w:rsidR="00731ACA" w:rsidRPr="00E168E6" w:rsidRDefault="00731ACA" w:rsidP="003551E1">
            <w:r w:rsidRPr="00E168E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E168E6" w:rsidRDefault="00731ACA" w:rsidP="003551E1">
            <w:r w:rsidRPr="00E168E6"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731ACA" w:rsidRPr="00E168E6" w:rsidRDefault="00731ACA" w:rsidP="003551E1">
            <w:pPr>
              <w:spacing w:after="0" w:line="240" w:lineRule="auto"/>
            </w:pPr>
            <w:r w:rsidRPr="00E168E6"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E168E6" w:rsidRDefault="00731ACA" w:rsidP="003551E1">
            <w:pPr>
              <w:spacing w:after="0" w:line="240" w:lineRule="auto"/>
            </w:pPr>
            <w:r w:rsidRPr="00E168E6"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E168E6" w:rsidRDefault="00731ACA" w:rsidP="003551E1">
            <w:r w:rsidRPr="00E168E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59,5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C4054D">
      <w:pPr>
        <w:jc w:val="center"/>
        <w:rPr>
          <w:b/>
          <w:szCs w:val="24"/>
        </w:rPr>
      </w:pPr>
    </w:p>
    <w:p w:rsidR="00731ACA" w:rsidRDefault="00731ACA" w:rsidP="00C4054D">
      <w:pPr>
        <w:jc w:val="center"/>
        <w:rPr>
          <w:b/>
          <w:szCs w:val="24"/>
        </w:rPr>
      </w:pPr>
    </w:p>
    <w:p w:rsidR="00731ACA" w:rsidRDefault="00731ACA" w:rsidP="00C4054D">
      <w:pPr>
        <w:jc w:val="center"/>
        <w:rPr>
          <w:b/>
          <w:szCs w:val="24"/>
        </w:rPr>
      </w:pPr>
    </w:p>
    <w:p w:rsidR="00731ACA" w:rsidRDefault="00731ACA" w:rsidP="00C4054D">
      <w:pPr>
        <w:jc w:val="center"/>
        <w:rPr>
          <w:b/>
          <w:szCs w:val="24"/>
        </w:rPr>
      </w:pPr>
    </w:p>
    <w:p w:rsidR="00731ACA" w:rsidRDefault="00731ACA" w:rsidP="007162DB">
      <w:pPr>
        <w:rPr>
          <w:b/>
          <w:szCs w:val="24"/>
        </w:rPr>
      </w:pPr>
    </w:p>
    <w:p w:rsidR="00731ACA" w:rsidRPr="0093144D" w:rsidRDefault="00731ACA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главного специалиста отдела экономики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730884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9732C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730884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730884">
        <w:trPr>
          <w:trHeight w:val="1380"/>
        </w:trPr>
        <w:tc>
          <w:tcPr>
            <w:tcW w:w="1584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>
              <w:t>Аникеева</w:t>
            </w:r>
          </w:p>
          <w:p w:rsidR="00731ACA" w:rsidRDefault="00731ACA" w:rsidP="00730884">
            <w:pPr>
              <w:spacing w:after="0" w:line="240" w:lineRule="auto"/>
            </w:pPr>
            <w:r>
              <w:t xml:space="preserve">Елена </w:t>
            </w:r>
          </w:p>
          <w:p w:rsidR="00731ACA" w:rsidRPr="00424F1A" w:rsidRDefault="00731ACA" w:rsidP="00730884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141317,60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>
              <w:t>Земельный участок под гараж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  <w:r>
              <w:t>Квартира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  <w:r>
              <w:t>Квартира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>
              <w:t>Гараж</w:t>
            </w:r>
          </w:p>
        </w:tc>
        <w:tc>
          <w:tcPr>
            <w:tcW w:w="1624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>
              <w:t>28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  <w:r>
              <w:t>45,4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  <w:r>
              <w:t>33,3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>
              <w:t>23,7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</w:p>
          <w:p w:rsidR="00731ACA" w:rsidRDefault="00731ACA" w:rsidP="00730884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5D34EE" w:rsidRDefault="00731ACA" w:rsidP="00730884">
            <w:pPr>
              <w:spacing w:after="0" w:line="240" w:lineRule="auto"/>
            </w:pPr>
            <w:r>
              <w:rPr>
                <w:lang w:val="en-US"/>
              </w:rPr>
              <w:t xml:space="preserve">LADA </w:t>
            </w:r>
            <w:r>
              <w:t>217230, 2012 г.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-</w:t>
            </w:r>
          </w:p>
        </w:tc>
      </w:tr>
    </w:tbl>
    <w:p w:rsidR="00731ACA" w:rsidRDefault="00731ACA" w:rsidP="00642C76">
      <w:pPr>
        <w:rPr>
          <w:szCs w:val="24"/>
        </w:rPr>
      </w:pPr>
    </w:p>
    <w:p w:rsidR="00731ACA" w:rsidRDefault="00731ACA" w:rsidP="00642C76">
      <w:pPr>
        <w:rPr>
          <w:szCs w:val="24"/>
        </w:rPr>
      </w:pPr>
    </w:p>
    <w:p w:rsidR="00731ACA" w:rsidRDefault="00731ACA" w:rsidP="00642C76">
      <w:pPr>
        <w:rPr>
          <w:szCs w:val="24"/>
        </w:rPr>
      </w:pPr>
    </w:p>
    <w:p w:rsidR="00731ACA" w:rsidRDefault="00731ACA" w:rsidP="00642C76">
      <w:pPr>
        <w:rPr>
          <w:szCs w:val="24"/>
        </w:rPr>
      </w:pPr>
    </w:p>
    <w:p w:rsidR="00731ACA" w:rsidRDefault="00731ACA" w:rsidP="00642C76">
      <w:pPr>
        <w:rPr>
          <w:szCs w:val="24"/>
        </w:rPr>
      </w:pPr>
    </w:p>
    <w:p w:rsidR="00731ACA" w:rsidRDefault="00731ACA" w:rsidP="00642C76">
      <w:pPr>
        <w:rPr>
          <w:szCs w:val="24"/>
        </w:rPr>
      </w:pPr>
    </w:p>
    <w:p w:rsidR="00731ACA" w:rsidRPr="00245C3C" w:rsidRDefault="00731ACA" w:rsidP="00642C76">
      <w:pPr>
        <w:rPr>
          <w:szCs w:val="24"/>
        </w:rPr>
      </w:pPr>
    </w:p>
    <w:p w:rsidR="00731ACA" w:rsidRPr="00245C3C" w:rsidRDefault="00731ACA" w:rsidP="00245C3C">
      <w:pPr>
        <w:rPr>
          <w:szCs w:val="24"/>
        </w:rPr>
      </w:pPr>
    </w:p>
    <w:p w:rsidR="00731ACA" w:rsidRPr="0093144D" w:rsidRDefault="00731ACA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начальника отдела конкурсов, аукционов и муниципального заказа и членов его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382B5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rPr>
          <w:trHeight w:val="1242"/>
        </w:trPr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Мартынов Сергей Алексеевич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458042,99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гараж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15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85,2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47,5 (1/4 – 11,875)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CB1FEE" w:rsidRDefault="00731ACA" w:rsidP="00424F1A">
            <w:pPr>
              <w:spacing w:after="0" w:line="240" w:lineRule="auto"/>
            </w:pPr>
            <w:r w:rsidRPr="00424F1A">
              <w:t xml:space="preserve">-автомобиль </w:t>
            </w:r>
            <w:r w:rsidRPr="00424F1A">
              <w:rPr>
                <w:lang w:val="en-US"/>
              </w:rPr>
              <w:t>Skoda</w:t>
            </w:r>
            <w:r w:rsidRPr="00CB1FEE">
              <w:t xml:space="preserve"> </w:t>
            </w:r>
            <w:r w:rsidRPr="00424F1A">
              <w:rPr>
                <w:lang w:val="en-US"/>
              </w:rPr>
              <w:t>Oktavia</w:t>
            </w:r>
            <w:r>
              <w:t>, 2012 г.в.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Квартира (3/4)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47,5 (3/4 – 35,625)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731ACA" w:rsidRPr="00C27261" w:rsidRDefault="00731ACA" w:rsidP="00424F1A">
            <w:pPr>
              <w:spacing w:after="0" w:line="240" w:lineRule="auto"/>
            </w:pPr>
            <w:r>
              <w:t>445369,74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47,5 (1/4 – 11,875)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C27261">
              <w:t>Квартира (3/4)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85,2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47,5 (3/4 – 35,625)</w:t>
            </w:r>
          </w:p>
        </w:tc>
        <w:tc>
          <w:tcPr>
            <w:tcW w:w="1592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сын</w:t>
            </w:r>
          </w:p>
        </w:tc>
        <w:tc>
          <w:tcPr>
            <w:tcW w:w="1621" w:type="dxa"/>
            <w:shd w:val="clear" w:color="auto" w:fill="auto"/>
          </w:tcPr>
          <w:p w:rsidR="00731ACA" w:rsidRPr="00C27261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47,5 (1/4 – 11,875)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Default="00731ACA">
            <w:r w:rsidRPr="0037647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 w:rsidRPr="00424F1A">
              <w:t>Квартира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 w:rsidRPr="00C27261">
              <w:t>Квартира (3/4)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 w:rsidRPr="00424F1A">
              <w:t>85,2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>
              <w:t>47,5 (3/4 – 35,625)</w:t>
            </w:r>
          </w:p>
        </w:tc>
        <w:tc>
          <w:tcPr>
            <w:tcW w:w="1592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дочь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47,5 (1/4 – 11,875)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Default="00731ACA">
            <w:r w:rsidRPr="0037647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 w:rsidRPr="00424F1A">
              <w:t>Квартира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 w:rsidRPr="00C27261">
              <w:t>Квартира (3/4)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 w:rsidRPr="00424F1A">
              <w:t>85,2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>
              <w:t>47,5 (3/4 – 35,625)</w:t>
            </w:r>
          </w:p>
        </w:tc>
        <w:tc>
          <w:tcPr>
            <w:tcW w:w="1592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730884">
            <w:pPr>
              <w:spacing w:after="0" w:line="240" w:lineRule="auto"/>
            </w:pPr>
          </w:p>
          <w:p w:rsidR="00731ACA" w:rsidRPr="00424F1A" w:rsidRDefault="00731ACA" w:rsidP="00730884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245C3C">
      <w:pPr>
        <w:rPr>
          <w:szCs w:val="24"/>
        </w:rPr>
      </w:pPr>
    </w:p>
    <w:p w:rsidR="00731ACA" w:rsidRDefault="00731ACA" w:rsidP="00C9508F">
      <w:pPr>
        <w:rPr>
          <w:szCs w:val="24"/>
        </w:rPr>
      </w:pPr>
    </w:p>
    <w:p w:rsidR="00731ACA" w:rsidRDefault="00731ACA" w:rsidP="00C9508F">
      <w:pPr>
        <w:rPr>
          <w:szCs w:val="24"/>
        </w:rPr>
      </w:pPr>
    </w:p>
    <w:p w:rsidR="00731ACA" w:rsidRDefault="00731ACA" w:rsidP="00C9508F">
      <w:pPr>
        <w:rPr>
          <w:szCs w:val="24"/>
        </w:rPr>
      </w:pPr>
    </w:p>
    <w:p w:rsidR="00731ACA" w:rsidRDefault="00731ACA" w:rsidP="00C9508F">
      <w:pPr>
        <w:rPr>
          <w:szCs w:val="24"/>
        </w:rPr>
      </w:pPr>
    </w:p>
    <w:p w:rsidR="00731ACA" w:rsidRPr="00C4054D" w:rsidRDefault="00731ACA" w:rsidP="00C9508F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организационного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C4054D">
        <w:rPr>
          <w:b/>
          <w:szCs w:val="24"/>
        </w:rPr>
        <w:t xml:space="preserve"> года</w:t>
      </w:r>
    </w:p>
    <w:tbl>
      <w:tblPr>
        <w:tblW w:w="14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1"/>
        <w:gridCol w:w="1300"/>
        <w:gridCol w:w="2016"/>
        <w:gridCol w:w="1242"/>
        <w:gridCol w:w="1677"/>
        <w:gridCol w:w="1670"/>
        <w:gridCol w:w="1721"/>
        <w:gridCol w:w="1441"/>
        <w:gridCol w:w="1677"/>
      </w:tblGrid>
      <w:tr w:rsidR="00731ACA" w:rsidRPr="00424F1A" w:rsidTr="0051249E">
        <w:tc>
          <w:tcPr>
            <w:tcW w:w="1761" w:type="dxa"/>
            <w:vMerge w:val="restart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731ACA" w:rsidRPr="00424F1A" w:rsidRDefault="00731ACA" w:rsidP="003D156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712" w:type="dxa"/>
            <w:gridSpan w:val="4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51249E">
        <w:tc>
          <w:tcPr>
            <w:tcW w:w="1761" w:type="dxa"/>
            <w:vMerge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324" w:type="dxa"/>
            <w:vMerge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7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3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0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9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51249E">
        <w:tc>
          <w:tcPr>
            <w:tcW w:w="1761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Толкунова Елена Константиновна</w:t>
            </w:r>
          </w:p>
          <w:p w:rsidR="00731ACA" w:rsidRPr="00424F1A" w:rsidRDefault="00731ACA" w:rsidP="0051249E">
            <w:pPr>
              <w:spacing w:after="0" w:line="240" w:lineRule="auto"/>
            </w:pPr>
          </w:p>
        </w:tc>
        <w:tc>
          <w:tcPr>
            <w:tcW w:w="1324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385809,08</w:t>
            </w:r>
          </w:p>
        </w:tc>
        <w:tc>
          <w:tcPr>
            <w:tcW w:w="2126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67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43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58,9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51249E">
        <w:tc>
          <w:tcPr>
            <w:tcW w:w="1761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24" w:type="dxa"/>
            <w:shd w:val="clear" w:color="auto" w:fill="auto"/>
          </w:tcPr>
          <w:p w:rsidR="00731ACA" w:rsidRDefault="00731ACA" w:rsidP="003D1567">
            <w:pPr>
              <w:spacing w:after="0" w:line="240" w:lineRule="auto"/>
            </w:pPr>
            <w:r>
              <w:t>379585,47</w:t>
            </w:r>
          </w:p>
        </w:tc>
        <w:tc>
          <w:tcPr>
            <w:tcW w:w="2126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Жилой дом  (5/12)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Квартира (1/2)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977,10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88,60 (5/12-36,92)</w:t>
            </w:r>
          </w:p>
          <w:p w:rsidR="00731ACA" w:rsidRDefault="00731ACA" w:rsidP="0051249E">
            <w:pPr>
              <w:spacing w:after="0" w:line="240" w:lineRule="auto"/>
            </w:pPr>
            <w:r>
              <w:t xml:space="preserve">46,30 </w:t>
            </w:r>
          </w:p>
          <w:p w:rsidR="00731ACA" w:rsidRDefault="00731ACA" w:rsidP="0051249E">
            <w:pPr>
              <w:spacing w:after="0" w:line="240" w:lineRule="auto"/>
            </w:pPr>
            <w:r>
              <w:t>(1/2 -23,15)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31,00</w:t>
            </w:r>
          </w:p>
        </w:tc>
        <w:tc>
          <w:tcPr>
            <w:tcW w:w="1667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Pr="00424F1A" w:rsidRDefault="00731ACA" w:rsidP="0051249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3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731ACA" w:rsidRPr="00E24CD5" w:rsidRDefault="00731ACA" w:rsidP="0051249E">
            <w:r w:rsidRPr="00E24CD5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731ACA" w:rsidRPr="00E24CD5" w:rsidRDefault="00731ACA" w:rsidP="0051249E">
            <w:r w:rsidRPr="00E24CD5">
              <w:t>58,9</w:t>
            </w:r>
          </w:p>
        </w:tc>
        <w:tc>
          <w:tcPr>
            <w:tcW w:w="1589" w:type="dxa"/>
            <w:shd w:val="clear" w:color="auto" w:fill="auto"/>
          </w:tcPr>
          <w:p w:rsidR="00731ACA" w:rsidRPr="00E24CD5" w:rsidRDefault="00731ACA" w:rsidP="0051249E">
            <w:r w:rsidRPr="00E24CD5">
              <w:t>Россия</w:t>
            </w:r>
          </w:p>
        </w:tc>
      </w:tr>
      <w:tr w:rsidR="00731ACA" w:rsidRPr="00424F1A" w:rsidTr="0051249E">
        <w:tc>
          <w:tcPr>
            <w:tcW w:w="1761" w:type="dxa"/>
            <w:shd w:val="clear" w:color="auto" w:fill="auto"/>
          </w:tcPr>
          <w:p w:rsidR="00731ACA" w:rsidRDefault="00731ACA" w:rsidP="0051249E">
            <w:pPr>
              <w:spacing w:after="0" w:line="240" w:lineRule="auto"/>
            </w:pPr>
            <w:r>
              <w:t>Сын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</w:tc>
        <w:tc>
          <w:tcPr>
            <w:tcW w:w="1324" w:type="dxa"/>
            <w:shd w:val="clear" w:color="auto" w:fill="auto"/>
          </w:tcPr>
          <w:p w:rsidR="00731ACA" w:rsidRDefault="00731ACA" w:rsidP="0051249E">
            <w:r w:rsidRPr="00EF5645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731ACA" w:rsidRDefault="00731ACA" w:rsidP="0051249E">
            <w:r w:rsidRPr="00EF5645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-</w:t>
            </w:r>
          </w:p>
        </w:tc>
        <w:tc>
          <w:tcPr>
            <w:tcW w:w="1667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-</w:t>
            </w:r>
          </w:p>
        </w:tc>
        <w:tc>
          <w:tcPr>
            <w:tcW w:w="1643" w:type="dxa"/>
            <w:shd w:val="clear" w:color="auto" w:fill="auto"/>
          </w:tcPr>
          <w:p w:rsidR="00731ACA" w:rsidRPr="00424F1A" w:rsidRDefault="00731ACA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731ACA" w:rsidRPr="00E24CD5" w:rsidRDefault="00731ACA" w:rsidP="0051249E">
            <w:r w:rsidRPr="00E24CD5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731ACA" w:rsidRPr="00E24CD5" w:rsidRDefault="00731ACA" w:rsidP="0051249E">
            <w:r w:rsidRPr="00E24CD5">
              <w:t>58,9</w:t>
            </w:r>
          </w:p>
        </w:tc>
        <w:tc>
          <w:tcPr>
            <w:tcW w:w="1589" w:type="dxa"/>
            <w:shd w:val="clear" w:color="auto" w:fill="auto"/>
          </w:tcPr>
          <w:p w:rsidR="00731ACA" w:rsidRPr="00E24CD5" w:rsidRDefault="00731ACA" w:rsidP="0051249E">
            <w:r w:rsidRPr="00E24CD5">
              <w:t>Россия</w:t>
            </w:r>
          </w:p>
        </w:tc>
      </w:tr>
    </w:tbl>
    <w:p w:rsidR="00731ACA" w:rsidRDefault="00731ACA" w:rsidP="00C9508F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Pr="00245C3C" w:rsidRDefault="00731ACA" w:rsidP="00245C3C">
      <w:pPr>
        <w:rPr>
          <w:szCs w:val="24"/>
        </w:rPr>
      </w:pPr>
    </w:p>
    <w:p w:rsidR="00731ACA" w:rsidRPr="0093144D" w:rsidRDefault="00731ACA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начальника юридического отдела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765"/>
        <w:gridCol w:w="1721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F822F5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 xml:space="preserve">6 </w:t>
            </w:r>
            <w:r w:rsidRPr="00424F1A">
              <w:rPr>
                <w:b/>
              </w:rPr>
              <w:t>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Силантьева Татьяна Леонтьевна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506650,04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 xml:space="preserve">69,00 (1/3 – </w:t>
            </w:r>
            <w:r w:rsidRPr="00424F1A">
              <w:t>23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69,00 (2/3 -</w:t>
            </w:r>
            <w:r w:rsidRPr="00424F1A">
              <w:t>46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508326,95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 1/4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6D532E">
            <w:pPr>
              <w:spacing w:after="0" w:line="240" w:lineRule="auto"/>
            </w:pPr>
            <w:r>
              <w:t xml:space="preserve">49,20 (1/4 - </w:t>
            </w:r>
            <w:r w:rsidRPr="00424F1A">
              <w:t>12,3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036C80">
            <w:pPr>
              <w:spacing w:after="0" w:line="240" w:lineRule="auto"/>
            </w:pPr>
            <w:r>
              <w:t>Автомобиль легковой Лада Приора217030, 2011 г.в.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 w:rsidP="00036C80">
            <w:r w:rsidRPr="0048344D">
              <w:t xml:space="preserve">69,00 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Сын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880,02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 xml:space="preserve">69,00 (1/3 – </w:t>
            </w:r>
            <w:r w:rsidRPr="00424F1A">
              <w:t>23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>
            <w:r w:rsidRPr="0048344D">
              <w:t>69,00 (2/3 -46)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245C3C"/>
    <w:p w:rsidR="00731ACA" w:rsidRDefault="00731ACA" w:rsidP="00245C3C"/>
    <w:p w:rsidR="00731ACA" w:rsidRDefault="00731ACA" w:rsidP="00245C3C"/>
    <w:p w:rsidR="00731ACA" w:rsidRDefault="00731ACA" w:rsidP="00245C3C"/>
    <w:p w:rsidR="00731ACA" w:rsidRDefault="00731ACA" w:rsidP="00245C3C"/>
    <w:p w:rsidR="00731ACA" w:rsidRDefault="00731ACA" w:rsidP="00245C3C"/>
    <w:p w:rsidR="00731ACA" w:rsidRDefault="00731ACA" w:rsidP="00245C3C"/>
    <w:p w:rsidR="00731ACA" w:rsidRDefault="00731ACA" w:rsidP="00245C3C"/>
    <w:p w:rsidR="00731ACA" w:rsidRDefault="00731ACA" w:rsidP="00C4054D">
      <w:pPr>
        <w:jc w:val="center"/>
        <w:rPr>
          <w:b/>
          <w:szCs w:val="24"/>
        </w:rPr>
      </w:pPr>
    </w:p>
    <w:p w:rsidR="00731ACA" w:rsidRDefault="00731ACA" w:rsidP="00C4054D">
      <w:pPr>
        <w:jc w:val="center"/>
        <w:rPr>
          <w:b/>
          <w:szCs w:val="24"/>
        </w:rPr>
      </w:pPr>
    </w:p>
    <w:p w:rsidR="00731ACA" w:rsidRDefault="00731ACA" w:rsidP="00C4054D">
      <w:pPr>
        <w:jc w:val="center"/>
        <w:rPr>
          <w:b/>
          <w:szCs w:val="24"/>
        </w:rPr>
      </w:pPr>
    </w:p>
    <w:p w:rsidR="00731ACA" w:rsidRDefault="00731ACA" w:rsidP="00C4054D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главного специалиста по охране труда и членов его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p w:rsidR="00731ACA" w:rsidRPr="0093144D" w:rsidRDefault="00731ACA" w:rsidP="00C4054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2"/>
        <w:gridCol w:w="1547"/>
        <w:gridCol w:w="2010"/>
        <w:gridCol w:w="1529"/>
        <w:gridCol w:w="1677"/>
        <w:gridCol w:w="1670"/>
        <w:gridCol w:w="2010"/>
        <w:gridCol w:w="1503"/>
        <w:gridCol w:w="1677"/>
      </w:tblGrid>
      <w:tr w:rsidR="00731ACA" w:rsidRPr="00424F1A" w:rsidTr="00BC1D43">
        <w:tc>
          <w:tcPr>
            <w:tcW w:w="1773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731ACA" w:rsidRPr="00424F1A" w:rsidRDefault="00731ACA" w:rsidP="00A1236B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8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BC1D43">
        <w:tc>
          <w:tcPr>
            <w:tcW w:w="1773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47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86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29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56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3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0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0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5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BC1D43">
        <w:tc>
          <w:tcPr>
            <w:tcW w:w="177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Новиков Игорь Владиславович</w:t>
            </w:r>
          </w:p>
        </w:tc>
        <w:tc>
          <w:tcPr>
            <w:tcW w:w="154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399953,83</w:t>
            </w:r>
          </w:p>
        </w:tc>
        <w:tc>
          <w:tcPr>
            <w:tcW w:w="186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строительства индивидуальных гаражей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Земельный участок садовый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Земельный участок для садоводства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 xml:space="preserve">Земельный участок для индивидуального </w:t>
            </w:r>
            <w:r>
              <w:lastRenderedPageBreak/>
              <w:t>жилищного строительства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Гараж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29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22,0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550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600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1000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22,0</w:t>
            </w:r>
          </w:p>
        </w:tc>
        <w:tc>
          <w:tcPr>
            <w:tcW w:w="1656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3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Автомобиль ВАЗ 21104</w:t>
            </w:r>
            <w:r>
              <w:t>, 2006 г.в.</w:t>
            </w:r>
          </w:p>
        </w:tc>
        <w:tc>
          <w:tcPr>
            <w:tcW w:w="1700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51,20</w:t>
            </w:r>
          </w:p>
        </w:tc>
        <w:tc>
          <w:tcPr>
            <w:tcW w:w="1585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BC1D43">
        <w:tc>
          <w:tcPr>
            <w:tcW w:w="177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супруга</w:t>
            </w:r>
          </w:p>
        </w:tc>
        <w:tc>
          <w:tcPr>
            <w:tcW w:w="154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435352,83</w:t>
            </w:r>
          </w:p>
        </w:tc>
        <w:tc>
          <w:tcPr>
            <w:tcW w:w="186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51,20</w:t>
            </w:r>
          </w:p>
        </w:tc>
        <w:tc>
          <w:tcPr>
            <w:tcW w:w="1656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3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731ACA" w:rsidRDefault="00731ACA" w:rsidP="00C53B8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строительства индивидуальных гаражей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  <w:r>
              <w:t>Земельный участок садовый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  <w:r>
              <w:t>Земельный участок для садоводства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Pr="00424F1A" w:rsidRDefault="00731ACA" w:rsidP="00C53B8C">
            <w:pPr>
              <w:spacing w:after="0" w:line="240" w:lineRule="auto"/>
            </w:pPr>
            <w:r>
              <w:t>Земельный участок для индивидуального жилищного строительства</w:t>
            </w:r>
          </w:p>
          <w:p w:rsidR="00731ACA" w:rsidRPr="00424F1A" w:rsidRDefault="00731ACA" w:rsidP="00C53B8C">
            <w:pPr>
              <w:spacing w:after="0" w:line="240" w:lineRule="auto"/>
            </w:pPr>
          </w:p>
          <w:p w:rsidR="00731ACA" w:rsidRPr="00424F1A" w:rsidRDefault="00731ACA" w:rsidP="00C53B8C">
            <w:pPr>
              <w:spacing w:after="0" w:line="240" w:lineRule="auto"/>
            </w:pPr>
            <w:r w:rsidRPr="00424F1A">
              <w:t>гараж</w:t>
            </w:r>
          </w:p>
        </w:tc>
        <w:tc>
          <w:tcPr>
            <w:tcW w:w="1503" w:type="dxa"/>
            <w:shd w:val="clear" w:color="auto" w:fill="auto"/>
          </w:tcPr>
          <w:p w:rsidR="00731ACA" w:rsidRPr="00424F1A" w:rsidRDefault="00731ACA" w:rsidP="00C53B8C">
            <w:pPr>
              <w:spacing w:after="0" w:line="240" w:lineRule="auto"/>
            </w:pPr>
            <w:r w:rsidRPr="00424F1A">
              <w:t>22,0</w:t>
            </w:r>
          </w:p>
          <w:p w:rsidR="00731ACA" w:rsidRPr="00424F1A" w:rsidRDefault="00731ACA" w:rsidP="00C53B8C">
            <w:pPr>
              <w:spacing w:after="0" w:line="240" w:lineRule="auto"/>
            </w:pPr>
          </w:p>
          <w:p w:rsidR="00731ACA" w:rsidRPr="00424F1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  <w:r>
              <w:t>550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  <w:r>
              <w:t>600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  <w:r>
              <w:t>1000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Pr="00424F1A" w:rsidRDefault="00731ACA" w:rsidP="00C53B8C">
            <w:pPr>
              <w:spacing w:after="0" w:line="240" w:lineRule="auto"/>
            </w:pPr>
            <w:r w:rsidRPr="00424F1A">
              <w:t>22,0</w:t>
            </w:r>
          </w:p>
        </w:tc>
        <w:tc>
          <w:tcPr>
            <w:tcW w:w="1585" w:type="dxa"/>
            <w:shd w:val="clear" w:color="auto" w:fill="auto"/>
          </w:tcPr>
          <w:p w:rsidR="00731ACA" w:rsidRPr="00424F1A" w:rsidRDefault="00731ACA" w:rsidP="00C53B8C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C53B8C">
            <w:pPr>
              <w:spacing w:after="0" w:line="240" w:lineRule="auto"/>
            </w:pPr>
          </w:p>
          <w:p w:rsidR="00731ACA" w:rsidRPr="00424F1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  <w:r>
              <w:t>Россия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  <w:r>
              <w:t>Россия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  <w:r>
              <w:t>Россия</w:t>
            </w: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Default="00731ACA" w:rsidP="00C53B8C">
            <w:pPr>
              <w:spacing w:after="0" w:line="240" w:lineRule="auto"/>
            </w:pPr>
          </w:p>
          <w:p w:rsidR="00731ACA" w:rsidRPr="00424F1A" w:rsidRDefault="00731ACA" w:rsidP="00C53B8C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Pr="00245C3C" w:rsidRDefault="00731ACA" w:rsidP="00746E1A">
      <w:pPr>
        <w:jc w:val="center"/>
        <w:rPr>
          <w:szCs w:val="24"/>
        </w:rPr>
      </w:pPr>
    </w:p>
    <w:p w:rsidR="00731ACA" w:rsidRPr="0093144D" w:rsidRDefault="00731ACA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руководителя управления административного и муниципального контроля и членов его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7"/>
        <w:gridCol w:w="1591"/>
        <w:gridCol w:w="2153"/>
        <w:gridCol w:w="1582"/>
        <w:gridCol w:w="1677"/>
        <w:gridCol w:w="1670"/>
        <w:gridCol w:w="1721"/>
        <w:gridCol w:w="1553"/>
        <w:gridCol w:w="1677"/>
      </w:tblGrid>
      <w:tr w:rsidR="00731ACA" w:rsidRPr="00424F1A" w:rsidTr="00424F1A">
        <w:tc>
          <w:tcPr>
            <w:tcW w:w="1737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731ACA" w:rsidRDefault="00731ACA" w:rsidP="007B3A69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31ACA" w:rsidRPr="00424F1A" w:rsidRDefault="00731ACA" w:rsidP="00EB3F4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0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737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9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8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73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Осколков Александр Владимирович</w:t>
            </w:r>
          </w:p>
        </w:tc>
        <w:tc>
          <w:tcPr>
            <w:tcW w:w="159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946581,69</w:t>
            </w: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сельхозназначения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сельхозназначения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Земельный участок (земля поселения)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Жилое строение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Нежилое здание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8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600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729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21,6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28,90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42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68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F62418">
            <w:pPr>
              <w:spacing w:after="0" w:line="240" w:lineRule="auto"/>
            </w:pPr>
          </w:p>
        </w:tc>
        <w:tc>
          <w:tcPr>
            <w:tcW w:w="1644" w:type="dxa"/>
            <w:shd w:val="clear" w:color="auto" w:fill="auto"/>
          </w:tcPr>
          <w:p w:rsidR="00731ACA" w:rsidRPr="00F62418" w:rsidRDefault="00731ACA" w:rsidP="00424F1A">
            <w:pPr>
              <w:spacing w:after="0" w:line="240" w:lineRule="auto"/>
            </w:pPr>
            <w:r w:rsidRPr="00424F1A">
              <w:t xml:space="preserve">Автомобиль </w:t>
            </w:r>
            <w:r w:rsidRPr="00424F1A">
              <w:rPr>
                <w:lang w:val="en-US"/>
              </w:rPr>
              <w:t>Sang</w:t>
            </w:r>
            <w:r w:rsidRPr="00424F1A">
              <w:t xml:space="preserve"> </w:t>
            </w:r>
            <w:r w:rsidRPr="00424F1A">
              <w:rPr>
                <w:lang w:val="en-US"/>
              </w:rPr>
              <w:t>Yong</w:t>
            </w:r>
            <w:r w:rsidRPr="00424F1A">
              <w:t xml:space="preserve"> </w:t>
            </w:r>
            <w:r w:rsidRPr="00424F1A">
              <w:rPr>
                <w:lang w:val="en-US"/>
              </w:rPr>
              <w:t>KYRON</w:t>
            </w:r>
            <w:r>
              <w:t>, 2010 г.в.</w:t>
            </w: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 xml:space="preserve">Автомобиль </w:t>
            </w:r>
            <w:r>
              <w:t>СЕАЗ (</w:t>
            </w:r>
            <w:r w:rsidRPr="00424F1A">
              <w:t>ОКА</w:t>
            </w:r>
            <w:r>
              <w:t>)</w:t>
            </w:r>
            <w:r w:rsidRPr="00424F1A">
              <w:t xml:space="preserve"> 1111301</w:t>
            </w:r>
            <w:r>
              <w:t>, 1998 г.в.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Автоприцеп</w:t>
            </w:r>
            <w:r>
              <w:t xml:space="preserve"> к легковым автомобилям</w:t>
            </w:r>
            <w:r w:rsidRPr="00424F1A">
              <w:t xml:space="preserve"> 82980 С</w:t>
            </w:r>
            <w:r>
              <w:t>, 2006 г.в.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Мото-лодка Нептун 550</w:t>
            </w:r>
            <w:r>
              <w:t>, 2006 г.в.</w:t>
            </w: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75,6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Pr="00245C3C" w:rsidRDefault="00731ACA" w:rsidP="00245C3C">
      <w:pPr>
        <w:rPr>
          <w:szCs w:val="24"/>
        </w:rPr>
      </w:pPr>
    </w:p>
    <w:p w:rsidR="00731ACA" w:rsidRPr="0093144D" w:rsidRDefault="00731ACA" w:rsidP="008014D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93144D">
        <w:rPr>
          <w:b/>
          <w:szCs w:val="24"/>
        </w:rPr>
        <w:t xml:space="preserve"> отдела </w:t>
      </w:r>
      <w:r>
        <w:rPr>
          <w:b/>
          <w:szCs w:val="24"/>
        </w:rPr>
        <w:t>экологического</w:t>
      </w:r>
      <w:r w:rsidRPr="0093144D">
        <w:rPr>
          <w:b/>
          <w:szCs w:val="24"/>
        </w:rPr>
        <w:t xml:space="preserve"> контроля  и членов его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8014D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rPr>
          <w:trHeight w:val="1380"/>
        </w:trPr>
        <w:tc>
          <w:tcPr>
            <w:tcW w:w="1584" w:type="dxa"/>
            <w:shd w:val="clear" w:color="auto" w:fill="auto"/>
          </w:tcPr>
          <w:p w:rsidR="00731ACA" w:rsidRDefault="00731ACA" w:rsidP="00730884">
            <w:pPr>
              <w:spacing w:after="0" w:line="240" w:lineRule="auto"/>
            </w:pPr>
            <w:r w:rsidRPr="00424F1A">
              <w:t xml:space="preserve">Букреев </w:t>
            </w:r>
          </w:p>
          <w:p w:rsidR="00731ACA" w:rsidRPr="00424F1A" w:rsidRDefault="00731ACA" w:rsidP="00730884">
            <w:pPr>
              <w:spacing w:after="0" w:line="240" w:lineRule="auto"/>
            </w:pPr>
            <w:r w:rsidRPr="00424F1A">
              <w:t>Иван Викторович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349355,00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28370D">
            <w:pPr>
              <w:spacing w:after="0" w:line="240" w:lineRule="auto"/>
            </w:pPr>
            <w:r>
              <w:t>57,0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сын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7F7D6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F7D6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Квартира</w:t>
            </w:r>
          </w:p>
          <w:p w:rsidR="00731ACA" w:rsidRPr="00424F1A" w:rsidRDefault="00731ACA" w:rsidP="00730884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60,0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730884">
            <w:pPr>
              <w:spacing w:after="0" w:line="240" w:lineRule="auto"/>
            </w:pPr>
          </w:p>
        </w:tc>
      </w:tr>
    </w:tbl>
    <w:p w:rsidR="00731ACA" w:rsidRPr="00245C3C" w:rsidRDefault="00731ACA" w:rsidP="00245C3C">
      <w:pPr>
        <w:rPr>
          <w:szCs w:val="24"/>
        </w:rPr>
      </w:pPr>
    </w:p>
    <w:p w:rsidR="00731ACA" w:rsidRPr="0093144D" w:rsidRDefault="00731ACA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05"/>
        <w:gridCol w:w="1843"/>
        <w:gridCol w:w="1559"/>
        <w:gridCol w:w="1276"/>
        <w:gridCol w:w="1701"/>
        <w:gridCol w:w="1985"/>
        <w:gridCol w:w="1701"/>
        <w:gridCol w:w="1559"/>
      </w:tblGrid>
      <w:tr w:rsidR="00731ACA" w:rsidTr="004C2DA2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Default="00731ACA" w:rsidP="00824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Годовой доход за 2016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Default="00731ACA" w:rsidP="002936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Default="00731ACA" w:rsidP="002936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Tr="004C2DA2"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CA" w:rsidRDefault="00731ACA" w:rsidP="00293618">
            <w:pPr>
              <w:spacing w:after="0" w:line="240" w:lineRule="auto"/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CA" w:rsidRDefault="00731ACA" w:rsidP="00293618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8B55DA" w:rsidRDefault="00731ACA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8B55DA" w:rsidRDefault="00731ACA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2B577E" w:rsidRDefault="00731ACA" w:rsidP="00C53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2B577E" w:rsidRDefault="00731ACA" w:rsidP="00C53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8B55DA" w:rsidRDefault="00731ACA" w:rsidP="008B55DA">
            <w:pPr>
              <w:spacing w:after="0" w:line="240" w:lineRule="auto"/>
              <w:ind w:right="329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8B55DA" w:rsidRDefault="00731ACA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8B55DA" w:rsidRDefault="00731ACA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Страна расположения</w:t>
            </w:r>
          </w:p>
        </w:tc>
      </w:tr>
      <w:tr w:rsidR="00731ACA" w:rsidTr="004C2DA2">
        <w:trPr>
          <w:trHeight w:val="84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Default="00731ACA" w:rsidP="00293618">
            <w:pPr>
              <w:spacing w:after="0" w:line="240" w:lineRule="auto"/>
            </w:pPr>
            <w:r>
              <w:t xml:space="preserve">Сидорова Надежда Валентиновна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8B55DA" w:rsidRDefault="00731ACA" w:rsidP="00293618">
            <w:pPr>
              <w:spacing w:after="0" w:line="240" w:lineRule="auto"/>
              <w:rPr>
                <w:lang w:val="en-US"/>
              </w:rPr>
            </w:pPr>
            <w:r>
              <w:rPr>
                <w:iCs/>
              </w:rPr>
              <w:t>254860,16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Default="00731ACA" w:rsidP="004C2DA2">
            <w:pPr>
              <w:spacing w:after="0" w:line="240" w:lineRule="auto"/>
            </w:pPr>
            <w:r w:rsidRPr="008B55DA">
              <w:t xml:space="preserve">квартира </w:t>
            </w:r>
          </w:p>
          <w:p w:rsidR="00731ACA" w:rsidRDefault="00731ACA" w:rsidP="004C2DA2">
            <w:pPr>
              <w:spacing w:after="0" w:line="240" w:lineRule="auto"/>
            </w:pPr>
          </w:p>
          <w:p w:rsidR="00731ACA" w:rsidRDefault="00731ACA" w:rsidP="004C2DA2">
            <w:pPr>
              <w:spacing w:after="0" w:line="240" w:lineRule="auto"/>
            </w:pPr>
            <w:r>
              <w:t>земельный участок под дачу</w:t>
            </w:r>
          </w:p>
          <w:p w:rsidR="00731ACA" w:rsidRDefault="00731ACA" w:rsidP="004C2DA2">
            <w:pPr>
              <w:spacing w:after="0" w:line="240" w:lineRule="auto"/>
            </w:pPr>
          </w:p>
          <w:p w:rsidR="00731ACA" w:rsidRDefault="00731ACA" w:rsidP="004C2DA2">
            <w:pPr>
              <w:spacing w:after="0" w:line="240" w:lineRule="auto"/>
            </w:pPr>
            <w:r>
              <w:t>земельный участок под гараж</w:t>
            </w:r>
          </w:p>
          <w:p w:rsidR="00731ACA" w:rsidRDefault="00731ACA" w:rsidP="004C2DA2">
            <w:pPr>
              <w:spacing w:after="0" w:line="240" w:lineRule="auto"/>
            </w:pPr>
          </w:p>
          <w:p w:rsidR="00731ACA" w:rsidRDefault="00731ACA" w:rsidP="004C2DA2">
            <w:pPr>
              <w:spacing w:after="0" w:line="240" w:lineRule="auto"/>
            </w:pPr>
            <w:r>
              <w:t>земельный участок под гараж</w:t>
            </w:r>
          </w:p>
          <w:p w:rsidR="00731ACA" w:rsidRDefault="00731ACA" w:rsidP="004C2DA2">
            <w:pPr>
              <w:spacing w:after="0" w:line="240" w:lineRule="auto"/>
            </w:pPr>
          </w:p>
          <w:p w:rsidR="00731ACA" w:rsidRDefault="00731ACA" w:rsidP="004C2DA2">
            <w:pPr>
              <w:spacing w:after="0" w:line="240" w:lineRule="auto"/>
            </w:pPr>
            <w:r>
              <w:t>гараж</w:t>
            </w:r>
          </w:p>
          <w:p w:rsidR="00731ACA" w:rsidRDefault="00731ACA" w:rsidP="004C2DA2">
            <w:pPr>
              <w:spacing w:after="0" w:line="240" w:lineRule="auto"/>
            </w:pPr>
          </w:p>
          <w:p w:rsidR="00731ACA" w:rsidRPr="008B55DA" w:rsidRDefault="00731ACA" w:rsidP="004C2DA2">
            <w:pPr>
              <w:spacing w:after="0" w:line="240" w:lineRule="auto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Default="00731ACA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lastRenderedPageBreak/>
              <w:t>42,10</w:t>
            </w: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550</w:t>
            </w: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lastRenderedPageBreak/>
              <w:t>30</w:t>
            </w: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35</w:t>
            </w: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18</w:t>
            </w:r>
          </w:p>
          <w:p w:rsidR="00731ACA" w:rsidRDefault="00731ACA" w:rsidP="009A45B5">
            <w:pPr>
              <w:spacing w:after="0" w:line="240" w:lineRule="auto"/>
              <w:rPr>
                <w:iCs/>
              </w:rPr>
            </w:pPr>
          </w:p>
          <w:p w:rsidR="00731ACA" w:rsidRPr="004C2DA2" w:rsidRDefault="00731ACA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Default="00731ACA" w:rsidP="00293618">
            <w:pPr>
              <w:spacing w:after="0" w:line="240" w:lineRule="auto"/>
            </w:pPr>
            <w:r>
              <w:lastRenderedPageBreak/>
              <w:t>Россия</w:t>
            </w: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  <w:r>
              <w:t>Россия</w:t>
            </w: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  <w:r>
              <w:lastRenderedPageBreak/>
              <w:t>Россия</w:t>
            </w: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  <w:r>
              <w:t>Россия</w:t>
            </w: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  <w:r>
              <w:t>Россия</w:t>
            </w:r>
          </w:p>
          <w:p w:rsidR="00731ACA" w:rsidRDefault="00731ACA" w:rsidP="00293618">
            <w:pPr>
              <w:spacing w:after="0" w:line="240" w:lineRule="auto"/>
            </w:pPr>
          </w:p>
          <w:p w:rsidR="00731ACA" w:rsidRDefault="00731ACA" w:rsidP="002936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8B55DA" w:rsidRDefault="00731ACA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t>-</w:t>
            </w:r>
          </w:p>
        </w:tc>
      </w:tr>
      <w:tr w:rsidR="00731ACA" w:rsidTr="004C2DA2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123A80" w:rsidRDefault="00731ACA" w:rsidP="00293618">
            <w:pPr>
              <w:spacing w:after="0" w:line="240" w:lineRule="auto"/>
            </w:pPr>
            <w:r>
              <w:t>151512,56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8B55DA" w:rsidRDefault="00731ACA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8B55DA" w:rsidRDefault="00731ACA" w:rsidP="009A45B5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Default="00731ACA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t>Автомобиль ВАЗ 21093, 1999 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51249E">
            <w:pPr>
              <w:spacing w:after="0" w:line="240" w:lineRule="auto"/>
            </w:pPr>
            <w:r w:rsidRPr="008B55DA">
              <w:t xml:space="preserve">квартира 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земельный участок под дачу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земельный участок под гараж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земельный участок под гараж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гараж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Pr="008B55DA" w:rsidRDefault="00731ACA" w:rsidP="0051249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51249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42,10</w:t>
            </w: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550</w:t>
            </w: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30</w:t>
            </w: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35</w:t>
            </w: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18</w:t>
            </w:r>
          </w:p>
          <w:p w:rsidR="00731ACA" w:rsidRDefault="00731ACA" w:rsidP="0051249E">
            <w:pPr>
              <w:spacing w:after="0" w:line="240" w:lineRule="auto"/>
              <w:rPr>
                <w:iCs/>
              </w:rPr>
            </w:pPr>
          </w:p>
          <w:p w:rsidR="00731ACA" w:rsidRPr="004C2DA2" w:rsidRDefault="00731ACA" w:rsidP="0051249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22,90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  <w:p w:rsidR="00731ACA" w:rsidRDefault="00731ACA" w:rsidP="0051249E">
            <w:pPr>
              <w:spacing w:after="0" w:line="240" w:lineRule="auto"/>
            </w:pPr>
          </w:p>
          <w:p w:rsidR="00731ACA" w:rsidRDefault="00731ACA" w:rsidP="0051249E">
            <w:pPr>
              <w:spacing w:after="0" w:line="240" w:lineRule="auto"/>
            </w:pPr>
            <w:r>
              <w:t>Россия</w:t>
            </w:r>
          </w:p>
        </w:tc>
      </w:tr>
      <w:tr w:rsidR="00731ACA" w:rsidTr="004C2DA2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t>дочь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Default="00731ACA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547035">
            <w:pPr>
              <w:spacing w:after="0" w:line="240" w:lineRule="auto"/>
            </w:pPr>
            <w:r w:rsidRPr="008B55DA">
              <w:t xml:space="preserve">квартира </w:t>
            </w:r>
          </w:p>
          <w:p w:rsidR="00731ACA" w:rsidRDefault="00731ACA" w:rsidP="00547035">
            <w:pPr>
              <w:spacing w:after="0" w:line="240" w:lineRule="auto"/>
            </w:pPr>
          </w:p>
          <w:p w:rsidR="00731ACA" w:rsidRDefault="00731ACA" w:rsidP="00547035">
            <w:pPr>
              <w:spacing w:after="0" w:line="240" w:lineRule="auto"/>
            </w:pPr>
            <w:r>
              <w:t>земельный участок под дачу</w:t>
            </w:r>
          </w:p>
          <w:p w:rsidR="00731ACA" w:rsidRDefault="00731ACA" w:rsidP="0029361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54703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42,10</w:t>
            </w:r>
          </w:p>
          <w:p w:rsidR="00731ACA" w:rsidRDefault="00731ACA" w:rsidP="00547035">
            <w:pPr>
              <w:spacing w:after="0" w:line="240" w:lineRule="auto"/>
              <w:rPr>
                <w:iCs/>
              </w:rPr>
            </w:pPr>
          </w:p>
          <w:p w:rsidR="00731ACA" w:rsidRDefault="00731ACA" w:rsidP="0054703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550</w:t>
            </w:r>
          </w:p>
          <w:p w:rsidR="00731ACA" w:rsidRPr="008B55DA" w:rsidRDefault="00731ACA" w:rsidP="0029361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547035">
            <w:pPr>
              <w:spacing w:after="0" w:line="240" w:lineRule="auto"/>
            </w:pPr>
            <w:r>
              <w:t>Россия</w:t>
            </w:r>
          </w:p>
          <w:p w:rsidR="00731ACA" w:rsidRDefault="00731ACA" w:rsidP="00547035">
            <w:pPr>
              <w:spacing w:after="0" w:line="240" w:lineRule="auto"/>
            </w:pPr>
          </w:p>
          <w:p w:rsidR="00731ACA" w:rsidRDefault="00731ACA" w:rsidP="00547035">
            <w:pPr>
              <w:spacing w:after="0" w:line="240" w:lineRule="auto"/>
            </w:pPr>
            <w:r>
              <w:t>Россия</w:t>
            </w:r>
          </w:p>
          <w:p w:rsidR="00731ACA" w:rsidRDefault="00731ACA" w:rsidP="00293618">
            <w:pPr>
              <w:spacing w:after="0" w:line="240" w:lineRule="auto"/>
            </w:pPr>
          </w:p>
        </w:tc>
      </w:tr>
    </w:tbl>
    <w:p w:rsidR="00731ACA" w:rsidRDefault="00731ACA" w:rsidP="006B14C9">
      <w:pPr>
        <w:rPr>
          <w:szCs w:val="24"/>
        </w:rPr>
      </w:pPr>
    </w:p>
    <w:p w:rsidR="00731ACA" w:rsidRDefault="00731ACA" w:rsidP="006B14C9">
      <w:pPr>
        <w:rPr>
          <w:szCs w:val="24"/>
        </w:rPr>
      </w:pPr>
    </w:p>
    <w:p w:rsidR="00731ACA" w:rsidRDefault="00731ACA" w:rsidP="006B14C9">
      <w:pPr>
        <w:rPr>
          <w:szCs w:val="24"/>
        </w:rPr>
      </w:pPr>
    </w:p>
    <w:p w:rsidR="00731ACA" w:rsidRDefault="00731ACA" w:rsidP="006B14C9">
      <w:pPr>
        <w:rPr>
          <w:szCs w:val="24"/>
        </w:rPr>
      </w:pPr>
    </w:p>
    <w:p w:rsidR="00731ACA" w:rsidRDefault="00731ACA" w:rsidP="006B14C9">
      <w:pPr>
        <w:rPr>
          <w:szCs w:val="24"/>
        </w:rPr>
      </w:pPr>
    </w:p>
    <w:p w:rsidR="00731ACA" w:rsidRPr="0093144D" w:rsidRDefault="00731ACA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главного специалиста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C04EB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Пастухова Галина Сергеевна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rPr>
                <w:lang w:val="en-US"/>
              </w:rPr>
            </w:pPr>
            <w:r>
              <w:t>770273,76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дачный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C04EB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дачный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4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600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673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50,8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59560A" w:rsidRDefault="00731ACA" w:rsidP="00424F1A">
            <w:pPr>
              <w:spacing w:after="0" w:line="240" w:lineRule="auto"/>
            </w:pPr>
            <w:r w:rsidRPr="00424F1A">
              <w:t>Автомобиль МИЦУБИСИ</w:t>
            </w:r>
            <w:r w:rsidRPr="0059560A">
              <w:t xml:space="preserve"> </w:t>
            </w:r>
            <w:r>
              <w:rPr>
                <w:lang w:val="en-US"/>
              </w:rPr>
              <w:t>J</w:t>
            </w:r>
            <w:r>
              <w:t>, 2003 г.в.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</w:tr>
    </w:tbl>
    <w:p w:rsidR="00731ACA" w:rsidRDefault="00731ACA" w:rsidP="00746E1A">
      <w:pPr>
        <w:jc w:val="center"/>
        <w:rPr>
          <w:szCs w:val="24"/>
        </w:rPr>
      </w:pPr>
    </w:p>
    <w:p w:rsidR="00731ACA" w:rsidRPr="0093144D" w:rsidRDefault="00731ACA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главного специалиста</w:t>
      </w:r>
      <w:r w:rsidRPr="0093144D">
        <w:rPr>
          <w:b/>
          <w:szCs w:val="24"/>
        </w:rPr>
        <w:t xml:space="preserve">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0E6E5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lastRenderedPageBreak/>
              <w:t>Багдасарян</w:t>
            </w:r>
          </w:p>
          <w:p w:rsidR="00731ACA" w:rsidRPr="00424F1A" w:rsidRDefault="00731ACA" w:rsidP="00424F1A">
            <w:pPr>
              <w:spacing w:after="0" w:line="240" w:lineRule="auto"/>
            </w:pPr>
            <w:r>
              <w:t>Каринэ Айказовна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303865,20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 xml:space="preserve">Квартира 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>
              <w:t>Комната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40,80 (1/3 – 13,6)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>
              <w:t>10,30 (1/3 – 3,4)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71,50 (доля 4/15 – 19,06)</w:t>
            </w:r>
          </w:p>
        </w:tc>
        <w:tc>
          <w:tcPr>
            <w:tcW w:w="1677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Россия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>
              <w:t>Россия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>
              <w:t>комната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40,80 (доля 2/3)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>
              <w:t>10,30 (доля 2/3)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71,50 (доля 11/15)</w:t>
            </w:r>
          </w:p>
        </w:tc>
        <w:tc>
          <w:tcPr>
            <w:tcW w:w="1592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  <w:r>
              <w:t>Россия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сын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 xml:space="preserve">Квартира 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1624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40,80 (1/3 – 13,6)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10,30 (1/3 – 3,4)</w:t>
            </w:r>
          </w:p>
        </w:tc>
        <w:tc>
          <w:tcPr>
            <w:tcW w:w="1677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40,80 (доля 2/3)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10,30 (доля 2/3)</w:t>
            </w:r>
          </w:p>
        </w:tc>
        <w:tc>
          <w:tcPr>
            <w:tcW w:w="1592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сын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 xml:space="preserve">Квартира 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1624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40,80 (1/3 – 13,6)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10,30 (1/3 – 3,4)</w:t>
            </w:r>
          </w:p>
        </w:tc>
        <w:tc>
          <w:tcPr>
            <w:tcW w:w="1677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Россия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3551E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>
              <w:t>40,80 (доля 2/3)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10,30 (доля 2/3)</w:t>
            </w:r>
          </w:p>
        </w:tc>
        <w:tc>
          <w:tcPr>
            <w:tcW w:w="1592" w:type="dxa"/>
            <w:shd w:val="clear" w:color="auto" w:fill="auto"/>
          </w:tcPr>
          <w:p w:rsidR="00731ACA" w:rsidRDefault="00731ACA" w:rsidP="003551E1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3551E1">
            <w:pPr>
              <w:spacing w:after="0" w:line="240" w:lineRule="auto"/>
            </w:pPr>
          </w:p>
          <w:p w:rsidR="00731ACA" w:rsidRDefault="00731ACA" w:rsidP="003551E1">
            <w:pPr>
              <w:spacing w:after="0" w:line="240" w:lineRule="auto"/>
            </w:pPr>
          </w:p>
          <w:p w:rsidR="00731ACA" w:rsidRPr="00424F1A" w:rsidRDefault="00731ACA" w:rsidP="003551E1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245C3C">
      <w:pPr>
        <w:rPr>
          <w:szCs w:val="24"/>
        </w:rPr>
      </w:pPr>
    </w:p>
    <w:p w:rsidR="00731ACA" w:rsidRPr="0093144D" w:rsidRDefault="00731ACA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председателя административной комиссии и членов его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7"/>
        <w:gridCol w:w="1591"/>
        <w:gridCol w:w="1721"/>
        <w:gridCol w:w="1582"/>
        <w:gridCol w:w="1677"/>
        <w:gridCol w:w="1670"/>
        <w:gridCol w:w="1721"/>
        <w:gridCol w:w="1553"/>
        <w:gridCol w:w="1677"/>
      </w:tblGrid>
      <w:tr w:rsidR="00731ACA" w:rsidRPr="00424F1A" w:rsidTr="00424F1A">
        <w:tc>
          <w:tcPr>
            <w:tcW w:w="1737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731ACA" w:rsidRPr="00424F1A" w:rsidRDefault="00731ACA" w:rsidP="00F20459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0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737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9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8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73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Петин Михаил Владимирович</w:t>
            </w:r>
          </w:p>
        </w:tc>
        <w:tc>
          <w:tcPr>
            <w:tcW w:w="159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617786,69</w:t>
            </w: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ведения ЛПХ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ведения ЛПХ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Земельный участок (1/</w:t>
            </w:r>
            <w:r>
              <w:t>17</w:t>
            </w:r>
            <w:r w:rsidRPr="00424F1A">
              <w:t>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 xml:space="preserve">Квартира </w:t>
            </w:r>
            <w:r>
              <w:t>(</w:t>
            </w:r>
            <w:r w:rsidRPr="00424F1A">
              <w:t>1/3</w:t>
            </w:r>
            <w:r>
              <w:t>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8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lastRenderedPageBreak/>
              <w:t>1228</w:t>
            </w:r>
            <w:r w:rsidRPr="00424F1A">
              <w:t>,0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1432,0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1003068</w:t>
            </w:r>
          </w:p>
          <w:p w:rsidR="00731ACA" w:rsidRPr="00424F1A" w:rsidRDefault="00731ACA" w:rsidP="00424F1A">
            <w:pPr>
              <w:spacing w:after="0" w:line="240" w:lineRule="auto"/>
            </w:pPr>
            <w:r>
              <w:t>(1/17 -</w:t>
            </w:r>
            <w:r w:rsidRPr="00424F1A">
              <w:t>59004,0</w:t>
            </w:r>
            <w:r>
              <w:t>)</w:t>
            </w:r>
          </w:p>
          <w:p w:rsidR="00731ACA" w:rsidRDefault="00731ACA" w:rsidP="00424F1A">
            <w:pPr>
              <w:spacing w:after="0" w:line="240" w:lineRule="auto"/>
            </w:pPr>
            <w:r>
              <w:t>144,4 (1/3 – 48,13)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68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731ACA" w:rsidRPr="00424F1A" w:rsidRDefault="00731ACA" w:rsidP="003877B6">
            <w:pPr>
              <w:spacing w:after="0" w:line="240" w:lineRule="auto"/>
            </w:pPr>
            <w:r w:rsidRPr="00424F1A">
              <w:lastRenderedPageBreak/>
              <w:t>Автомобиль ЛАДА</w:t>
            </w:r>
            <w:r>
              <w:t xml:space="preserve"> </w:t>
            </w:r>
            <w:r>
              <w:rPr>
                <w:lang w:val="en-US"/>
              </w:rPr>
              <w:t>KALINA</w:t>
            </w:r>
            <w:r w:rsidRPr="00424F1A">
              <w:t xml:space="preserve"> 111730 </w:t>
            </w:r>
            <w:r>
              <w:t>, 2012 г.в.</w:t>
            </w: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  <w:r>
              <w:t xml:space="preserve"> (2/3)</w:t>
            </w:r>
          </w:p>
        </w:tc>
        <w:tc>
          <w:tcPr>
            <w:tcW w:w="1553" w:type="dxa"/>
            <w:shd w:val="clear" w:color="auto" w:fill="auto"/>
          </w:tcPr>
          <w:p w:rsidR="00731ACA" w:rsidRPr="00424F1A" w:rsidRDefault="00731ACA" w:rsidP="00C26DE2">
            <w:pPr>
              <w:spacing w:after="0" w:line="240" w:lineRule="auto"/>
            </w:pPr>
            <w:r>
              <w:t>144,4 (2/3 – 96,26)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424F1A">
        <w:tc>
          <w:tcPr>
            <w:tcW w:w="173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189027,07</w:t>
            </w: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>(1/17</w:t>
            </w:r>
            <w:r w:rsidRPr="00424F1A">
              <w:t>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 xml:space="preserve">Квартира </w:t>
            </w:r>
            <w:r>
              <w:t>(</w:t>
            </w:r>
            <w:r w:rsidRPr="00424F1A">
              <w:t>1/3</w:t>
            </w:r>
            <w:r>
              <w:t>)</w:t>
            </w:r>
          </w:p>
        </w:tc>
        <w:tc>
          <w:tcPr>
            <w:tcW w:w="1582" w:type="dxa"/>
            <w:shd w:val="clear" w:color="auto" w:fill="auto"/>
          </w:tcPr>
          <w:p w:rsidR="00731ACA" w:rsidRDefault="00731ACA" w:rsidP="003877B6">
            <w:pPr>
              <w:spacing w:after="0" w:line="240" w:lineRule="auto"/>
            </w:pPr>
            <w:r>
              <w:t>1003068</w:t>
            </w:r>
          </w:p>
          <w:p w:rsidR="00731ACA" w:rsidRPr="00424F1A" w:rsidRDefault="00731ACA" w:rsidP="003877B6">
            <w:pPr>
              <w:spacing w:after="0" w:line="240" w:lineRule="auto"/>
            </w:pPr>
            <w:r>
              <w:t>(1/17 -</w:t>
            </w:r>
            <w:r w:rsidRPr="00424F1A">
              <w:t>59004,0</w:t>
            </w:r>
            <w:r>
              <w:t>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C26DE2">
            <w:pPr>
              <w:spacing w:after="0" w:line="240" w:lineRule="auto"/>
            </w:pPr>
            <w:r>
              <w:t>144,4 (1/3 – 48,13)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68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Квартира</w:t>
            </w:r>
            <w:r>
              <w:t xml:space="preserve"> (2/3)</w:t>
            </w:r>
          </w:p>
        </w:tc>
        <w:tc>
          <w:tcPr>
            <w:tcW w:w="1553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C26DE2">
              <w:t>144,4 (2/3 – 96,26)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245C3C">
      <w:pPr>
        <w:rPr>
          <w:b/>
          <w:szCs w:val="24"/>
        </w:rPr>
      </w:pPr>
    </w:p>
    <w:p w:rsidR="00731ACA" w:rsidRDefault="00731ACA" w:rsidP="00245C3C">
      <w:pPr>
        <w:rPr>
          <w:b/>
          <w:szCs w:val="24"/>
        </w:rPr>
      </w:pPr>
    </w:p>
    <w:p w:rsidR="00731ACA" w:rsidRDefault="00731ACA" w:rsidP="00245C3C">
      <w:pPr>
        <w:rPr>
          <w:b/>
          <w:szCs w:val="24"/>
        </w:rPr>
      </w:pPr>
    </w:p>
    <w:p w:rsidR="00731ACA" w:rsidRPr="0093144D" w:rsidRDefault="00731ACA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ответственного секретаря административной комиссии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561"/>
        <w:gridCol w:w="1740"/>
        <w:gridCol w:w="1670"/>
        <w:gridCol w:w="1721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1145CF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6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740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Пыркова Анастасия Евгеньевна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334359,77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(земли населенных пунктов для садово-огородного участка)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Земельный участок (земли населенных пунктов для ИЖС) - доля1/3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  <w:p w:rsidR="00731ACA" w:rsidRPr="00424F1A" w:rsidRDefault="00731ACA" w:rsidP="00424F1A">
            <w:pPr>
              <w:spacing w:after="0" w:line="240" w:lineRule="auto"/>
            </w:pPr>
            <w:r>
              <w:t>с</w:t>
            </w:r>
            <w:r w:rsidRPr="00424F1A">
              <w:t>овместная с супругом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Нежилое здание</w:t>
            </w:r>
            <w:r>
              <w:t xml:space="preserve"> (жилое строение без права регистрации в нем)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6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730,00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1961AD">
            <w:pPr>
              <w:spacing w:after="0" w:line="240" w:lineRule="auto"/>
            </w:pPr>
            <w:r>
              <w:lastRenderedPageBreak/>
              <w:t>1000,00 (1/3 – 333,33)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50,6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t>11,9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FF3474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90,1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lastRenderedPageBreak/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532845,69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Жилой дом (1/4)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Квартира совместная с супругой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1961AD">
            <w:pPr>
              <w:spacing w:after="0" w:line="240" w:lineRule="auto"/>
            </w:pPr>
            <w:r>
              <w:t>Земельный участок (земли населенных пунктов для ИЖС) - доля1/3</w:t>
            </w:r>
          </w:p>
        </w:tc>
        <w:tc>
          <w:tcPr>
            <w:tcW w:w="156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67,80 (1/4-</w:t>
            </w:r>
            <w:r w:rsidRPr="00424F1A">
              <w:t>16,95</w:t>
            </w:r>
            <w:r>
              <w:t>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50,6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1000,00 (1/3 – 333,33)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1145CF">
            <w:pPr>
              <w:spacing w:after="0" w:line="240" w:lineRule="auto"/>
            </w:pPr>
            <w:r w:rsidRPr="00424F1A">
              <w:t xml:space="preserve">Автомобиль ЛАДА </w:t>
            </w:r>
            <w:r>
              <w:rPr>
                <w:lang w:val="en-US"/>
              </w:rPr>
              <w:t>JFL</w:t>
            </w:r>
            <w:r w:rsidRPr="008E1D70">
              <w:t>130</w:t>
            </w:r>
            <w:r>
              <w:t>, 20</w:t>
            </w:r>
            <w:r w:rsidRPr="008E1D70">
              <w:t>16</w:t>
            </w:r>
            <w:r>
              <w:t xml:space="preserve"> г.в.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730884">
            <w:pPr>
              <w:spacing w:after="0" w:line="240" w:lineRule="auto"/>
            </w:pPr>
            <w:r>
              <w:t>-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сын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 xml:space="preserve">Земельный участок (земли </w:t>
            </w:r>
            <w:r>
              <w:lastRenderedPageBreak/>
              <w:t>населенных пунктов для ИЖС) - доля1/3</w:t>
            </w:r>
          </w:p>
        </w:tc>
        <w:tc>
          <w:tcPr>
            <w:tcW w:w="1561" w:type="dxa"/>
            <w:shd w:val="clear" w:color="auto" w:fill="auto"/>
          </w:tcPr>
          <w:p w:rsidR="00731ACA" w:rsidRDefault="00731ACA" w:rsidP="008E1D70">
            <w:pPr>
              <w:spacing w:after="0" w:line="240" w:lineRule="auto"/>
            </w:pPr>
            <w:r>
              <w:lastRenderedPageBreak/>
              <w:t>1000,00 (1/3 – 333,33)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:rsidR="00731ACA" w:rsidRPr="008E1D70" w:rsidRDefault="00731ACA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 xml:space="preserve">Квартира 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lastRenderedPageBreak/>
              <w:t>90,1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50,6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</w:tc>
      </w:tr>
    </w:tbl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Default="00731ACA" w:rsidP="00245C3C">
      <w:pPr>
        <w:rPr>
          <w:szCs w:val="24"/>
        </w:rPr>
      </w:pPr>
    </w:p>
    <w:p w:rsidR="00731ACA" w:rsidRPr="0093144D" w:rsidRDefault="00731ACA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главного специалиста административной комиссии и членов его семьи за период с 1 января по 31 декабря 201</w:t>
      </w:r>
      <w:r>
        <w:rPr>
          <w:b/>
          <w:szCs w:val="24"/>
        </w:rPr>
        <w:t>6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82"/>
        <w:gridCol w:w="1593"/>
        <w:gridCol w:w="1677"/>
      </w:tblGrid>
      <w:tr w:rsidR="00731ACA" w:rsidRPr="00424F1A" w:rsidTr="00424F1A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CA052B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24F1A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Филонов  Александр Валерьевич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482487,94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Квартира (1/4)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Земельный участок для ведения ЛПХ (доля ¼)</w:t>
            </w:r>
          </w:p>
        </w:tc>
        <w:tc>
          <w:tcPr>
            <w:tcW w:w="1624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64,6 (1/4 – 16,15)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800 (1/4 – 200)</w:t>
            </w:r>
          </w:p>
        </w:tc>
        <w:tc>
          <w:tcPr>
            <w:tcW w:w="1677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3B545C">
            <w:pPr>
              <w:spacing w:after="0" w:line="240" w:lineRule="auto"/>
            </w:pPr>
            <w:r w:rsidRPr="00424F1A">
              <w:t xml:space="preserve">Автомобиль </w:t>
            </w:r>
            <w:r>
              <w:t>Шевроле Нива,2011 г.в.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  <w:r>
              <w:t>Ведомственная квартира</w:t>
            </w:r>
          </w:p>
        </w:tc>
        <w:tc>
          <w:tcPr>
            <w:tcW w:w="1593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>
              <w:t>42,7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42,0</w:t>
            </w:r>
          </w:p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731AC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  <w:r>
              <w:t>Россия</w:t>
            </w:r>
          </w:p>
          <w:p w:rsidR="00731ACA" w:rsidRDefault="00731ACA" w:rsidP="00424F1A">
            <w:pPr>
              <w:spacing w:after="0" w:line="240" w:lineRule="auto"/>
            </w:pPr>
          </w:p>
          <w:p w:rsidR="00731ACA" w:rsidRDefault="00731ACA" w:rsidP="00424F1A">
            <w:pPr>
              <w:spacing w:after="0" w:line="240" w:lineRule="auto"/>
            </w:pPr>
          </w:p>
          <w:p w:rsidR="00731ACA" w:rsidRPr="00424F1A" w:rsidRDefault="00731ACA" w:rsidP="00424F1A">
            <w:pPr>
              <w:spacing w:after="0" w:line="240" w:lineRule="auto"/>
            </w:pPr>
          </w:p>
        </w:tc>
      </w:tr>
      <w:tr w:rsidR="00731ACA" w:rsidRPr="00424F1A" w:rsidTr="00424F1A">
        <w:tc>
          <w:tcPr>
            <w:tcW w:w="158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231084,22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>
              <w:t>42,7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245C3C">
      <w:pPr>
        <w:rPr>
          <w:b/>
          <w:szCs w:val="24"/>
        </w:rPr>
      </w:pPr>
    </w:p>
    <w:p w:rsidR="00731ACA" w:rsidRDefault="00731ACA" w:rsidP="00245C3C">
      <w:pPr>
        <w:rPr>
          <w:b/>
          <w:szCs w:val="24"/>
        </w:rPr>
      </w:pPr>
    </w:p>
    <w:p w:rsidR="00731ACA" w:rsidRDefault="00731ACA">
      <w:pPr>
        <w:spacing w:after="0" w:line="240" w:lineRule="auto"/>
      </w:pPr>
      <w:r>
        <w:br w:type="page"/>
      </w:r>
    </w:p>
    <w:p w:rsidR="00731ACA" w:rsidRDefault="00731ACA" w:rsidP="007E30C4">
      <w:pPr>
        <w:jc w:val="center"/>
        <w:rPr>
          <w:szCs w:val="24"/>
        </w:rPr>
      </w:pPr>
      <w:r>
        <w:rPr>
          <w:szCs w:val="24"/>
        </w:rPr>
        <w:lastRenderedPageBreak/>
        <w:t>Сведения о доходах, имуществе и обязательствах имущественного характера главного специалиста Управления финансами администрации муниципального района Кинельский  и членов его семьи за период с 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731ACA" w:rsidRPr="002B15A8" w:rsidTr="002B15A8">
        <w:tc>
          <w:tcPr>
            <w:tcW w:w="1584" w:type="dxa"/>
            <w:vMerge w:val="restart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Годовой доход за 2016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2B15A8" w:rsidTr="002B15A8">
        <w:tc>
          <w:tcPr>
            <w:tcW w:w="1584" w:type="dxa"/>
            <w:vMerge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Транспортное средство (вид, марка)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Страна расположения</w:t>
            </w: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Бакулин Игорь Петрович</w:t>
            </w: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  <w:lang w:val="en-US"/>
              </w:rPr>
              <w:t>5</w:t>
            </w:r>
            <w:r w:rsidRPr="002B15A8">
              <w:rPr>
                <w:szCs w:val="24"/>
              </w:rPr>
              <w:t>23 777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 xml:space="preserve">Земельный участок для гаража                         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A8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 xml:space="preserve">Автомобиль, Шкода Фабия                           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Гараж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14,8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43,8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614 695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43,8</w:t>
            </w: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Cs w:val="24"/>
              </w:rPr>
              <w:t>Россия</w:t>
            </w: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дочь</w:t>
            </w: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43,8</w:t>
            </w: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Cs w:val="24"/>
              </w:rPr>
              <w:t>Россия</w:t>
            </w:r>
          </w:p>
        </w:tc>
      </w:tr>
    </w:tbl>
    <w:p w:rsidR="00731ACA" w:rsidRPr="00245C3C" w:rsidRDefault="00731ACA" w:rsidP="004A0526">
      <w:pPr>
        <w:rPr>
          <w:szCs w:val="24"/>
        </w:rPr>
      </w:pPr>
    </w:p>
    <w:p w:rsidR="00731ACA" w:rsidRDefault="00731ACA" w:rsidP="002B15A8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заместителя руководителя Управления финансами администрации муниципального района Кинельский  и членов его семьи за период с 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731ACA" w:rsidRPr="002B15A8" w:rsidTr="002B15A8">
        <w:tc>
          <w:tcPr>
            <w:tcW w:w="1584" w:type="dxa"/>
            <w:vMerge w:val="restart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Годовой доход за 2016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2B15A8" w:rsidTr="002B15A8">
        <w:tc>
          <w:tcPr>
            <w:tcW w:w="1584" w:type="dxa"/>
            <w:vMerge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Транспортное средство (вид, марка)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Страна расположения</w:t>
            </w: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Борисова Елена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Анатольевна</w:t>
            </w: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  <w:lang w:val="en-US"/>
              </w:rPr>
            </w:pPr>
            <w:r w:rsidRPr="002B15A8">
              <w:rPr>
                <w:szCs w:val="24"/>
              </w:rPr>
              <w:t>968291,80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>зем.участок под ИЖС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5A8">
              <w:rPr>
                <w:rFonts w:ascii="Times New Roman" w:hAnsi="Times New Roman" w:cs="Times New Roman"/>
                <w:sz w:val="28"/>
                <w:szCs w:val="28"/>
              </w:rPr>
              <w:t>946,5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 xml:space="preserve">Автомобиль </w:t>
            </w:r>
            <w:r w:rsidRPr="002B15A8">
              <w:rPr>
                <w:sz w:val="28"/>
                <w:lang w:val="en-US"/>
              </w:rPr>
              <w:t>TOYOTA AVENSIS</w:t>
            </w:r>
            <w:r w:rsidRPr="002B15A8">
              <w:rPr>
                <w:sz w:val="28"/>
              </w:rPr>
              <w:t xml:space="preserve">                                                  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 xml:space="preserve">зем.участок для садоводства                         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5A8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 w:val="28"/>
              </w:rPr>
            </w:pPr>
            <w:r w:rsidRPr="002B15A8">
              <w:rPr>
                <w:sz w:val="28"/>
                <w:lang w:val="en-US"/>
              </w:rPr>
              <w:t>HYUNDAI SOLARIS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 xml:space="preserve">зем.участок дачный  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5A8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 xml:space="preserve">зем.участок </w:t>
            </w:r>
            <w:r w:rsidRPr="002B15A8">
              <w:rPr>
                <w:sz w:val="28"/>
              </w:rPr>
              <w:lastRenderedPageBreak/>
              <w:t xml:space="preserve">под гараж                                               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lastRenderedPageBreak/>
              <w:t>26,2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 xml:space="preserve">жилой дом                        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>100,1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>43,5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 xml:space="preserve">нежилое строение без права регистрации проживания в нём     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>17,0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>393651,81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 w:val="28"/>
              </w:rPr>
            </w:pPr>
            <w:r w:rsidRPr="002B15A8">
              <w:rPr>
                <w:szCs w:val="24"/>
              </w:rPr>
              <w:t>Автомобиль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 w:val="28"/>
              </w:rPr>
              <w:t xml:space="preserve">ВАЗ  2121                             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 w:val="28"/>
              </w:rPr>
              <w:t>жилой дом</w:t>
            </w: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rPr>
                <w:sz w:val="28"/>
              </w:rPr>
              <w:t>100,1</w:t>
            </w: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</w:tbl>
    <w:p w:rsidR="00731ACA" w:rsidRDefault="00731ACA" w:rsidP="002B15A8"/>
    <w:p w:rsidR="00731ACA" w:rsidRDefault="00731ACA" w:rsidP="002B15A8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главного специалиста Управления финансами администрации муниципального района Кинельский и членов его семьи за период с 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731ACA" w:rsidRPr="002B15A8" w:rsidTr="002B15A8">
        <w:tc>
          <w:tcPr>
            <w:tcW w:w="1584" w:type="dxa"/>
            <w:vMerge w:val="restart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Годовой доход за 2016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2B15A8" w:rsidTr="002B15A8">
        <w:tc>
          <w:tcPr>
            <w:tcW w:w="1584" w:type="dxa"/>
            <w:vMerge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Транспортное средство (вид, марка)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Страна расположения</w:t>
            </w: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Манохина Лариса Геннадьевна</w:t>
            </w: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2562696=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1)Квартира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личная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2) квартира  личная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1)59,4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2) 22,7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Автомобиль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  <w:lang w:val="en-US"/>
              </w:rPr>
            </w:pPr>
            <w:r w:rsidRPr="002B15A8">
              <w:rPr>
                <w:szCs w:val="24"/>
                <w:lang w:val="en-US"/>
              </w:rPr>
              <w:t>HYUNDAI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  <w:lang w:val="en-US"/>
              </w:rPr>
            </w:pPr>
            <w:r w:rsidRPr="002B15A8">
              <w:rPr>
                <w:szCs w:val="24"/>
                <w:lang w:val="en-US"/>
              </w:rPr>
              <w:t>SOLARIS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сын</w:t>
            </w:r>
          </w:p>
        </w:tc>
        <w:tc>
          <w:tcPr>
            <w:tcW w:w="16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22,7</w:t>
            </w: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</w:tbl>
    <w:p w:rsidR="00731ACA" w:rsidRPr="00245C3C" w:rsidRDefault="00731ACA" w:rsidP="002B15A8">
      <w:pPr>
        <w:rPr>
          <w:szCs w:val="24"/>
        </w:rPr>
      </w:pPr>
    </w:p>
    <w:p w:rsidR="00731ACA" w:rsidRDefault="00731ACA" w:rsidP="002B15A8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начальника отдела госдоходов Управления финансами администрации муниципального района Кинельский и  членов её семьи за период с 1 января по 31 декабря 2016 года</w:t>
      </w:r>
    </w:p>
    <w:tbl>
      <w:tblPr>
        <w:tblW w:w="1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8"/>
        <w:gridCol w:w="1605"/>
        <w:gridCol w:w="1721"/>
        <w:gridCol w:w="1980"/>
        <w:gridCol w:w="1677"/>
        <w:gridCol w:w="1653"/>
        <w:gridCol w:w="1721"/>
        <w:gridCol w:w="1572"/>
        <w:gridCol w:w="1677"/>
      </w:tblGrid>
      <w:tr w:rsidR="00731ACA" w:rsidRPr="002B15A8" w:rsidTr="008B236C">
        <w:tc>
          <w:tcPr>
            <w:tcW w:w="1584" w:type="dxa"/>
            <w:vMerge w:val="restart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731ACA" w:rsidRPr="002B15A8" w:rsidRDefault="00731ACA" w:rsidP="008B23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Годовой доход за 2016 г. (руб.)</w:t>
            </w:r>
          </w:p>
        </w:tc>
        <w:tc>
          <w:tcPr>
            <w:tcW w:w="7073" w:type="dxa"/>
            <w:gridSpan w:val="4"/>
          </w:tcPr>
          <w:p w:rsidR="00731ACA" w:rsidRPr="002B15A8" w:rsidRDefault="00731ACA" w:rsidP="008B23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31ACA" w:rsidRPr="002B15A8" w:rsidRDefault="00731ACA" w:rsidP="008B23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2B15A8" w:rsidTr="008B236C">
        <w:tc>
          <w:tcPr>
            <w:tcW w:w="1584" w:type="dxa"/>
            <w:vMerge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</w:tcPr>
          <w:p w:rsidR="00731ACA" w:rsidRPr="002B15A8" w:rsidRDefault="00731ACA" w:rsidP="008B23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2022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Страна расположения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Транспортное средство (вид, марка)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Страна расположения</w:t>
            </w: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lastRenderedPageBreak/>
              <w:t>Пискунова</w:t>
            </w:r>
          </w:p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Наталья</w:t>
            </w:r>
          </w:p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Васильевна</w:t>
            </w: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633 741,74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дом</w:t>
            </w:r>
          </w:p>
        </w:tc>
        <w:tc>
          <w:tcPr>
            <w:tcW w:w="202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19,87</w:t>
            </w:r>
          </w:p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дом</w:t>
            </w: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  <w:lang w:val="en-US"/>
              </w:rPr>
            </w:pPr>
            <w:r w:rsidRPr="002B15A8">
              <w:rPr>
                <w:szCs w:val="24"/>
                <w:lang w:val="en-US"/>
              </w:rPr>
              <w:t>39.7</w:t>
            </w: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Земельный участок</w:t>
            </w:r>
          </w:p>
        </w:tc>
        <w:tc>
          <w:tcPr>
            <w:tcW w:w="202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304,6</w:t>
            </w:r>
          </w:p>
          <w:p w:rsidR="00731ACA" w:rsidRPr="002B15A8" w:rsidRDefault="00731ACA" w:rsidP="008B236C">
            <w:pPr>
              <w:spacing w:after="0" w:line="240" w:lineRule="auto"/>
              <w:ind w:right="-468"/>
              <w:rPr>
                <w:szCs w:val="24"/>
              </w:rPr>
            </w:pP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Земельный участок</w:t>
            </w: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609,3</w:t>
            </w:r>
          </w:p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Супруг</w:t>
            </w:r>
          </w:p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Пискунов</w:t>
            </w:r>
          </w:p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Василий</w:t>
            </w:r>
          </w:p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Николаевич</w:t>
            </w: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157 088,29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дом</w:t>
            </w:r>
          </w:p>
        </w:tc>
        <w:tc>
          <w:tcPr>
            <w:tcW w:w="202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  <w:lang w:val="en-US"/>
              </w:rPr>
            </w:pPr>
            <w:r w:rsidRPr="002B15A8">
              <w:rPr>
                <w:szCs w:val="24"/>
                <w:lang w:val="en-US"/>
              </w:rPr>
              <w:t>39</w:t>
            </w:r>
            <w:r w:rsidRPr="002B15A8">
              <w:rPr>
                <w:szCs w:val="24"/>
              </w:rPr>
              <w:t>,</w:t>
            </w:r>
            <w:r w:rsidRPr="002B15A8">
              <w:rPr>
                <w:szCs w:val="24"/>
                <w:lang w:val="en-US"/>
              </w:rPr>
              <w:t>7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Автомобиль</w:t>
            </w:r>
          </w:p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 xml:space="preserve">ЛАДА </w:t>
            </w:r>
            <w:r w:rsidRPr="002B15A8">
              <w:rPr>
                <w:szCs w:val="24"/>
                <w:lang w:val="en-US"/>
              </w:rPr>
              <w:t>GAB</w:t>
            </w:r>
            <w:r w:rsidRPr="002B15A8">
              <w:rPr>
                <w:szCs w:val="24"/>
              </w:rPr>
              <w:t xml:space="preserve">430 </w:t>
            </w:r>
            <w:r w:rsidRPr="002B15A8">
              <w:rPr>
                <w:szCs w:val="24"/>
                <w:lang w:val="en-US"/>
              </w:rPr>
              <w:t>LADA</w:t>
            </w:r>
            <w:r w:rsidRPr="002B15A8">
              <w:rPr>
                <w:szCs w:val="24"/>
              </w:rPr>
              <w:t xml:space="preserve"> </w:t>
            </w:r>
            <w:r w:rsidRPr="002B15A8">
              <w:rPr>
                <w:szCs w:val="24"/>
                <w:lang w:val="en-US"/>
              </w:rPr>
              <w:t>XRAY</w:t>
            </w:r>
            <w:r w:rsidRPr="002B15A8">
              <w:rPr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дом</w:t>
            </w: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  <w:lang w:val="en-US"/>
              </w:rPr>
            </w:pPr>
            <w:r w:rsidRPr="002B15A8">
              <w:rPr>
                <w:szCs w:val="24"/>
                <w:lang w:val="en-US"/>
              </w:rPr>
              <w:t>19</w:t>
            </w:r>
            <w:r w:rsidRPr="002B15A8">
              <w:rPr>
                <w:szCs w:val="24"/>
              </w:rPr>
              <w:t>,</w:t>
            </w:r>
            <w:r w:rsidRPr="002B15A8">
              <w:rPr>
                <w:szCs w:val="24"/>
                <w:lang w:val="en-US"/>
              </w:rPr>
              <w:t>87</w:t>
            </w: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202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 xml:space="preserve">32,8 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Дом (садово-огородный участок)</w:t>
            </w:r>
          </w:p>
        </w:tc>
        <w:tc>
          <w:tcPr>
            <w:tcW w:w="202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29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Земельный участок</w:t>
            </w:r>
          </w:p>
        </w:tc>
        <w:tc>
          <w:tcPr>
            <w:tcW w:w="202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609,3</w:t>
            </w:r>
          </w:p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Земельный участок</w:t>
            </w: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304,6</w:t>
            </w:r>
          </w:p>
          <w:p w:rsidR="00731ACA" w:rsidRPr="002B15A8" w:rsidRDefault="00731ACA" w:rsidP="008B236C">
            <w:pPr>
              <w:spacing w:after="0" w:line="240" w:lineRule="auto"/>
              <w:ind w:right="-468"/>
              <w:rPr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Земельный участок</w:t>
            </w:r>
          </w:p>
        </w:tc>
        <w:tc>
          <w:tcPr>
            <w:tcW w:w="202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 xml:space="preserve">344,9 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Земельный участок</w:t>
            </w:r>
          </w:p>
        </w:tc>
        <w:tc>
          <w:tcPr>
            <w:tcW w:w="202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  <w:lang w:val="en-US"/>
              </w:rPr>
              <w:t>5</w:t>
            </w:r>
            <w:r w:rsidRPr="002B15A8">
              <w:rPr>
                <w:szCs w:val="24"/>
              </w:rPr>
              <w:t>35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</w:tr>
    </w:tbl>
    <w:p w:rsidR="00731ACA" w:rsidRPr="00245C3C" w:rsidRDefault="00731ACA" w:rsidP="002B15A8">
      <w:pPr>
        <w:rPr>
          <w:szCs w:val="24"/>
        </w:rPr>
      </w:pPr>
    </w:p>
    <w:p w:rsidR="00731ACA" w:rsidRDefault="00731ACA" w:rsidP="002B15A8"/>
    <w:p w:rsidR="00731ACA" w:rsidRDefault="00731ACA" w:rsidP="002B15A8"/>
    <w:p w:rsidR="00731ACA" w:rsidRDefault="00731ACA" w:rsidP="002B15A8">
      <w:pPr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главного специалиста – специалиста о исполнению бюджета Управления финансами администрации муниципального района Кинельский  и членов его семьи за период с 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731ACA" w:rsidRPr="002B15A8" w:rsidTr="008B236C">
        <w:tc>
          <w:tcPr>
            <w:tcW w:w="1584" w:type="dxa"/>
            <w:vMerge w:val="restart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731ACA" w:rsidRPr="002B15A8" w:rsidRDefault="00731ACA" w:rsidP="008B23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Годовой доход за 2016 г. (руб.)</w:t>
            </w:r>
          </w:p>
        </w:tc>
        <w:tc>
          <w:tcPr>
            <w:tcW w:w="6675" w:type="dxa"/>
            <w:gridSpan w:val="4"/>
          </w:tcPr>
          <w:p w:rsidR="00731ACA" w:rsidRPr="002B15A8" w:rsidRDefault="00731ACA" w:rsidP="008B23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731ACA" w:rsidRPr="002B15A8" w:rsidRDefault="00731ACA" w:rsidP="008B23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2B15A8" w:rsidTr="008B236C">
        <w:tc>
          <w:tcPr>
            <w:tcW w:w="1584" w:type="dxa"/>
            <w:vMerge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</w:tcPr>
          <w:p w:rsidR="00731ACA" w:rsidRPr="002B15A8" w:rsidRDefault="00731ACA" w:rsidP="008B23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624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Страна расположения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Транспортное средство (вид, марка)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</w:pPr>
            <w:r w:rsidRPr="002B15A8">
              <w:t>Страна расположения</w:t>
            </w: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Кузнецов Денис Сергеевич</w:t>
            </w: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color w:val="000000"/>
                <w:sz w:val="27"/>
                <w:szCs w:val="27"/>
                <w:shd w:val="clear" w:color="auto" w:fill="FFFFFF"/>
              </w:rPr>
              <w:t>565497,93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62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62.4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62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36.6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Участок под ИЖС</w:t>
            </w:r>
          </w:p>
        </w:tc>
        <w:tc>
          <w:tcPr>
            <w:tcW w:w="162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10000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Дачный участок</w:t>
            </w:r>
          </w:p>
        </w:tc>
        <w:tc>
          <w:tcPr>
            <w:tcW w:w="162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492</w:t>
            </w: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сын</w:t>
            </w: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62.4</w:t>
            </w: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дочь</w:t>
            </w: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62.4</w:t>
            </w: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  <w:tr w:rsidR="00731ACA" w:rsidRPr="002B15A8" w:rsidTr="008B236C">
        <w:tc>
          <w:tcPr>
            <w:tcW w:w="158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сын</w:t>
            </w:r>
          </w:p>
        </w:tc>
        <w:tc>
          <w:tcPr>
            <w:tcW w:w="16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593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62.4</w:t>
            </w:r>
          </w:p>
        </w:tc>
        <w:tc>
          <w:tcPr>
            <w:tcW w:w="1592" w:type="dxa"/>
          </w:tcPr>
          <w:p w:rsidR="00731ACA" w:rsidRPr="002B15A8" w:rsidRDefault="00731ACA" w:rsidP="008B236C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</w:tbl>
    <w:p w:rsidR="00731ACA" w:rsidRPr="00245C3C" w:rsidRDefault="00731ACA" w:rsidP="002B15A8">
      <w:pPr>
        <w:rPr>
          <w:szCs w:val="24"/>
        </w:rPr>
      </w:pPr>
    </w:p>
    <w:p w:rsidR="00731ACA" w:rsidRDefault="00731ACA" w:rsidP="002B15A8"/>
    <w:p w:rsidR="00731ACA" w:rsidRDefault="00731ACA" w:rsidP="002B15A8">
      <w:pPr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начальника отдела учёта и отчётности-главного бухгалтера  Управления финансами администрации муниципального района Кинельский и членов его семьи за период с 1 января по 31 декабря 201</w:t>
      </w:r>
      <w:r w:rsidRPr="000344C6">
        <w:rPr>
          <w:szCs w:val="24"/>
        </w:rPr>
        <w:t>6</w:t>
      </w:r>
      <w:r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731ACA" w:rsidRPr="002B15A8" w:rsidTr="002B15A8">
        <w:tc>
          <w:tcPr>
            <w:tcW w:w="1584" w:type="dxa"/>
            <w:vMerge w:val="restart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Годовой доход за 2016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15A8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2B15A8" w:rsidTr="002B15A8">
        <w:tc>
          <w:tcPr>
            <w:tcW w:w="15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Транспортное средство (вид, марка)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</w:pPr>
            <w:r w:rsidRPr="002B15A8">
              <w:t>Страна расположения</w:t>
            </w:r>
          </w:p>
        </w:tc>
      </w:tr>
      <w:tr w:rsidR="00731ACA" w:rsidRPr="002B15A8" w:rsidTr="002B15A8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Зацаринная Ольга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704613</w:t>
            </w:r>
          </w:p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58,8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  <w:lang w:val="en-US"/>
              </w:rPr>
            </w:pPr>
            <w:r w:rsidRPr="002B15A8">
              <w:rPr>
                <w:szCs w:val="24"/>
              </w:rPr>
              <w:t xml:space="preserve">Автомобиль </w:t>
            </w:r>
            <w:r w:rsidRPr="002B15A8">
              <w:rPr>
                <w:szCs w:val="24"/>
                <w:lang w:val="en-US"/>
              </w:rPr>
              <w:t>Lada Kalina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rPr>
          <w:trHeight w:val="537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44,2</w:t>
            </w: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2B15A8" w:rsidTr="002B15A8"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Дочь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58,8</w:t>
            </w:r>
          </w:p>
        </w:tc>
        <w:tc>
          <w:tcPr>
            <w:tcW w:w="1592" w:type="dxa"/>
            <w:shd w:val="clear" w:color="auto" w:fill="auto"/>
          </w:tcPr>
          <w:p w:rsidR="00731ACA" w:rsidRPr="002B15A8" w:rsidRDefault="00731ACA" w:rsidP="002B15A8">
            <w:pPr>
              <w:spacing w:after="0" w:line="240" w:lineRule="auto"/>
              <w:rPr>
                <w:szCs w:val="24"/>
              </w:rPr>
            </w:pPr>
            <w:r w:rsidRPr="002B15A8">
              <w:rPr>
                <w:szCs w:val="24"/>
              </w:rPr>
              <w:t>Россия</w:t>
            </w:r>
          </w:p>
        </w:tc>
      </w:tr>
    </w:tbl>
    <w:p w:rsidR="00731ACA" w:rsidRPr="00245C3C" w:rsidRDefault="00731ACA" w:rsidP="002B15A8">
      <w:pPr>
        <w:rPr>
          <w:szCs w:val="24"/>
        </w:rPr>
      </w:pPr>
    </w:p>
    <w:p w:rsidR="00731ACA" w:rsidRDefault="00731ACA" w:rsidP="002B15A8"/>
    <w:p w:rsidR="00731ACA" w:rsidRDefault="00731ACA"/>
    <w:p w:rsidR="00731ACA" w:rsidRPr="008B6DD6" w:rsidRDefault="00731ACA" w:rsidP="00C30A1F">
      <w:pPr>
        <w:jc w:val="center"/>
        <w:rPr>
          <w:b/>
        </w:rPr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731ACA" w:rsidRDefault="00731ACA" w:rsidP="008B6DD6">
      <w:pPr>
        <w:jc w:val="center"/>
      </w:pPr>
      <w:r>
        <w:t>Начальника  отдела  имущественных отношений Комитета по управлению муниципальным имуществом муниципального района Кинельский Самарской области и членов его семьи</w:t>
      </w:r>
    </w:p>
    <w:p w:rsidR="00731ACA" w:rsidRDefault="00731ACA" w:rsidP="008B6DD6">
      <w:pPr>
        <w:jc w:val="center"/>
      </w:pPr>
      <w:r>
        <w:t xml:space="preserve"> за период с 1 января по 31 декабря 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5"/>
        <w:gridCol w:w="1383"/>
        <w:gridCol w:w="1721"/>
        <w:gridCol w:w="1204"/>
        <w:gridCol w:w="1819"/>
        <w:gridCol w:w="1761"/>
        <w:gridCol w:w="1809"/>
        <w:gridCol w:w="1204"/>
        <w:gridCol w:w="1819"/>
      </w:tblGrid>
      <w:tr w:rsidR="00731ACA" w:rsidRPr="00F00393">
        <w:tc>
          <w:tcPr>
            <w:tcW w:w="2145" w:type="dxa"/>
            <w:vMerge w:val="restart"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  <w:r w:rsidRPr="00F00393">
              <w:lastRenderedPageBreak/>
              <w:t>Фамилия, имя, отчество лица, замещающ</w:t>
            </w:r>
            <w:bookmarkStart w:id="1" w:name="_GoBack"/>
            <w:bookmarkEnd w:id="1"/>
            <w:r w:rsidRPr="00F00393">
              <w:t>его соответствующую должность</w:t>
            </w:r>
          </w:p>
          <w:p w:rsidR="00731ACA" w:rsidRPr="00F00393" w:rsidRDefault="00731ACA" w:rsidP="00F00393">
            <w:pPr>
              <w:spacing w:after="0" w:line="240" w:lineRule="auto"/>
              <w:jc w:val="center"/>
            </w:pPr>
          </w:p>
          <w:p w:rsidR="00731ACA" w:rsidRPr="00F00393" w:rsidRDefault="00731ACA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83" w:type="dxa"/>
            <w:vMerge w:val="restart"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  <w:r>
              <w:t>Годовой доход за 2016</w:t>
            </w:r>
            <w:r w:rsidRPr="00F00393">
              <w:t xml:space="preserve"> г. (руб.)</w:t>
            </w:r>
          </w:p>
        </w:tc>
        <w:tc>
          <w:tcPr>
            <w:tcW w:w="6426" w:type="dxa"/>
            <w:gridSpan w:val="4"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731ACA" w:rsidRPr="00F00393">
        <w:tc>
          <w:tcPr>
            <w:tcW w:w="2145" w:type="dxa"/>
            <w:vMerge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</w:p>
        </w:tc>
        <w:tc>
          <w:tcPr>
            <w:tcW w:w="1383" w:type="dxa"/>
            <w:vMerge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</w:p>
        </w:tc>
        <w:tc>
          <w:tcPr>
            <w:tcW w:w="1642" w:type="dxa"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4" w:type="dxa"/>
          </w:tcPr>
          <w:p w:rsidR="00731ACA" w:rsidRPr="00F00393" w:rsidRDefault="00731ACA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19" w:type="dxa"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1" w:type="dxa"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09" w:type="dxa"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4" w:type="dxa"/>
          </w:tcPr>
          <w:p w:rsidR="00731ACA" w:rsidRPr="00F00393" w:rsidRDefault="00731ACA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19" w:type="dxa"/>
          </w:tcPr>
          <w:p w:rsidR="00731ACA" w:rsidRPr="00F00393" w:rsidRDefault="00731ACA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731ACA" w:rsidRPr="00F00393">
        <w:trPr>
          <w:trHeight w:val="816"/>
        </w:trPr>
        <w:tc>
          <w:tcPr>
            <w:tcW w:w="2145" w:type="dxa"/>
          </w:tcPr>
          <w:p w:rsidR="00731ACA" w:rsidRPr="00F00393" w:rsidRDefault="00731ACA" w:rsidP="00F00393">
            <w:pPr>
              <w:spacing w:after="0" w:line="240" w:lineRule="auto"/>
            </w:pPr>
            <w:r>
              <w:t>Захлестина Наталья Владимировна</w:t>
            </w:r>
          </w:p>
        </w:tc>
        <w:tc>
          <w:tcPr>
            <w:tcW w:w="1383" w:type="dxa"/>
          </w:tcPr>
          <w:p w:rsidR="00731ACA" w:rsidRPr="00F00393" w:rsidRDefault="00731ACA" w:rsidP="00F00393">
            <w:pPr>
              <w:spacing w:after="0" w:line="240" w:lineRule="auto"/>
            </w:pPr>
            <w:r>
              <w:t>418792,01</w:t>
            </w:r>
          </w:p>
        </w:tc>
        <w:tc>
          <w:tcPr>
            <w:tcW w:w="1642" w:type="dxa"/>
          </w:tcPr>
          <w:p w:rsidR="00731ACA" w:rsidRDefault="00731ACA" w:rsidP="00F00393">
            <w:pPr>
              <w:spacing w:after="0" w:line="240" w:lineRule="auto"/>
            </w:pPr>
            <w:r w:rsidRPr="00F00393">
              <w:t>Квартира (</w:t>
            </w:r>
            <w:r>
              <w:t>1/3</w:t>
            </w:r>
            <w:r w:rsidRPr="00F00393">
              <w:t xml:space="preserve"> доля)  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3E468E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3E468E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3E468E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Нежилое помещение</w:t>
            </w:r>
          </w:p>
          <w:p w:rsidR="00731ACA" w:rsidRPr="00F00393" w:rsidRDefault="00731ACA" w:rsidP="00F00393">
            <w:pPr>
              <w:spacing w:after="0" w:line="240" w:lineRule="auto"/>
            </w:pPr>
            <w:r>
              <w:t>Блок жилой</w:t>
            </w:r>
          </w:p>
        </w:tc>
        <w:tc>
          <w:tcPr>
            <w:tcW w:w="1204" w:type="dxa"/>
          </w:tcPr>
          <w:p w:rsidR="00731ACA" w:rsidRPr="00F00393" w:rsidRDefault="00731ACA" w:rsidP="00F00393">
            <w:pPr>
              <w:spacing w:after="0" w:line="240" w:lineRule="auto"/>
            </w:pPr>
            <w:r>
              <w:t>64,4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4,0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586,0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216,0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1000,0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44,9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124,4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Pr="00F00393" w:rsidRDefault="00731ACA" w:rsidP="00F00393">
            <w:pPr>
              <w:spacing w:after="0" w:line="240" w:lineRule="auto"/>
            </w:pPr>
          </w:p>
        </w:tc>
        <w:tc>
          <w:tcPr>
            <w:tcW w:w="1819" w:type="dxa"/>
          </w:tcPr>
          <w:p w:rsidR="00731ACA" w:rsidRPr="00F00393" w:rsidRDefault="00731ACA" w:rsidP="00F00393">
            <w:pPr>
              <w:spacing w:after="0" w:line="240" w:lineRule="auto"/>
            </w:pPr>
            <w:r w:rsidRPr="00F00393">
              <w:t>Россия</w:t>
            </w:r>
          </w:p>
          <w:p w:rsidR="00731ACA" w:rsidRPr="00F00393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Россия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Россия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Россия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Россия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</w:p>
          <w:p w:rsidR="00731ACA" w:rsidRDefault="00731ACA" w:rsidP="00F00393">
            <w:pPr>
              <w:spacing w:after="0" w:line="240" w:lineRule="auto"/>
            </w:pPr>
            <w:r>
              <w:t>Россия</w:t>
            </w:r>
          </w:p>
          <w:p w:rsidR="00731ACA" w:rsidRDefault="00731ACA" w:rsidP="00F00393">
            <w:pPr>
              <w:spacing w:after="0" w:line="240" w:lineRule="auto"/>
            </w:pPr>
          </w:p>
          <w:p w:rsidR="00731ACA" w:rsidRPr="00F00393" w:rsidRDefault="00731ACA" w:rsidP="00F003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1" w:type="dxa"/>
          </w:tcPr>
          <w:p w:rsidR="00731ACA" w:rsidRPr="003F4BC1" w:rsidRDefault="00731ACA" w:rsidP="00F00393">
            <w:pPr>
              <w:spacing w:after="0" w:line="240" w:lineRule="auto"/>
            </w:pPr>
            <w:r>
              <w:t xml:space="preserve">Легковой автомобиль   </w:t>
            </w:r>
            <w:r>
              <w:rPr>
                <w:lang w:val="en-US"/>
              </w:rPr>
              <w:t>LADA</w:t>
            </w:r>
            <w:r>
              <w:t xml:space="preserve"> 211440</w:t>
            </w:r>
          </w:p>
        </w:tc>
        <w:tc>
          <w:tcPr>
            <w:tcW w:w="1809" w:type="dxa"/>
          </w:tcPr>
          <w:p w:rsidR="00731ACA" w:rsidRPr="00F00393" w:rsidRDefault="00731ACA" w:rsidP="00F00393">
            <w:pPr>
              <w:spacing w:after="0" w:line="240" w:lineRule="auto"/>
            </w:pPr>
          </w:p>
        </w:tc>
        <w:tc>
          <w:tcPr>
            <w:tcW w:w="1204" w:type="dxa"/>
          </w:tcPr>
          <w:p w:rsidR="00731ACA" w:rsidRPr="00F00393" w:rsidRDefault="00731ACA" w:rsidP="00F00393">
            <w:pPr>
              <w:spacing w:after="0" w:line="240" w:lineRule="auto"/>
            </w:pPr>
          </w:p>
        </w:tc>
        <w:tc>
          <w:tcPr>
            <w:tcW w:w="1819" w:type="dxa"/>
          </w:tcPr>
          <w:p w:rsidR="00731ACA" w:rsidRPr="00F00393" w:rsidRDefault="00731ACA" w:rsidP="00F00393">
            <w:pPr>
              <w:spacing w:after="0" w:line="240" w:lineRule="auto"/>
            </w:pPr>
          </w:p>
        </w:tc>
      </w:tr>
      <w:tr w:rsidR="00731ACA" w:rsidRPr="00F00393" w:rsidTr="000F77D2">
        <w:trPr>
          <w:trHeight w:val="125"/>
        </w:trPr>
        <w:tc>
          <w:tcPr>
            <w:tcW w:w="2145" w:type="dxa"/>
          </w:tcPr>
          <w:p w:rsidR="00731ACA" w:rsidRPr="00F00393" w:rsidRDefault="00731ACA" w:rsidP="00A54C46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383" w:type="dxa"/>
          </w:tcPr>
          <w:p w:rsidR="00731ACA" w:rsidRPr="00F00393" w:rsidRDefault="00731ACA" w:rsidP="00A54C46">
            <w:pPr>
              <w:spacing w:after="0" w:line="240" w:lineRule="auto"/>
            </w:pPr>
            <w:r>
              <w:t>281452,29</w:t>
            </w:r>
          </w:p>
        </w:tc>
        <w:tc>
          <w:tcPr>
            <w:tcW w:w="1642" w:type="dxa"/>
          </w:tcPr>
          <w:p w:rsidR="00731ACA" w:rsidRPr="00F00393" w:rsidRDefault="00731ACA" w:rsidP="00A54C46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</w:t>
            </w: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</w:tc>
        <w:tc>
          <w:tcPr>
            <w:tcW w:w="1204" w:type="dxa"/>
          </w:tcPr>
          <w:p w:rsidR="00731ACA" w:rsidRPr="00F00393" w:rsidRDefault="00731ACA" w:rsidP="00A54C46">
            <w:pPr>
              <w:spacing w:after="0" w:line="240" w:lineRule="auto"/>
            </w:pPr>
            <w:r>
              <w:t>61,8</w:t>
            </w: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Default="00731ACA" w:rsidP="00A54C46">
            <w:pPr>
              <w:spacing w:after="0" w:line="240" w:lineRule="auto"/>
            </w:pPr>
          </w:p>
          <w:p w:rsidR="00731ACA" w:rsidRPr="004E5A7D" w:rsidRDefault="00731ACA" w:rsidP="00A54C4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</w:tcPr>
          <w:p w:rsidR="00731ACA" w:rsidRPr="00F00393" w:rsidRDefault="00731ACA" w:rsidP="00A54C46">
            <w:pPr>
              <w:spacing w:after="0" w:line="240" w:lineRule="auto"/>
            </w:pPr>
            <w:r w:rsidRPr="00F00393">
              <w:t xml:space="preserve">Россия </w:t>
            </w: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F00393" w:rsidRDefault="00731ACA" w:rsidP="00A54C46">
            <w:pPr>
              <w:spacing w:after="0" w:line="240" w:lineRule="auto"/>
            </w:pPr>
          </w:p>
          <w:p w:rsidR="00731ACA" w:rsidRPr="004E5A7D" w:rsidRDefault="00731ACA" w:rsidP="00A54C4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61" w:type="dxa"/>
          </w:tcPr>
          <w:p w:rsidR="00731ACA" w:rsidRDefault="00731ACA" w:rsidP="00A54C46">
            <w:pPr>
              <w:spacing w:after="0" w:line="240" w:lineRule="auto"/>
            </w:pPr>
            <w:r w:rsidRPr="00F00393">
              <w:t>Легковой автомобиль</w:t>
            </w:r>
          </w:p>
          <w:p w:rsidR="00731ACA" w:rsidRPr="0073508B" w:rsidRDefault="00731ACA" w:rsidP="00A54C46">
            <w:pPr>
              <w:spacing w:after="0" w:line="240" w:lineRule="auto"/>
            </w:pPr>
            <w:r w:rsidRPr="00F00393">
              <w:t xml:space="preserve"> 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SPECTRA FB2272</w:t>
            </w:r>
          </w:p>
        </w:tc>
        <w:tc>
          <w:tcPr>
            <w:tcW w:w="1809" w:type="dxa"/>
          </w:tcPr>
          <w:p w:rsidR="00731ACA" w:rsidRPr="003260ED" w:rsidRDefault="00731ACA" w:rsidP="00A54C46">
            <w:pPr>
              <w:spacing w:after="0" w:line="240" w:lineRule="auto"/>
            </w:pPr>
            <w:r>
              <w:t>Блок жилой</w:t>
            </w:r>
          </w:p>
        </w:tc>
        <w:tc>
          <w:tcPr>
            <w:tcW w:w="1204" w:type="dxa"/>
          </w:tcPr>
          <w:p w:rsidR="00731ACA" w:rsidRPr="00F00393" w:rsidRDefault="00731ACA" w:rsidP="00A54C46">
            <w:pPr>
              <w:spacing w:after="0" w:line="240" w:lineRule="auto"/>
            </w:pPr>
            <w:r>
              <w:t>124,4</w:t>
            </w:r>
          </w:p>
        </w:tc>
        <w:tc>
          <w:tcPr>
            <w:tcW w:w="1819" w:type="dxa"/>
          </w:tcPr>
          <w:p w:rsidR="00731ACA" w:rsidRPr="00F00393" w:rsidRDefault="00731ACA" w:rsidP="00A54C46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Pr="004E5A7D" w:rsidRDefault="00731ACA" w:rsidP="004E5A7D"/>
    <w:p w:rsidR="00731ACA" w:rsidRDefault="00731ACA" w:rsidP="0073508B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731ACA" w:rsidRDefault="00731ACA" w:rsidP="0073508B">
      <w:pPr>
        <w:jc w:val="center"/>
      </w:pPr>
      <w:r>
        <w:lastRenderedPageBreak/>
        <w:t>Начальника  отдела реестра  Комитета по управлению муниципальным имуществом муниципального района Кинельский Самарской области и членов его семьи</w:t>
      </w:r>
    </w:p>
    <w:p w:rsidR="00731ACA" w:rsidRDefault="00731ACA" w:rsidP="0073508B">
      <w:pPr>
        <w:jc w:val="center"/>
      </w:pPr>
      <w:r>
        <w:t xml:space="preserve"> за период с 1 января по 31 декабря 2016г.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5"/>
        <w:gridCol w:w="1236"/>
        <w:gridCol w:w="1809"/>
        <w:gridCol w:w="1204"/>
        <w:gridCol w:w="1819"/>
        <w:gridCol w:w="1761"/>
        <w:gridCol w:w="1809"/>
        <w:gridCol w:w="1204"/>
        <w:gridCol w:w="1819"/>
      </w:tblGrid>
      <w:tr w:rsidR="00731ACA" w:rsidRPr="00F00393">
        <w:tc>
          <w:tcPr>
            <w:tcW w:w="2145" w:type="dxa"/>
            <w:vMerge w:val="restart"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731ACA" w:rsidRPr="00F00393" w:rsidRDefault="00731ACA" w:rsidP="00EB1745">
            <w:pPr>
              <w:spacing w:after="0" w:line="240" w:lineRule="auto"/>
              <w:jc w:val="center"/>
            </w:pPr>
          </w:p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6" w:type="dxa"/>
            <w:vMerge w:val="restart"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Годовой доход за</w:t>
            </w:r>
            <w:r>
              <w:t xml:space="preserve"> 2016</w:t>
            </w:r>
            <w:r w:rsidRPr="00F00393">
              <w:t xml:space="preserve"> г. (руб.)</w:t>
            </w:r>
          </w:p>
        </w:tc>
        <w:tc>
          <w:tcPr>
            <w:tcW w:w="6593" w:type="dxa"/>
            <w:gridSpan w:val="4"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731ACA" w:rsidRPr="00F00393">
        <w:tc>
          <w:tcPr>
            <w:tcW w:w="2145" w:type="dxa"/>
            <w:vMerge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</w:p>
        </w:tc>
        <w:tc>
          <w:tcPr>
            <w:tcW w:w="1216" w:type="dxa"/>
            <w:vMerge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</w:p>
        </w:tc>
        <w:tc>
          <w:tcPr>
            <w:tcW w:w="1809" w:type="dxa"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4" w:type="dxa"/>
          </w:tcPr>
          <w:p w:rsidR="00731ACA" w:rsidRPr="00F00393" w:rsidRDefault="00731ACA" w:rsidP="00EB1745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19" w:type="dxa"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1" w:type="dxa"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09" w:type="dxa"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4" w:type="dxa"/>
          </w:tcPr>
          <w:p w:rsidR="00731ACA" w:rsidRPr="00F00393" w:rsidRDefault="00731ACA" w:rsidP="00EB1745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19" w:type="dxa"/>
          </w:tcPr>
          <w:p w:rsidR="00731ACA" w:rsidRPr="00F00393" w:rsidRDefault="00731ACA" w:rsidP="00EB1745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731ACA" w:rsidRPr="00F00393">
        <w:trPr>
          <w:trHeight w:val="816"/>
        </w:trPr>
        <w:tc>
          <w:tcPr>
            <w:tcW w:w="2145" w:type="dxa"/>
          </w:tcPr>
          <w:p w:rsidR="00731ACA" w:rsidRPr="00F00393" w:rsidRDefault="00731ACA" w:rsidP="00EB1745">
            <w:pPr>
              <w:spacing w:after="0" w:line="240" w:lineRule="auto"/>
            </w:pPr>
            <w:r>
              <w:t>Новикова Светлана Петровна</w:t>
            </w:r>
          </w:p>
        </w:tc>
        <w:tc>
          <w:tcPr>
            <w:tcW w:w="1216" w:type="dxa"/>
          </w:tcPr>
          <w:p w:rsidR="00731ACA" w:rsidRPr="007A2AC6" w:rsidRDefault="00731ACA" w:rsidP="00EB1745">
            <w:pPr>
              <w:spacing w:after="0" w:line="240" w:lineRule="auto"/>
            </w:pPr>
            <w:r>
              <w:t>435352</w:t>
            </w:r>
            <w:r>
              <w:rPr>
                <w:lang w:val="en-US"/>
              </w:rPr>
              <w:t>.</w:t>
            </w:r>
            <w:r>
              <w:t>83</w:t>
            </w:r>
          </w:p>
        </w:tc>
        <w:tc>
          <w:tcPr>
            <w:tcW w:w="1809" w:type="dxa"/>
          </w:tcPr>
          <w:p w:rsidR="00731ACA" w:rsidRPr="00F00393" w:rsidRDefault="00731ACA" w:rsidP="00EB1745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204" w:type="dxa"/>
          </w:tcPr>
          <w:p w:rsidR="00731ACA" w:rsidRPr="00F00393" w:rsidRDefault="00731ACA" w:rsidP="00EB1745">
            <w:pPr>
              <w:spacing w:after="0" w:line="240" w:lineRule="auto"/>
            </w:pPr>
            <w:r>
              <w:t>51,2</w:t>
            </w:r>
          </w:p>
          <w:p w:rsidR="00731ACA" w:rsidRPr="00F00393" w:rsidRDefault="00731ACA" w:rsidP="00EB1745">
            <w:pPr>
              <w:spacing w:after="0" w:line="240" w:lineRule="auto"/>
            </w:pPr>
          </w:p>
        </w:tc>
        <w:tc>
          <w:tcPr>
            <w:tcW w:w="1819" w:type="dxa"/>
          </w:tcPr>
          <w:p w:rsidR="00731ACA" w:rsidRPr="00F00393" w:rsidRDefault="00731ACA" w:rsidP="00EB1745">
            <w:pPr>
              <w:spacing w:after="0" w:line="240" w:lineRule="auto"/>
            </w:pPr>
            <w:r w:rsidRPr="00F00393">
              <w:t>Россия</w:t>
            </w:r>
          </w:p>
          <w:p w:rsidR="00731ACA" w:rsidRPr="00F00393" w:rsidRDefault="00731ACA" w:rsidP="00EB1745">
            <w:pPr>
              <w:spacing w:after="0" w:line="240" w:lineRule="auto"/>
            </w:pPr>
          </w:p>
          <w:p w:rsidR="00731ACA" w:rsidRPr="00F00393" w:rsidRDefault="00731ACA" w:rsidP="00EB1745">
            <w:pPr>
              <w:spacing w:after="0" w:line="240" w:lineRule="auto"/>
            </w:pPr>
          </w:p>
        </w:tc>
        <w:tc>
          <w:tcPr>
            <w:tcW w:w="1761" w:type="dxa"/>
          </w:tcPr>
          <w:p w:rsidR="00731ACA" w:rsidRPr="00F00393" w:rsidRDefault="00731ACA" w:rsidP="00EB1745">
            <w:pPr>
              <w:spacing w:after="0" w:line="240" w:lineRule="auto"/>
            </w:pPr>
          </w:p>
        </w:tc>
        <w:tc>
          <w:tcPr>
            <w:tcW w:w="1809" w:type="dxa"/>
          </w:tcPr>
          <w:p w:rsidR="00731ACA" w:rsidRDefault="00731ACA" w:rsidP="00EB1745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EB1745">
            <w:pPr>
              <w:spacing w:after="0" w:line="240" w:lineRule="auto"/>
            </w:pPr>
          </w:p>
          <w:p w:rsidR="00731ACA" w:rsidRDefault="00731ACA" w:rsidP="00EB1745">
            <w:pPr>
              <w:spacing w:after="0" w:line="240" w:lineRule="auto"/>
            </w:pPr>
            <w:r>
              <w:t>Гараж</w:t>
            </w:r>
          </w:p>
          <w:p w:rsidR="00731ACA" w:rsidRDefault="00731ACA" w:rsidP="00EB1745">
            <w:pPr>
              <w:spacing w:after="0" w:line="240" w:lineRule="auto"/>
            </w:pPr>
          </w:p>
          <w:p w:rsidR="00731ACA" w:rsidRDefault="00731ACA" w:rsidP="00EB1745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4E5A7D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4E5A7D">
            <w:pPr>
              <w:spacing w:after="0" w:line="240" w:lineRule="auto"/>
            </w:pPr>
            <w:r>
              <w:t>Земельный участок</w:t>
            </w:r>
          </w:p>
          <w:p w:rsidR="00731ACA" w:rsidRPr="00F00393" w:rsidRDefault="00731ACA" w:rsidP="00EB1745">
            <w:pPr>
              <w:spacing w:after="0" w:line="240" w:lineRule="auto"/>
            </w:pPr>
          </w:p>
        </w:tc>
        <w:tc>
          <w:tcPr>
            <w:tcW w:w="1204" w:type="dxa"/>
          </w:tcPr>
          <w:p w:rsidR="00731ACA" w:rsidRDefault="00731ACA" w:rsidP="00EB1745">
            <w:pPr>
              <w:spacing w:after="0" w:line="240" w:lineRule="auto"/>
            </w:pPr>
            <w:r>
              <w:t>22,0</w:t>
            </w:r>
          </w:p>
          <w:p w:rsidR="00731ACA" w:rsidRDefault="00731ACA" w:rsidP="00EB1745">
            <w:pPr>
              <w:spacing w:after="0" w:line="240" w:lineRule="auto"/>
            </w:pPr>
          </w:p>
          <w:p w:rsidR="00731ACA" w:rsidRDefault="00731ACA" w:rsidP="00EB1745">
            <w:pPr>
              <w:spacing w:after="0" w:line="240" w:lineRule="auto"/>
            </w:pPr>
          </w:p>
          <w:p w:rsidR="00731ACA" w:rsidRDefault="00731ACA" w:rsidP="00EB1745">
            <w:pPr>
              <w:spacing w:after="0" w:line="240" w:lineRule="auto"/>
            </w:pPr>
            <w:r>
              <w:t>22,0</w:t>
            </w:r>
          </w:p>
          <w:p w:rsidR="00731ACA" w:rsidRDefault="00731ACA" w:rsidP="00EB1745">
            <w:pPr>
              <w:spacing w:after="0" w:line="240" w:lineRule="auto"/>
            </w:pPr>
          </w:p>
          <w:p w:rsidR="00731ACA" w:rsidRDefault="00731ACA" w:rsidP="00EB1745">
            <w:pPr>
              <w:spacing w:after="0" w:line="240" w:lineRule="auto"/>
            </w:pPr>
            <w:r>
              <w:t>550,0</w:t>
            </w:r>
          </w:p>
          <w:p w:rsidR="00731ACA" w:rsidRDefault="00731ACA" w:rsidP="00EB1745">
            <w:pPr>
              <w:spacing w:after="0" w:line="240" w:lineRule="auto"/>
              <w:rPr>
                <w:lang w:val="en-US"/>
              </w:rPr>
            </w:pPr>
          </w:p>
          <w:p w:rsidR="00731ACA" w:rsidRDefault="00731ACA" w:rsidP="00EB1745">
            <w:pPr>
              <w:spacing w:after="0" w:line="240" w:lineRule="auto"/>
            </w:pPr>
            <w:r>
              <w:rPr>
                <w:lang w:val="en-US"/>
              </w:rPr>
              <w:t>600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731ACA" w:rsidRDefault="00731ACA" w:rsidP="00EB1745">
            <w:pPr>
              <w:spacing w:after="0" w:line="240" w:lineRule="auto"/>
            </w:pPr>
          </w:p>
          <w:p w:rsidR="00731ACA" w:rsidRPr="004E5A7D" w:rsidRDefault="00731ACA" w:rsidP="00EB1745">
            <w:pPr>
              <w:spacing w:after="0" w:line="240" w:lineRule="auto"/>
            </w:pPr>
            <w:r>
              <w:t>1000,0</w:t>
            </w:r>
          </w:p>
        </w:tc>
        <w:tc>
          <w:tcPr>
            <w:tcW w:w="1819" w:type="dxa"/>
          </w:tcPr>
          <w:p w:rsidR="00731ACA" w:rsidRDefault="00731ACA" w:rsidP="00EB1745">
            <w:pPr>
              <w:spacing w:after="0" w:line="240" w:lineRule="auto"/>
            </w:pPr>
            <w:r>
              <w:t>Россия</w:t>
            </w:r>
          </w:p>
          <w:p w:rsidR="00731ACA" w:rsidRDefault="00731ACA" w:rsidP="00EB1745">
            <w:pPr>
              <w:spacing w:after="0" w:line="240" w:lineRule="auto"/>
            </w:pPr>
          </w:p>
          <w:p w:rsidR="00731ACA" w:rsidRDefault="00731ACA" w:rsidP="00EB1745">
            <w:pPr>
              <w:spacing w:after="0" w:line="240" w:lineRule="auto"/>
            </w:pPr>
          </w:p>
          <w:p w:rsidR="00731ACA" w:rsidRDefault="00731ACA" w:rsidP="00EB1745">
            <w:pPr>
              <w:spacing w:after="0" w:line="240" w:lineRule="auto"/>
            </w:pPr>
            <w:r>
              <w:t>Россия</w:t>
            </w:r>
          </w:p>
          <w:p w:rsidR="00731ACA" w:rsidRDefault="00731ACA" w:rsidP="00EB1745">
            <w:pPr>
              <w:spacing w:after="0" w:line="240" w:lineRule="auto"/>
            </w:pPr>
          </w:p>
          <w:p w:rsidR="00731ACA" w:rsidRDefault="00731ACA" w:rsidP="00EB1745">
            <w:pPr>
              <w:spacing w:after="0" w:line="240" w:lineRule="auto"/>
            </w:pPr>
            <w:r>
              <w:t>Россия</w:t>
            </w:r>
          </w:p>
          <w:p w:rsidR="00731ACA" w:rsidRDefault="00731ACA" w:rsidP="00EB1745">
            <w:pPr>
              <w:spacing w:after="0" w:line="240" w:lineRule="auto"/>
            </w:pPr>
          </w:p>
          <w:p w:rsidR="00731ACA" w:rsidRDefault="00731ACA" w:rsidP="00EB1745">
            <w:pPr>
              <w:spacing w:after="0" w:line="240" w:lineRule="auto"/>
            </w:pPr>
            <w:r>
              <w:t>Россия</w:t>
            </w:r>
          </w:p>
          <w:p w:rsidR="00731ACA" w:rsidRDefault="00731ACA" w:rsidP="00EB1745">
            <w:pPr>
              <w:spacing w:after="0" w:line="240" w:lineRule="auto"/>
            </w:pPr>
          </w:p>
          <w:p w:rsidR="00731ACA" w:rsidRPr="00F00393" w:rsidRDefault="00731ACA" w:rsidP="00EB1745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F00393">
        <w:tc>
          <w:tcPr>
            <w:tcW w:w="2145" w:type="dxa"/>
          </w:tcPr>
          <w:p w:rsidR="00731ACA" w:rsidRPr="00F00393" w:rsidRDefault="00731ACA" w:rsidP="00EB1745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6" w:type="dxa"/>
          </w:tcPr>
          <w:p w:rsidR="00731ACA" w:rsidRPr="00F00393" w:rsidRDefault="00731ACA" w:rsidP="00EB1745">
            <w:pPr>
              <w:spacing w:after="0" w:line="240" w:lineRule="auto"/>
            </w:pPr>
            <w:r>
              <w:t>399953,83</w:t>
            </w:r>
          </w:p>
        </w:tc>
        <w:tc>
          <w:tcPr>
            <w:tcW w:w="1809" w:type="dxa"/>
          </w:tcPr>
          <w:p w:rsidR="00731ACA" w:rsidRDefault="00731ACA" w:rsidP="00284BFA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  <w:r>
              <w:t>Гараж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4E5A7D">
            <w:pPr>
              <w:spacing w:after="0" w:line="240" w:lineRule="auto"/>
            </w:pPr>
            <w:r>
              <w:t>Земельный участок</w:t>
            </w:r>
          </w:p>
          <w:p w:rsidR="00731ACA" w:rsidRPr="00F00393" w:rsidRDefault="00731ACA" w:rsidP="00284BF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04" w:type="dxa"/>
          </w:tcPr>
          <w:p w:rsidR="00731ACA" w:rsidRDefault="00731ACA" w:rsidP="00284BFA">
            <w:pPr>
              <w:spacing w:after="0" w:line="240" w:lineRule="auto"/>
            </w:pPr>
            <w:r>
              <w:t>22,0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  <w:r>
              <w:t>22,0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  <w:r>
              <w:t>550,0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  <w:r>
              <w:t>600,0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Pr="00F00393" w:rsidRDefault="00731ACA" w:rsidP="00284BFA">
            <w:pPr>
              <w:spacing w:after="0" w:line="240" w:lineRule="auto"/>
            </w:pPr>
            <w:r>
              <w:t>1000,0</w:t>
            </w:r>
          </w:p>
        </w:tc>
        <w:tc>
          <w:tcPr>
            <w:tcW w:w="1819" w:type="dxa"/>
          </w:tcPr>
          <w:p w:rsidR="00731ACA" w:rsidRDefault="00731ACA" w:rsidP="00284BFA">
            <w:pPr>
              <w:spacing w:after="0" w:line="240" w:lineRule="auto"/>
            </w:pPr>
            <w:r>
              <w:t>Россия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  <w:r>
              <w:t>Россия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  <w:r>
              <w:t>Россия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Default="00731ACA" w:rsidP="00284BFA">
            <w:pPr>
              <w:spacing w:after="0" w:line="240" w:lineRule="auto"/>
            </w:pPr>
            <w:r>
              <w:t>Россия</w:t>
            </w:r>
          </w:p>
          <w:p w:rsidR="00731ACA" w:rsidRDefault="00731ACA" w:rsidP="00284BFA">
            <w:pPr>
              <w:spacing w:after="0" w:line="240" w:lineRule="auto"/>
            </w:pPr>
          </w:p>
          <w:p w:rsidR="00731ACA" w:rsidRPr="00F00393" w:rsidRDefault="00731ACA" w:rsidP="00284B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1" w:type="dxa"/>
          </w:tcPr>
          <w:p w:rsidR="00731ACA" w:rsidRDefault="00731ACA" w:rsidP="00EB1745">
            <w:pPr>
              <w:spacing w:after="0" w:line="240" w:lineRule="auto"/>
            </w:pPr>
            <w:r w:rsidRPr="00F00393">
              <w:t xml:space="preserve">Легковой автомобиль </w:t>
            </w:r>
          </w:p>
          <w:p w:rsidR="00731ACA" w:rsidRPr="00F00393" w:rsidRDefault="00731ACA" w:rsidP="00EB1745">
            <w:pPr>
              <w:spacing w:after="0" w:line="240" w:lineRule="auto"/>
            </w:pPr>
            <w:r>
              <w:t>ВАЗ 21104</w:t>
            </w:r>
          </w:p>
        </w:tc>
        <w:tc>
          <w:tcPr>
            <w:tcW w:w="1809" w:type="dxa"/>
          </w:tcPr>
          <w:p w:rsidR="00731ACA" w:rsidRPr="00F00393" w:rsidRDefault="00731ACA" w:rsidP="00EB174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4" w:type="dxa"/>
          </w:tcPr>
          <w:p w:rsidR="00731ACA" w:rsidRPr="00F00393" w:rsidRDefault="00731ACA" w:rsidP="00EB1745">
            <w:pPr>
              <w:spacing w:after="0" w:line="240" w:lineRule="auto"/>
            </w:pPr>
            <w:r>
              <w:t>51,2</w:t>
            </w:r>
          </w:p>
        </w:tc>
        <w:tc>
          <w:tcPr>
            <w:tcW w:w="1819" w:type="dxa"/>
          </w:tcPr>
          <w:p w:rsidR="00731ACA" w:rsidRPr="00F00393" w:rsidRDefault="00731ACA" w:rsidP="00EB1745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4E5A7D"/>
    <w:p w:rsidR="00731ACA" w:rsidRDefault="00731ACA" w:rsidP="004E5A7D"/>
    <w:p w:rsidR="00731ACA" w:rsidRDefault="00731ACA" w:rsidP="00CD33DB"/>
    <w:p w:rsidR="00731ACA" w:rsidRDefault="00731ACA" w:rsidP="0073508B">
      <w:pPr>
        <w:jc w:val="center"/>
      </w:pPr>
    </w:p>
    <w:p w:rsidR="00731ACA" w:rsidRDefault="00731ACA" w:rsidP="00284BFA"/>
    <w:p w:rsidR="00731ACA" w:rsidRDefault="00731ACA" w:rsidP="007A2AC6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731ACA" w:rsidRDefault="00731ACA" w:rsidP="007A2AC6">
      <w:pPr>
        <w:jc w:val="center"/>
      </w:pPr>
      <w:r>
        <w:t>Начальника отдела - главного бухгалтера Комитета по управлению муниципальным имуществом муниципального  района Кинельский Самарской области и членов его семьи</w:t>
      </w:r>
    </w:p>
    <w:p w:rsidR="00731ACA" w:rsidRDefault="00731ACA" w:rsidP="007A2AC6">
      <w:pPr>
        <w:jc w:val="center"/>
      </w:pPr>
      <w:r>
        <w:t xml:space="preserve"> за период с 1 января по 31 декабря 2016г.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1"/>
        <w:gridCol w:w="1236"/>
        <w:gridCol w:w="1817"/>
        <w:gridCol w:w="1209"/>
        <w:gridCol w:w="1826"/>
        <w:gridCol w:w="1768"/>
        <w:gridCol w:w="1817"/>
        <w:gridCol w:w="1209"/>
        <w:gridCol w:w="1826"/>
      </w:tblGrid>
      <w:tr w:rsidR="00731ACA" w:rsidRPr="00F00393" w:rsidTr="00F520C3">
        <w:tc>
          <w:tcPr>
            <w:tcW w:w="2151" w:type="dxa"/>
            <w:vMerge w:val="restart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731ACA" w:rsidRPr="00F00393" w:rsidRDefault="00731ACA" w:rsidP="00F520C3">
            <w:pPr>
              <w:spacing w:after="0" w:line="240" w:lineRule="auto"/>
              <w:jc w:val="center"/>
            </w:pPr>
          </w:p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63" w:type="dxa"/>
            <w:vMerge w:val="restart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>
              <w:t>Годовой доход за 2016</w:t>
            </w:r>
            <w:r w:rsidRPr="00F00393">
              <w:t xml:space="preserve"> г. (руб.)</w:t>
            </w:r>
          </w:p>
        </w:tc>
        <w:tc>
          <w:tcPr>
            <w:tcW w:w="6620" w:type="dxa"/>
            <w:gridSpan w:val="4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2" w:type="dxa"/>
            <w:gridSpan w:val="3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731ACA" w:rsidRPr="00F00393" w:rsidTr="00F520C3">
        <w:tc>
          <w:tcPr>
            <w:tcW w:w="2151" w:type="dxa"/>
            <w:vMerge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</w:p>
        </w:tc>
        <w:tc>
          <w:tcPr>
            <w:tcW w:w="1163" w:type="dxa"/>
            <w:vMerge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731ACA" w:rsidRPr="00F00393" w:rsidTr="00F520C3">
        <w:trPr>
          <w:trHeight w:val="816"/>
        </w:trPr>
        <w:tc>
          <w:tcPr>
            <w:tcW w:w="2151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Жидких Елена Викторовна</w:t>
            </w:r>
          </w:p>
        </w:tc>
        <w:tc>
          <w:tcPr>
            <w:tcW w:w="1163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489058,66</w:t>
            </w: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64,7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</w:tr>
      <w:tr w:rsidR="00731ACA" w:rsidRPr="00F00393" w:rsidTr="00F520C3">
        <w:tc>
          <w:tcPr>
            <w:tcW w:w="2151" w:type="dxa"/>
          </w:tcPr>
          <w:p w:rsidR="00731ACA" w:rsidRPr="00F00393" w:rsidRDefault="00731ACA" w:rsidP="00F520C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163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392754,07</w:t>
            </w: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64,7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F00393" w:rsidTr="00F520C3">
        <w:tc>
          <w:tcPr>
            <w:tcW w:w="2151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Ребенок</w:t>
            </w:r>
          </w:p>
        </w:tc>
        <w:tc>
          <w:tcPr>
            <w:tcW w:w="1163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64,7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7A2AC6">
      <w:pPr>
        <w:jc w:val="center"/>
      </w:pPr>
    </w:p>
    <w:p w:rsidR="00731ACA" w:rsidRDefault="00731ACA" w:rsidP="00CD33DB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731ACA" w:rsidRDefault="00731ACA" w:rsidP="00CD33DB">
      <w:pPr>
        <w:jc w:val="center"/>
      </w:pPr>
      <w:r>
        <w:t>Начальника отдела земельных отношений Комитета по управлению муниципальным имуществом муниципального  района Кинельский Самарской области и членов его семьи</w:t>
      </w:r>
    </w:p>
    <w:p w:rsidR="00731ACA" w:rsidRDefault="00731ACA" w:rsidP="00CD33DB">
      <w:pPr>
        <w:jc w:val="center"/>
      </w:pPr>
      <w:r>
        <w:t xml:space="preserve"> за период с 1 января по 31 декабря 2016г.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1"/>
        <w:gridCol w:w="1236"/>
        <w:gridCol w:w="1817"/>
        <w:gridCol w:w="1209"/>
        <w:gridCol w:w="1826"/>
        <w:gridCol w:w="1768"/>
        <w:gridCol w:w="1817"/>
        <w:gridCol w:w="1209"/>
        <w:gridCol w:w="1826"/>
      </w:tblGrid>
      <w:tr w:rsidR="00731ACA" w:rsidRPr="00F00393" w:rsidTr="00F520C3">
        <w:tc>
          <w:tcPr>
            <w:tcW w:w="2151" w:type="dxa"/>
            <w:vMerge w:val="restart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731ACA" w:rsidRPr="00F00393" w:rsidRDefault="00731ACA" w:rsidP="00F520C3">
            <w:pPr>
              <w:spacing w:after="0" w:line="240" w:lineRule="auto"/>
              <w:jc w:val="center"/>
            </w:pPr>
          </w:p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63" w:type="dxa"/>
            <w:vMerge w:val="restart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>
              <w:t>Годовой доход за 2016</w:t>
            </w:r>
            <w:r w:rsidRPr="00F00393">
              <w:t xml:space="preserve"> г. (руб.)</w:t>
            </w:r>
          </w:p>
        </w:tc>
        <w:tc>
          <w:tcPr>
            <w:tcW w:w="6620" w:type="dxa"/>
            <w:gridSpan w:val="4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2" w:type="dxa"/>
            <w:gridSpan w:val="3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731ACA" w:rsidRPr="00F00393" w:rsidTr="00F520C3">
        <w:tc>
          <w:tcPr>
            <w:tcW w:w="2151" w:type="dxa"/>
            <w:vMerge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</w:p>
        </w:tc>
        <w:tc>
          <w:tcPr>
            <w:tcW w:w="1163" w:type="dxa"/>
            <w:vMerge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731ACA" w:rsidRPr="00F00393" w:rsidTr="00F520C3">
        <w:trPr>
          <w:trHeight w:val="816"/>
        </w:trPr>
        <w:tc>
          <w:tcPr>
            <w:tcW w:w="2151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Андрианов Александр Николаевич</w:t>
            </w:r>
          </w:p>
        </w:tc>
        <w:tc>
          <w:tcPr>
            <w:tcW w:w="1163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132976,00</w:t>
            </w:r>
          </w:p>
        </w:tc>
        <w:tc>
          <w:tcPr>
            <w:tcW w:w="1817" w:type="dxa"/>
          </w:tcPr>
          <w:p w:rsidR="00731ACA" w:rsidRDefault="00731ACA" w:rsidP="00F520C3">
            <w:pPr>
              <w:spacing w:after="0" w:line="240" w:lineRule="auto"/>
            </w:pPr>
            <w:r>
              <w:t>Земельный участок (1/31 доли)</w:t>
            </w:r>
          </w:p>
          <w:p w:rsidR="00731ACA" w:rsidRDefault="00731ACA" w:rsidP="00AC01C8">
            <w:pPr>
              <w:spacing w:after="0" w:line="240" w:lineRule="auto"/>
            </w:pPr>
            <w:r>
              <w:t>Земельный участок (1/31 доли)</w:t>
            </w:r>
          </w:p>
          <w:p w:rsidR="00731ACA" w:rsidRDefault="00731ACA" w:rsidP="00F520C3">
            <w:pPr>
              <w:spacing w:after="0" w:line="240" w:lineRule="auto"/>
            </w:pPr>
            <w:r>
              <w:t>Жилой дом (1/2 доли)</w:t>
            </w:r>
          </w:p>
          <w:p w:rsidR="00731ACA" w:rsidRDefault="00731ACA" w:rsidP="00F520C3">
            <w:pPr>
              <w:spacing w:after="0" w:line="240" w:lineRule="auto"/>
            </w:pPr>
            <w:r>
              <w:t>Квартира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731ACA" w:rsidRDefault="00731ACA" w:rsidP="00F520C3">
            <w:pPr>
              <w:spacing w:after="0" w:line="240" w:lineRule="auto"/>
            </w:pPr>
            <w:r>
              <w:t>1730,0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186,0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210,8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67,3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34,6</w:t>
            </w:r>
          </w:p>
        </w:tc>
        <w:tc>
          <w:tcPr>
            <w:tcW w:w="1826" w:type="dxa"/>
          </w:tcPr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731ACA" w:rsidRPr="00AC01C8" w:rsidRDefault="00731ACA" w:rsidP="00F520C3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RAV 4</w:t>
            </w:r>
          </w:p>
        </w:tc>
        <w:tc>
          <w:tcPr>
            <w:tcW w:w="1817" w:type="dxa"/>
          </w:tcPr>
          <w:p w:rsidR="00731ACA" w:rsidRDefault="00731ACA" w:rsidP="00F520C3">
            <w:pPr>
              <w:spacing w:after="0" w:line="240" w:lineRule="auto"/>
            </w:pPr>
            <w:r>
              <w:t>Жилой дом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09" w:type="dxa"/>
          </w:tcPr>
          <w:p w:rsidR="00731ACA" w:rsidRDefault="00731ACA" w:rsidP="00F520C3">
            <w:pPr>
              <w:spacing w:after="0" w:line="240" w:lineRule="auto"/>
            </w:pPr>
            <w:r>
              <w:t>137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  <w:r>
              <w:t>1692</w:t>
            </w:r>
          </w:p>
        </w:tc>
        <w:tc>
          <w:tcPr>
            <w:tcW w:w="1826" w:type="dxa"/>
          </w:tcPr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F00393" w:rsidTr="00F520C3">
        <w:tc>
          <w:tcPr>
            <w:tcW w:w="2151" w:type="dxa"/>
          </w:tcPr>
          <w:p w:rsidR="00731ACA" w:rsidRPr="0077104A" w:rsidRDefault="00731ACA" w:rsidP="00F520C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63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324117,54</w:t>
            </w:r>
          </w:p>
        </w:tc>
        <w:tc>
          <w:tcPr>
            <w:tcW w:w="1817" w:type="dxa"/>
          </w:tcPr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F520C3">
            <w:pPr>
              <w:spacing w:after="0" w:line="240" w:lineRule="auto"/>
            </w:pPr>
            <w:r>
              <w:t>Жилой дом</w:t>
            </w:r>
          </w:p>
          <w:p w:rsidR="00731ACA" w:rsidRDefault="00731ACA" w:rsidP="00F520C3">
            <w:pPr>
              <w:spacing w:after="0" w:line="240" w:lineRule="auto"/>
            </w:pPr>
            <w:r>
              <w:t>Квартира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731ACA" w:rsidRDefault="00731ACA" w:rsidP="00F520C3">
            <w:pPr>
              <w:spacing w:after="0" w:line="240" w:lineRule="auto"/>
            </w:pPr>
            <w:r>
              <w:t>988,0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58,5</w:t>
            </w:r>
          </w:p>
          <w:p w:rsidR="00731ACA" w:rsidRDefault="00731ACA" w:rsidP="00F520C3">
            <w:pPr>
              <w:spacing w:after="0" w:line="240" w:lineRule="auto"/>
            </w:pPr>
            <w:r>
              <w:t>60,9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34,6</w:t>
            </w:r>
          </w:p>
        </w:tc>
        <w:tc>
          <w:tcPr>
            <w:tcW w:w="1826" w:type="dxa"/>
          </w:tcPr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731ACA" w:rsidRDefault="00731ACA" w:rsidP="00F520C3">
            <w:pPr>
              <w:spacing w:after="0" w:line="240" w:lineRule="auto"/>
            </w:pPr>
            <w:r>
              <w:t>67,3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</w:p>
        </w:tc>
      </w:tr>
      <w:tr w:rsidR="00731ACA" w:rsidRPr="00F00393" w:rsidTr="00F520C3">
        <w:tc>
          <w:tcPr>
            <w:tcW w:w="2151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Ребенок</w:t>
            </w:r>
          </w:p>
        </w:tc>
        <w:tc>
          <w:tcPr>
            <w:tcW w:w="1163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731ACA" w:rsidRDefault="00731ACA" w:rsidP="00F520C3">
            <w:pPr>
              <w:spacing w:after="0" w:line="240" w:lineRule="auto"/>
            </w:pPr>
            <w:r>
              <w:t>167,3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F00393" w:rsidTr="00F520C3">
        <w:tc>
          <w:tcPr>
            <w:tcW w:w="2151" w:type="dxa"/>
          </w:tcPr>
          <w:p w:rsidR="00731ACA" w:rsidRDefault="00731ACA" w:rsidP="00F520C3">
            <w:pPr>
              <w:spacing w:after="0" w:line="240" w:lineRule="auto"/>
            </w:pPr>
            <w:r>
              <w:t>Ребенок</w:t>
            </w:r>
          </w:p>
        </w:tc>
        <w:tc>
          <w:tcPr>
            <w:tcW w:w="1163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Default="00731ACA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731ACA" w:rsidRDefault="00731ACA" w:rsidP="00F520C3">
            <w:pPr>
              <w:spacing w:after="0" w:line="240" w:lineRule="auto"/>
            </w:pPr>
            <w:r>
              <w:t>67,3</w:t>
            </w:r>
          </w:p>
        </w:tc>
        <w:tc>
          <w:tcPr>
            <w:tcW w:w="1826" w:type="dxa"/>
          </w:tcPr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CD33DB">
      <w:pPr>
        <w:jc w:val="center"/>
      </w:pPr>
    </w:p>
    <w:p w:rsidR="00731ACA" w:rsidRDefault="00731ACA" w:rsidP="00CD33DB">
      <w:pPr>
        <w:jc w:val="center"/>
      </w:pPr>
    </w:p>
    <w:p w:rsidR="00731ACA" w:rsidRDefault="00731ACA" w:rsidP="00CD33DB">
      <w:pPr>
        <w:jc w:val="center"/>
      </w:pPr>
    </w:p>
    <w:p w:rsidR="00731ACA" w:rsidRDefault="00731ACA" w:rsidP="00CD33DB">
      <w:pPr>
        <w:jc w:val="center"/>
      </w:pPr>
    </w:p>
    <w:p w:rsidR="00731ACA" w:rsidRDefault="00731ACA" w:rsidP="008C2A67"/>
    <w:p w:rsidR="00731ACA" w:rsidRDefault="00731ACA" w:rsidP="00CD33DB">
      <w:pPr>
        <w:jc w:val="center"/>
      </w:pPr>
    </w:p>
    <w:p w:rsidR="00731ACA" w:rsidRDefault="00731ACA" w:rsidP="00AF7591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731ACA" w:rsidRDefault="00731ACA" w:rsidP="00AF7591">
      <w:pPr>
        <w:jc w:val="center"/>
      </w:pPr>
      <w:r>
        <w:t>Главного специалиста отдела земельных отношений Комитета по управлению муниципальным имуществом муниципального  района Кинельский Самарской области и членов его семьи</w:t>
      </w:r>
    </w:p>
    <w:p w:rsidR="00731ACA" w:rsidRDefault="00731ACA" w:rsidP="00AF7591">
      <w:pPr>
        <w:jc w:val="center"/>
      </w:pPr>
      <w:r>
        <w:t xml:space="preserve"> за период с 1 января по 31 декабря 2016г.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1"/>
        <w:gridCol w:w="1236"/>
        <w:gridCol w:w="1817"/>
        <w:gridCol w:w="1209"/>
        <w:gridCol w:w="1826"/>
        <w:gridCol w:w="1768"/>
        <w:gridCol w:w="1817"/>
        <w:gridCol w:w="1209"/>
        <w:gridCol w:w="1826"/>
      </w:tblGrid>
      <w:tr w:rsidR="00731ACA" w:rsidRPr="00F00393" w:rsidTr="00F520C3">
        <w:tc>
          <w:tcPr>
            <w:tcW w:w="2151" w:type="dxa"/>
            <w:vMerge w:val="restart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731ACA" w:rsidRPr="00F00393" w:rsidRDefault="00731ACA" w:rsidP="00F520C3">
            <w:pPr>
              <w:spacing w:after="0" w:line="240" w:lineRule="auto"/>
              <w:jc w:val="center"/>
            </w:pPr>
          </w:p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63" w:type="dxa"/>
            <w:vMerge w:val="restart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>
              <w:t>Годовой доход за 2016</w:t>
            </w:r>
            <w:r w:rsidRPr="00F00393">
              <w:t xml:space="preserve"> г. (руб.)</w:t>
            </w:r>
          </w:p>
        </w:tc>
        <w:tc>
          <w:tcPr>
            <w:tcW w:w="6620" w:type="dxa"/>
            <w:gridSpan w:val="4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2" w:type="dxa"/>
            <w:gridSpan w:val="3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731ACA" w:rsidRPr="00F00393" w:rsidTr="00F520C3">
        <w:tc>
          <w:tcPr>
            <w:tcW w:w="2151" w:type="dxa"/>
            <w:vMerge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</w:p>
        </w:tc>
        <w:tc>
          <w:tcPr>
            <w:tcW w:w="1163" w:type="dxa"/>
            <w:vMerge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731ACA" w:rsidRPr="00F00393" w:rsidTr="00F520C3">
        <w:trPr>
          <w:trHeight w:val="816"/>
        </w:trPr>
        <w:tc>
          <w:tcPr>
            <w:tcW w:w="2151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Шоломова Марина Борисовна</w:t>
            </w:r>
          </w:p>
        </w:tc>
        <w:tc>
          <w:tcPr>
            <w:tcW w:w="1163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413653,99</w:t>
            </w: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квартира (1/4 доля)</w:t>
            </w: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41,6</w:t>
            </w: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731ACA" w:rsidRDefault="00731ACA" w:rsidP="00F520C3">
            <w:pPr>
              <w:spacing w:after="0" w:line="240" w:lineRule="auto"/>
            </w:pPr>
            <w:r>
              <w:t>Жилой дом</w:t>
            </w:r>
          </w:p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09" w:type="dxa"/>
          </w:tcPr>
          <w:p w:rsidR="00731ACA" w:rsidRDefault="00731ACA" w:rsidP="00F520C3">
            <w:pPr>
              <w:spacing w:after="0" w:line="240" w:lineRule="auto"/>
            </w:pPr>
            <w:r>
              <w:t>162,9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1000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600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33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33</w:t>
            </w:r>
          </w:p>
        </w:tc>
        <w:tc>
          <w:tcPr>
            <w:tcW w:w="1826" w:type="dxa"/>
          </w:tcPr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F00393" w:rsidTr="00F520C3">
        <w:tc>
          <w:tcPr>
            <w:tcW w:w="2151" w:type="dxa"/>
          </w:tcPr>
          <w:p w:rsidR="00731ACA" w:rsidRPr="00F00393" w:rsidRDefault="00731ACA" w:rsidP="00F520C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163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358028,87</w:t>
            </w:r>
          </w:p>
        </w:tc>
        <w:tc>
          <w:tcPr>
            <w:tcW w:w="1817" w:type="dxa"/>
          </w:tcPr>
          <w:p w:rsidR="00731ACA" w:rsidRDefault="00731ACA" w:rsidP="00F520C3">
            <w:pPr>
              <w:spacing w:after="0" w:line="240" w:lineRule="auto"/>
            </w:pPr>
            <w:r>
              <w:t>Квартира (1/4 доля)</w:t>
            </w:r>
          </w:p>
          <w:p w:rsidR="00731ACA" w:rsidRDefault="00731ACA" w:rsidP="00F520C3">
            <w:pPr>
              <w:spacing w:after="0" w:line="240" w:lineRule="auto"/>
            </w:pPr>
            <w:r>
              <w:t>Жилой дом</w:t>
            </w:r>
          </w:p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F520C3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09" w:type="dxa"/>
          </w:tcPr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41,6</w:t>
            </w:r>
          </w:p>
          <w:p w:rsidR="00731ACA" w:rsidRDefault="00731ACA" w:rsidP="00F520C3">
            <w:pPr>
              <w:spacing w:after="0" w:line="240" w:lineRule="auto"/>
            </w:pPr>
            <w:r>
              <w:t>162,9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1000,0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600,0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33,0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118000,0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33</w:t>
            </w:r>
          </w:p>
        </w:tc>
        <w:tc>
          <w:tcPr>
            <w:tcW w:w="1826" w:type="dxa"/>
          </w:tcPr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731ACA" w:rsidRPr="00701086" w:rsidRDefault="00731ACA" w:rsidP="00F520C3">
            <w:pPr>
              <w:spacing w:after="0" w:line="240" w:lineRule="auto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AUDI</w:t>
            </w:r>
            <w:r w:rsidRPr="00701086">
              <w:t xml:space="preserve"> </w:t>
            </w:r>
            <w:r>
              <w:rPr>
                <w:lang w:val="en-US"/>
              </w:rPr>
              <w:t>S</w:t>
            </w:r>
            <w:r w:rsidRPr="00701086">
              <w:t>4</w:t>
            </w:r>
          </w:p>
          <w:p w:rsidR="00731ACA" w:rsidRPr="00701086" w:rsidRDefault="00731ACA" w:rsidP="00701086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AUDI</w:t>
            </w:r>
            <w:r w:rsidRPr="00701086">
              <w:t xml:space="preserve"> </w:t>
            </w:r>
            <w:r>
              <w:rPr>
                <w:lang w:val="en-US"/>
              </w:rPr>
              <w:t>A</w:t>
            </w:r>
            <w:r w:rsidRPr="00701086">
              <w:t>6</w:t>
            </w:r>
          </w:p>
        </w:tc>
        <w:tc>
          <w:tcPr>
            <w:tcW w:w="1817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</w:tr>
    </w:tbl>
    <w:p w:rsidR="00731ACA" w:rsidRDefault="00731ACA" w:rsidP="00FC34A5">
      <w:pPr>
        <w:jc w:val="center"/>
        <w:rPr>
          <w:b/>
          <w:lang w:val="en-US"/>
        </w:rPr>
      </w:pPr>
    </w:p>
    <w:p w:rsidR="00731ACA" w:rsidRDefault="00731ACA" w:rsidP="00FC34A5">
      <w:pPr>
        <w:jc w:val="center"/>
        <w:rPr>
          <w:b/>
          <w:lang w:val="en-US"/>
        </w:rPr>
      </w:pPr>
    </w:p>
    <w:p w:rsidR="00731ACA" w:rsidRDefault="00731ACA" w:rsidP="00FC34A5">
      <w:pPr>
        <w:jc w:val="center"/>
        <w:rPr>
          <w:b/>
          <w:lang w:val="en-US"/>
        </w:rPr>
      </w:pPr>
    </w:p>
    <w:p w:rsidR="00731ACA" w:rsidRDefault="00731ACA" w:rsidP="00FC34A5">
      <w:pPr>
        <w:jc w:val="center"/>
        <w:rPr>
          <w:b/>
        </w:rPr>
      </w:pPr>
    </w:p>
    <w:p w:rsidR="00731ACA" w:rsidRDefault="00731ACA" w:rsidP="00FC34A5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731ACA" w:rsidRDefault="00731ACA" w:rsidP="00FC34A5">
      <w:pPr>
        <w:jc w:val="center"/>
      </w:pPr>
      <w:r>
        <w:t>Начальника отдела архитектуры и градостроительства Комитета по управлению муниципальным имуществом муниципального  района Кинельский Самарской области и членов его семьи</w:t>
      </w:r>
    </w:p>
    <w:p w:rsidR="00731ACA" w:rsidRDefault="00731ACA" w:rsidP="00FC34A5">
      <w:pPr>
        <w:jc w:val="center"/>
      </w:pPr>
      <w:r>
        <w:t xml:space="preserve"> за период с 1 января по 31 декабря 2016г.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4"/>
        <w:gridCol w:w="1356"/>
        <w:gridCol w:w="1803"/>
        <w:gridCol w:w="1200"/>
        <w:gridCol w:w="1809"/>
        <w:gridCol w:w="1753"/>
        <w:gridCol w:w="1803"/>
        <w:gridCol w:w="1200"/>
        <w:gridCol w:w="1809"/>
      </w:tblGrid>
      <w:tr w:rsidR="00731ACA" w:rsidRPr="00F00393" w:rsidTr="007556BF">
        <w:tc>
          <w:tcPr>
            <w:tcW w:w="2134" w:type="dxa"/>
            <w:vMerge w:val="restart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731ACA" w:rsidRPr="00F00393" w:rsidRDefault="00731ACA" w:rsidP="00F520C3">
            <w:pPr>
              <w:spacing w:after="0" w:line="240" w:lineRule="auto"/>
              <w:jc w:val="center"/>
            </w:pPr>
          </w:p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75" w:type="dxa"/>
            <w:vMerge w:val="restart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>
              <w:t>Годовой доход за 2016</w:t>
            </w:r>
            <w:r w:rsidRPr="00F00393">
              <w:t xml:space="preserve"> г. (руб.)</w:t>
            </w:r>
          </w:p>
        </w:tc>
        <w:tc>
          <w:tcPr>
            <w:tcW w:w="6565" w:type="dxa"/>
            <w:gridSpan w:val="4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2" w:type="dxa"/>
            <w:gridSpan w:val="3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731ACA" w:rsidRPr="00F00393" w:rsidTr="007556BF">
        <w:tc>
          <w:tcPr>
            <w:tcW w:w="2134" w:type="dxa"/>
            <w:vMerge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0" w:type="dxa"/>
          </w:tcPr>
          <w:p w:rsidR="00731ACA" w:rsidRPr="00F00393" w:rsidRDefault="00731ACA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09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53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03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0" w:type="dxa"/>
          </w:tcPr>
          <w:p w:rsidR="00731ACA" w:rsidRPr="00F00393" w:rsidRDefault="00731ACA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09" w:type="dxa"/>
          </w:tcPr>
          <w:p w:rsidR="00731ACA" w:rsidRPr="00F00393" w:rsidRDefault="00731ACA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731ACA" w:rsidRPr="00F00393" w:rsidTr="007556BF">
        <w:trPr>
          <w:trHeight w:val="816"/>
        </w:trPr>
        <w:tc>
          <w:tcPr>
            <w:tcW w:w="2134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Сидоров Василий Александрович</w:t>
            </w:r>
          </w:p>
        </w:tc>
        <w:tc>
          <w:tcPr>
            <w:tcW w:w="1275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429142,60</w:t>
            </w:r>
          </w:p>
        </w:tc>
        <w:tc>
          <w:tcPr>
            <w:tcW w:w="1803" w:type="dxa"/>
          </w:tcPr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00" w:type="dxa"/>
          </w:tcPr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661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89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97,1</w:t>
            </w:r>
          </w:p>
        </w:tc>
        <w:tc>
          <w:tcPr>
            <w:tcW w:w="1809" w:type="dxa"/>
          </w:tcPr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53" w:type="dxa"/>
          </w:tcPr>
          <w:p w:rsidR="00731ACA" w:rsidRPr="008E69AA" w:rsidRDefault="00731ACA" w:rsidP="00F520C3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 MAZDA CX-5</w:t>
            </w:r>
          </w:p>
        </w:tc>
        <w:tc>
          <w:tcPr>
            <w:tcW w:w="1803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0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09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</w:tr>
      <w:tr w:rsidR="00731ACA" w:rsidRPr="00F00393" w:rsidTr="007556BF">
        <w:tc>
          <w:tcPr>
            <w:tcW w:w="2134" w:type="dxa"/>
          </w:tcPr>
          <w:p w:rsidR="00731ACA" w:rsidRPr="008E69AA" w:rsidRDefault="00731ACA" w:rsidP="00F520C3">
            <w:pPr>
              <w:spacing w:after="0" w:line="240" w:lineRule="auto"/>
              <w:rPr>
                <w:lang w:val="en-US"/>
              </w:rPr>
            </w:pPr>
            <w:r w:rsidRPr="00F00393">
              <w:t>Супруг</w:t>
            </w:r>
            <w:r>
              <w:t>а</w:t>
            </w:r>
          </w:p>
        </w:tc>
        <w:tc>
          <w:tcPr>
            <w:tcW w:w="1275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t>1514455,13</w:t>
            </w:r>
          </w:p>
        </w:tc>
        <w:tc>
          <w:tcPr>
            <w:tcW w:w="1803" w:type="dxa"/>
          </w:tcPr>
          <w:p w:rsidR="00731ACA" w:rsidRPr="00F00393" w:rsidRDefault="00731ACA" w:rsidP="008E69AA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200" w:type="dxa"/>
          </w:tcPr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  <w:r>
              <w:t>59,5</w:t>
            </w:r>
          </w:p>
        </w:tc>
        <w:tc>
          <w:tcPr>
            <w:tcW w:w="1809" w:type="dxa"/>
          </w:tcPr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53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03" w:type="dxa"/>
          </w:tcPr>
          <w:p w:rsidR="00731ACA" w:rsidRDefault="00731ACA" w:rsidP="00F520C3">
            <w:pPr>
              <w:spacing w:after="0" w:line="240" w:lineRule="auto"/>
            </w:pPr>
            <w:r>
              <w:t>Жилой дом</w:t>
            </w:r>
          </w:p>
          <w:p w:rsidR="00731ACA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  <w:p w:rsidR="00731ACA" w:rsidRPr="00F00393" w:rsidRDefault="00731ACA" w:rsidP="00F520C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00" w:type="dxa"/>
          </w:tcPr>
          <w:p w:rsidR="00731ACA" w:rsidRDefault="00731ACA" w:rsidP="00F520C3">
            <w:pPr>
              <w:spacing w:after="0" w:line="240" w:lineRule="auto"/>
            </w:pPr>
            <w:r>
              <w:t>97,1</w:t>
            </w:r>
          </w:p>
          <w:p w:rsidR="00731ACA" w:rsidRDefault="00731ACA" w:rsidP="00F520C3">
            <w:pPr>
              <w:spacing w:after="0" w:line="240" w:lineRule="auto"/>
            </w:pPr>
            <w:r>
              <w:t>661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  <w:r>
              <w:t>89</w:t>
            </w:r>
          </w:p>
        </w:tc>
        <w:tc>
          <w:tcPr>
            <w:tcW w:w="1809" w:type="dxa"/>
          </w:tcPr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F00393" w:rsidTr="007556BF">
        <w:tc>
          <w:tcPr>
            <w:tcW w:w="2134" w:type="dxa"/>
          </w:tcPr>
          <w:p w:rsidR="00731ACA" w:rsidRPr="00F00393" w:rsidRDefault="00731ACA" w:rsidP="00F520C3">
            <w:pPr>
              <w:spacing w:after="0" w:line="240" w:lineRule="auto"/>
            </w:pPr>
            <w:r>
              <w:lastRenderedPageBreak/>
              <w:t>Ребенок</w:t>
            </w:r>
          </w:p>
        </w:tc>
        <w:tc>
          <w:tcPr>
            <w:tcW w:w="1275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03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0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09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753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03" w:type="dxa"/>
          </w:tcPr>
          <w:p w:rsidR="00731ACA" w:rsidRDefault="00731ACA" w:rsidP="00F520C3">
            <w:pPr>
              <w:spacing w:after="0" w:line="240" w:lineRule="auto"/>
            </w:pPr>
            <w:r>
              <w:t>Жилой дом</w:t>
            </w:r>
          </w:p>
          <w:p w:rsidR="00731ACA" w:rsidRDefault="00731ACA" w:rsidP="007556BF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7556BF">
            <w:pPr>
              <w:spacing w:after="0" w:line="240" w:lineRule="auto"/>
            </w:pPr>
            <w:r>
              <w:t>Земельный участок</w:t>
            </w:r>
          </w:p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0" w:type="dxa"/>
          </w:tcPr>
          <w:p w:rsidR="00731ACA" w:rsidRDefault="00731ACA" w:rsidP="00F520C3">
            <w:pPr>
              <w:spacing w:after="0" w:line="240" w:lineRule="auto"/>
            </w:pPr>
            <w:r>
              <w:t>97,1</w:t>
            </w:r>
          </w:p>
          <w:p w:rsidR="00731ACA" w:rsidRDefault="00731ACA" w:rsidP="00F520C3">
            <w:pPr>
              <w:spacing w:after="0" w:line="240" w:lineRule="auto"/>
            </w:pPr>
            <w:r>
              <w:t>661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  <w:r>
              <w:t>89</w:t>
            </w:r>
          </w:p>
        </w:tc>
        <w:tc>
          <w:tcPr>
            <w:tcW w:w="1809" w:type="dxa"/>
          </w:tcPr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  <w:r>
              <w:t>Россия</w:t>
            </w:r>
          </w:p>
          <w:p w:rsidR="00731ACA" w:rsidRDefault="00731ACA" w:rsidP="00F520C3">
            <w:pPr>
              <w:spacing w:after="0" w:line="240" w:lineRule="auto"/>
            </w:pPr>
          </w:p>
          <w:p w:rsidR="00731ACA" w:rsidRDefault="00731ACA" w:rsidP="00F520C3">
            <w:pPr>
              <w:spacing w:after="0" w:line="240" w:lineRule="auto"/>
            </w:pPr>
          </w:p>
          <w:p w:rsidR="00731ACA" w:rsidRPr="00F00393" w:rsidRDefault="00731ACA" w:rsidP="00F520C3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F00393" w:rsidTr="007556BF">
        <w:tc>
          <w:tcPr>
            <w:tcW w:w="2134" w:type="dxa"/>
          </w:tcPr>
          <w:p w:rsidR="00731ACA" w:rsidRPr="00F00393" w:rsidRDefault="00731ACA" w:rsidP="007556BF">
            <w:pPr>
              <w:spacing w:after="0" w:line="240" w:lineRule="auto"/>
            </w:pPr>
            <w:r>
              <w:t>Ребенок</w:t>
            </w:r>
          </w:p>
        </w:tc>
        <w:tc>
          <w:tcPr>
            <w:tcW w:w="1275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03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200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09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753" w:type="dxa"/>
          </w:tcPr>
          <w:p w:rsidR="00731ACA" w:rsidRPr="00F00393" w:rsidRDefault="00731ACA" w:rsidP="00F520C3">
            <w:pPr>
              <w:spacing w:after="0" w:line="240" w:lineRule="auto"/>
            </w:pPr>
          </w:p>
        </w:tc>
        <w:tc>
          <w:tcPr>
            <w:tcW w:w="1803" w:type="dxa"/>
          </w:tcPr>
          <w:p w:rsidR="00731ACA" w:rsidRDefault="00731ACA" w:rsidP="007556BF">
            <w:pPr>
              <w:spacing w:after="0" w:line="240" w:lineRule="auto"/>
            </w:pPr>
            <w:r>
              <w:t>Жилой дом</w:t>
            </w:r>
          </w:p>
          <w:p w:rsidR="00731ACA" w:rsidRDefault="00731ACA" w:rsidP="007556BF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7556BF">
            <w:pPr>
              <w:spacing w:after="0" w:line="240" w:lineRule="auto"/>
            </w:pPr>
          </w:p>
          <w:p w:rsidR="00731ACA" w:rsidRDefault="00731ACA" w:rsidP="007556BF">
            <w:pPr>
              <w:spacing w:after="0" w:line="240" w:lineRule="auto"/>
            </w:pPr>
            <w:r>
              <w:t>Земельный участок</w:t>
            </w:r>
          </w:p>
          <w:p w:rsidR="00731ACA" w:rsidRDefault="00731ACA" w:rsidP="00F520C3">
            <w:pPr>
              <w:spacing w:after="0" w:line="240" w:lineRule="auto"/>
            </w:pPr>
          </w:p>
        </w:tc>
        <w:tc>
          <w:tcPr>
            <w:tcW w:w="1200" w:type="dxa"/>
          </w:tcPr>
          <w:p w:rsidR="00731ACA" w:rsidRDefault="00731ACA" w:rsidP="007556BF">
            <w:pPr>
              <w:spacing w:after="0" w:line="240" w:lineRule="auto"/>
            </w:pPr>
            <w:r>
              <w:t>97,1</w:t>
            </w:r>
          </w:p>
          <w:p w:rsidR="00731ACA" w:rsidRDefault="00731ACA" w:rsidP="007556BF">
            <w:pPr>
              <w:spacing w:after="0" w:line="240" w:lineRule="auto"/>
            </w:pPr>
            <w:r>
              <w:t>661</w:t>
            </w:r>
          </w:p>
          <w:p w:rsidR="00731ACA" w:rsidRDefault="00731ACA" w:rsidP="007556BF">
            <w:pPr>
              <w:spacing w:after="0" w:line="240" w:lineRule="auto"/>
            </w:pPr>
          </w:p>
          <w:p w:rsidR="00731ACA" w:rsidRDefault="00731ACA" w:rsidP="007556BF">
            <w:pPr>
              <w:spacing w:after="0" w:line="240" w:lineRule="auto"/>
            </w:pPr>
          </w:p>
          <w:p w:rsidR="00731ACA" w:rsidRPr="00F00393" w:rsidRDefault="00731ACA" w:rsidP="007556BF">
            <w:pPr>
              <w:spacing w:after="0" w:line="240" w:lineRule="auto"/>
            </w:pPr>
            <w:r>
              <w:t>89</w:t>
            </w:r>
          </w:p>
        </w:tc>
        <w:tc>
          <w:tcPr>
            <w:tcW w:w="1809" w:type="dxa"/>
          </w:tcPr>
          <w:p w:rsidR="00731ACA" w:rsidRDefault="00731ACA" w:rsidP="007556BF">
            <w:pPr>
              <w:spacing w:after="0" w:line="240" w:lineRule="auto"/>
            </w:pPr>
            <w:r>
              <w:t>Россия</w:t>
            </w:r>
          </w:p>
          <w:p w:rsidR="00731ACA" w:rsidRDefault="00731ACA" w:rsidP="007556BF">
            <w:pPr>
              <w:spacing w:after="0" w:line="240" w:lineRule="auto"/>
            </w:pPr>
            <w:r>
              <w:t>Россия</w:t>
            </w:r>
          </w:p>
          <w:p w:rsidR="00731ACA" w:rsidRDefault="00731ACA" w:rsidP="007556BF">
            <w:pPr>
              <w:spacing w:after="0" w:line="240" w:lineRule="auto"/>
            </w:pPr>
          </w:p>
          <w:p w:rsidR="00731ACA" w:rsidRDefault="00731ACA" w:rsidP="007556BF">
            <w:pPr>
              <w:spacing w:after="0" w:line="240" w:lineRule="auto"/>
            </w:pPr>
          </w:p>
          <w:p w:rsidR="00731ACA" w:rsidRDefault="00731ACA" w:rsidP="007556BF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FC34A5">
      <w:pPr>
        <w:jc w:val="center"/>
      </w:pPr>
    </w:p>
    <w:p w:rsidR="00731ACA" w:rsidRDefault="00731ACA" w:rsidP="00FC34A5">
      <w:pPr>
        <w:jc w:val="center"/>
      </w:pPr>
    </w:p>
    <w:p w:rsidR="00731ACA" w:rsidRDefault="00731ACA" w:rsidP="0073508B">
      <w:pPr>
        <w:jc w:val="center"/>
      </w:pPr>
    </w:p>
    <w:p w:rsidR="00731ACA" w:rsidRDefault="00731AC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руководителей муниципальных бюджетных </w:t>
      </w:r>
      <w:r>
        <w:rPr>
          <w:b/>
          <w:szCs w:val="24"/>
        </w:rPr>
        <w:t xml:space="preserve">(казенных) </w:t>
      </w:r>
      <w:r w:rsidRPr="00721E98">
        <w:rPr>
          <w:b/>
          <w:szCs w:val="24"/>
        </w:rPr>
        <w:t>учреждений администрации м.р.Кинельский</w:t>
      </w:r>
      <w:r>
        <w:rPr>
          <w:b/>
          <w:szCs w:val="24"/>
        </w:rPr>
        <w:t xml:space="preserve"> </w:t>
      </w: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руководителей структурных подразделений администрации муниципального района Кинельский</w:t>
      </w: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262C63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руководителя </w:t>
      </w:r>
    </w:p>
    <w:p w:rsidR="00731ACA" w:rsidRPr="006203EA" w:rsidRDefault="00731ACA" w:rsidP="00262C63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МБУ «Информационный центр «Междуречье»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572"/>
        <w:gridCol w:w="1721"/>
        <w:gridCol w:w="1553"/>
        <w:gridCol w:w="1677"/>
        <w:gridCol w:w="1670"/>
        <w:gridCol w:w="1758"/>
        <w:gridCol w:w="1526"/>
        <w:gridCol w:w="1677"/>
      </w:tblGrid>
      <w:tr w:rsidR="00731ACA" w:rsidRPr="00424F1A" w:rsidTr="00D630A1">
        <w:tc>
          <w:tcPr>
            <w:tcW w:w="1786" w:type="dxa"/>
            <w:vMerge w:val="restart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731ACA" w:rsidRPr="00424F1A" w:rsidRDefault="00731ACA" w:rsidP="004D69E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57" w:type="dxa"/>
            <w:gridSpan w:val="4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1" w:type="dxa"/>
            <w:gridSpan w:val="3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D630A1">
        <w:tc>
          <w:tcPr>
            <w:tcW w:w="1786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72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38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58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2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D630A1">
        <w:trPr>
          <w:trHeight w:val="845"/>
        </w:trPr>
        <w:tc>
          <w:tcPr>
            <w:tcW w:w="178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Никифорова Ирина Александровна</w:t>
            </w:r>
          </w:p>
        </w:tc>
        <w:tc>
          <w:tcPr>
            <w:tcW w:w="157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661031,47</w:t>
            </w:r>
          </w:p>
        </w:tc>
        <w:tc>
          <w:tcPr>
            <w:tcW w:w="1705" w:type="dxa"/>
            <w:shd w:val="clear" w:color="auto" w:fill="auto"/>
          </w:tcPr>
          <w:p w:rsidR="00731ACA" w:rsidRDefault="00731ACA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садово-огородный</w:t>
            </w:r>
            <w:r w:rsidRPr="00424F1A">
              <w:t xml:space="preserve"> (1/2)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Земельный участок под ИЖС (общая совместная собственность с супругом)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  <w:r>
              <w:t>Жилой дом (общая совместная собственность с супругом)</w:t>
            </w:r>
          </w:p>
          <w:p w:rsidR="00731ACA" w:rsidRDefault="00731ACA" w:rsidP="002E3B27">
            <w:pPr>
              <w:spacing w:after="0" w:line="240" w:lineRule="auto"/>
            </w:pPr>
          </w:p>
          <w:p w:rsidR="00731ACA" w:rsidRPr="00424F1A" w:rsidRDefault="00731ACA" w:rsidP="002E3B27">
            <w:pPr>
              <w:spacing w:after="0" w:line="240" w:lineRule="auto"/>
            </w:pPr>
            <w:r>
              <w:t>Квартира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879 (1/2 -</w:t>
            </w:r>
            <w:r w:rsidRPr="00424F1A">
              <w:t>439,5</w:t>
            </w:r>
            <w:r>
              <w:t>)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  <w:r>
              <w:t>1000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  <w:r>
              <w:t>126,8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33,4</w:t>
            </w:r>
          </w:p>
        </w:tc>
        <w:tc>
          <w:tcPr>
            <w:tcW w:w="166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  <w:r>
              <w:t>Россия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8" w:type="dxa"/>
            <w:shd w:val="clear" w:color="auto" w:fill="auto"/>
          </w:tcPr>
          <w:p w:rsidR="00731ACA" w:rsidRPr="002E3B27" w:rsidRDefault="00731ACA" w:rsidP="00D630A1">
            <w:pPr>
              <w:spacing w:after="0" w:line="240" w:lineRule="auto"/>
            </w:pPr>
            <w:r w:rsidRPr="00424F1A">
              <w:t xml:space="preserve">Автомобиль </w:t>
            </w:r>
            <w:r w:rsidRPr="00424F1A">
              <w:rPr>
                <w:lang w:val="en-US"/>
              </w:rPr>
              <w:t>Opel</w:t>
            </w:r>
            <w:r w:rsidRPr="002E3B27">
              <w:t xml:space="preserve"> </w:t>
            </w:r>
            <w:r w:rsidRPr="00424F1A">
              <w:rPr>
                <w:lang w:val="en-US"/>
              </w:rPr>
              <w:t>Astra</w:t>
            </w:r>
            <w:r>
              <w:t>, 2010 г.в.</w:t>
            </w:r>
          </w:p>
        </w:tc>
        <w:tc>
          <w:tcPr>
            <w:tcW w:w="1758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2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8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</w:tr>
      <w:tr w:rsidR="00731ACA" w:rsidRPr="00424F1A" w:rsidTr="00D630A1">
        <w:tc>
          <w:tcPr>
            <w:tcW w:w="178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57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1047657,40</w:t>
            </w:r>
          </w:p>
        </w:tc>
        <w:tc>
          <w:tcPr>
            <w:tcW w:w="1705" w:type="dxa"/>
            <w:shd w:val="clear" w:color="auto" w:fill="auto"/>
          </w:tcPr>
          <w:p w:rsidR="00731ACA" w:rsidRPr="00424F1A" w:rsidRDefault="00731ACA" w:rsidP="002E3B27">
            <w:pPr>
              <w:spacing w:after="0" w:line="240" w:lineRule="auto"/>
            </w:pPr>
            <w:r>
              <w:t xml:space="preserve">Земельный участок под ИЖС (общая </w:t>
            </w:r>
            <w:r>
              <w:lastRenderedPageBreak/>
              <w:t>совместная собственность с супругом)</w:t>
            </w:r>
          </w:p>
          <w:p w:rsidR="00731ACA" w:rsidRPr="00424F1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  <w:r>
              <w:t>Жилой дом (общая совместная собственность с супругом)</w:t>
            </w:r>
          </w:p>
          <w:p w:rsidR="00731ACA" w:rsidRDefault="00731ACA" w:rsidP="002E3B27">
            <w:pPr>
              <w:spacing w:after="0" w:line="240" w:lineRule="auto"/>
            </w:pPr>
          </w:p>
          <w:p w:rsidR="00731ACA" w:rsidRPr="00424F1A" w:rsidRDefault="00731ACA" w:rsidP="002E3B27">
            <w:pPr>
              <w:spacing w:after="0" w:line="240" w:lineRule="auto"/>
            </w:pPr>
            <w:r>
              <w:t>Квартира (доля 1/2)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53" w:type="dxa"/>
            <w:shd w:val="clear" w:color="auto" w:fill="auto"/>
          </w:tcPr>
          <w:p w:rsidR="00731ACA" w:rsidRDefault="00731ACA" w:rsidP="002E3B27">
            <w:pPr>
              <w:spacing w:after="0" w:line="240" w:lineRule="auto"/>
            </w:pPr>
            <w:r>
              <w:lastRenderedPageBreak/>
              <w:t>1000</w:t>
            </w: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  <w:r>
              <w:t>126,8</w:t>
            </w: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</w:p>
          <w:p w:rsidR="00731ACA" w:rsidRDefault="00731ACA" w:rsidP="002E3B27">
            <w:pPr>
              <w:spacing w:after="0" w:line="240" w:lineRule="auto"/>
            </w:pPr>
          </w:p>
          <w:p w:rsidR="00731ACA" w:rsidRPr="00424F1A" w:rsidRDefault="00731ACA" w:rsidP="002E3B27">
            <w:pPr>
              <w:spacing w:after="0" w:line="240" w:lineRule="auto"/>
            </w:pPr>
            <w:r>
              <w:t>60,1 (1/2 – 30,05)</w:t>
            </w:r>
          </w:p>
        </w:tc>
        <w:tc>
          <w:tcPr>
            <w:tcW w:w="1661" w:type="dxa"/>
            <w:shd w:val="clear" w:color="auto" w:fill="auto"/>
          </w:tcPr>
          <w:p w:rsidR="00731ACA" w:rsidRDefault="00731ACA" w:rsidP="00D630A1">
            <w:pPr>
              <w:spacing w:after="0" w:line="240" w:lineRule="auto"/>
            </w:pPr>
            <w:r>
              <w:lastRenderedPageBreak/>
              <w:t>Россия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  <w:r>
              <w:t>Россия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8" w:type="dxa"/>
            <w:shd w:val="clear" w:color="auto" w:fill="auto"/>
          </w:tcPr>
          <w:p w:rsidR="00731ACA" w:rsidRPr="002E3B27" w:rsidRDefault="00731ACA" w:rsidP="00D630A1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2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8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</w:tr>
      <w:tr w:rsidR="00731ACA" w:rsidRPr="00424F1A" w:rsidTr="00D630A1">
        <w:tc>
          <w:tcPr>
            <w:tcW w:w="1786" w:type="dxa"/>
            <w:shd w:val="clear" w:color="auto" w:fill="auto"/>
          </w:tcPr>
          <w:p w:rsidR="00731ACA" w:rsidRPr="00600ACB" w:rsidRDefault="00731ACA" w:rsidP="00D630A1">
            <w:pPr>
              <w:spacing w:after="0" w:line="240" w:lineRule="auto"/>
            </w:pPr>
            <w:r>
              <w:lastRenderedPageBreak/>
              <w:t>дочь</w:t>
            </w:r>
          </w:p>
        </w:tc>
        <w:tc>
          <w:tcPr>
            <w:tcW w:w="157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6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38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58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>
              <w:t>Земельный участок под ИЖС (общая совместная собственность с супругом)</w:t>
            </w:r>
          </w:p>
          <w:p w:rsidR="00731ACA" w:rsidRPr="00424F1A" w:rsidRDefault="00731ACA" w:rsidP="004E4688">
            <w:pPr>
              <w:spacing w:after="0" w:line="240" w:lineRule="auto"/>
            </w:pPr>
          </w:p>
          <w:p w:rsidR="00731ACA" w:rsidRPr="00424F1A" w:rsidRDefault="00731ACA" w:rsidP="004E4688">
            <w:pPr>
              <w:spacing w:after="0" w:line="240" w:lineRule="auto"/>
            </w:pPr>
            <w:r>
              <w:t>Жилой дом (общая совместная собственность с супругом)</w:t>
            </w:r>
          </w:p>
          <w:p w:rsidR="00731ACA" w:rsidRPr="00424F1A" w:rsidRDefault="00731ACA" w:rsidP="004E4688">
            <w:pPr>
              <w:spacing w:after="0" w:line="240" w:lineRule="auto"/>
            </w:pPr>
          </w:p>
        </w:tc>
        <w:tc>
          <w:tcPr>
            <w:tcW w:w="1526" w:type="dxa"/>
            <w:shd w:val="clear" w:color="auto" w:fill="auto"/>
          </w:tcPr>
          <w:p w:rsidR="00731ACA" w:rsidRDefault="00731ACA" w:rsidP="004E4688">
            <w:pPr>
              <w:spacing w:after="0" w:line="240" w:lineRule="auto"/>
            </w:pPr>
            <w:r>
              <w:t>1000</w:t>
            </w: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Pr="00424F1A" w:rsidRDefault="00731ACA" w:rsidP="004E4688">
            <w:pPr>
              <w:spacing w:after="0" w:line="240" w:lineRule="auto"/>
            </w:pPr>
            <w:r>
              <w:t>126,8</w:t>
            </w:r>
          </w:p>
        </w:tc>
        <w:tc>
          <w:tcPr>
            <w:tcW w:w="1587" w:type="dxa"/>
            <w:shd w:val="clear" w:color="auto" w:fill="auto"/>
          </w:tcPr>
          <w:p w:rsidR="00731ACA" w:rsidRDefault="00731ACA" w:rsidP="004E4688">
            <w:pPr>
              <w:spacing w:after="0" w:line="240" w:lineRule="auto"/>
            </w:pPr>
            <w:r>
              <w:t>Россия</w:t>
            </w: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Default="00731ACA" w:rsidP="004E4688">
            <w:pPr>
              <w:spacing w:after="0" w:line="240" w:lineRule="auto"/>
            </w:pPr>
          </w:p>
          <w:p w:rsidR="00731ACA" w:rsidRPr="00424F1A" w:rsidRDefault="00731ACA" w:rsidP="004E4688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Pr="006203EA" w:rsidRDefault="00731ACA" w:rsidP="006203EA">
      <w:pPr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 xml:space="preserve">и.о. </w:t>
      </w:r>
      <w:r w:rsidRPr="006203EA">
        <w:rPr>
          <w:b/>
          <w:szCs w:val="24"/>
        </w:rPr>
        <w:t>директора МБУ «Управление строительства, архитектуры и ЖКХ» и членов его семьи за период с 1 января по 31 декабря 201</w:t>
      </w:r>
      <w:r>
        <w:rPr>
          <w:b/>
          <w:szCs w:val="24"/>
        </w:rPr>
        <w:t>6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615"/>
        <w:gridCol w:w="1721"/>
        <w:gridCol w:w="1617"/>
        <w:gridCol w:w="1677"/>
        <w:gridCol w:w="1670"/>
        <w:gridCol w:w="1721"/>
        <w:gridCol w:w="1586"/>
        <w:gridCol w:w="1677"/>
      </w:tblGrid>
      <w:tr w:rsidR="00731ACA" w:rsidRPr="00424F1A" w:rsidTr="00DC2BD7">
        <w:tc>
          <w:tcPr>
            <w:tcW w:w="1611" w:type="dxa"/>
            <w:vMerge w:val="restart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15" w:type="dxa"/>
            <w:vMerge w:val="restart"/>
            <w:shd w:val="clear" w:color="auto" w:fill="auto"/>
          </w:tcPr>
          <w:p w:rsidR="00731ACA" w:rsidRPr="00424F1A" w:rsidRDefault="00731ACA" w:rsidP="00766060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DC2BD7">
        <w:tc>
          <w:tcPr>
            <w:tcW w:w="1611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15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</w:pP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DC2BD7">
        <w:trPr>
          <w:trHeight w:val="845"/>
        </w:trPr>
        <w:tc>
          <w:tcPr>
            <w:tcW w:w="161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Заречин Сергей Владимирович</w:t>
            </w:r>
          </w:p>
        </w:tc>
        <w:tc>
          <w:tcPr>
            <w:tcW w:w="161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759612,00</w:t>
            </w: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1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1259,0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262,5</w:t>
            </w:r>
          </w:p>
        </w:tc>
        <w:tc>
          <w:tcPr>
            <w:tcW w:w="167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</w:tr>
      <w:tr w:rsidR="00731ACA" w:rsidRPr="00424F1A" w:rsidTr="00DC2BD7">
        <w:tc>
          <w:tcPr>
            <w:tcW w:w="161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364003,00</w:t>
            </w: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7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Фольцваген «Тигуан», 2013 г.в.</w:t>
            </w: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1B5392">
            <w:pPr>
              <w:spacing w:after="0" w:line="240" w:lineRule="auto"/>
            </w:pPr>
            <w:r w:rsidRPr="00424F1A">
              <w:t>Земельный участок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Pr="00424F1A" w:rsidRDefault="00731ACA" w:rsidP="001B539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86" w:type="dxa"/>
            <w:shd w:val="clear" w:color="auto" w:fill="auto"/>
          </w:tcPr>
          <w:p w:rsidR="00731ACA" w:rsidRPr="00424F1A" w:rsidRDefault="00731ACA" w:rsidP="001B5392">
            <w:pPr>
              <w:spacing w:after="0" w:line="240" w:lineRule="auto"/>
            </w:pPr>
            <w:r>
              <w:t>1259,0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Pr="00424F1A" w:rsidRDefault="00731ACA" w:rsidP="001B5392">
            <w:pPr>
              <w:spacing w:after="0" w:line="240" w:lineRule="auto"/>
            </w:pPr>
            <w:r>
              <w:t>262,5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1B5392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Pr="00424F1A" w:rsidRDefault="00731ACA" w:rsidP="001B5392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Pr="006203EA" w:rsidRDefault="00731ACA" w:rsidP="006203EA">
      <w:pPr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 директора МБУ «Управление природопользования» и членов его семьи за период с 1 января по 31 декабря 201</w:t>
      </w:r>
      <w:r>
        <w:rPr>
          <w:b/>
          <w:szCs w:val="24"/>
        </w:rPr>
        <w:t>6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2"/>
        <w:gridCol w:w="1602"/>
        <w:gridCol w:w="1721"/>
        <w:gridCol w:w="1597"/>
        <w:gridCol w:w="1677"/>
        <w:gridCol w:w="1670"/>
        <w:gridCol w:w="1834"/>
        <w:gridCol w:w="1567"/>
        <w:gridCol w:w="1677"/>
      </w:tblGrid>
      <w:tr w:rsidR="00731ACA" w:rsidRPr="00424F1A" w:rsidTr="00FF7C16">
        <w:tc>
          <w:tcPr>
            <w:tcW w:w="1682" w:type="dxa"/>
            <w:vMerge w:val="restart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731ACA" w:rsidRPr="00424F1A" w:rsidRDefault="00731ACA" w:rsidP="00E1205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  <w:r w:rsidRPr="00424F1A">
              <w:rPr>
                <w:b/>
              </w:rPr>
              <w:lastRenderedPageBreak/>
              <w:t>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51" w:type="dxa"/>
            <w:gridSpan w:val="4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24F1A">
              <w:rPr>
                <w:b/>
              </w:rPr>
              <w:lastRenderedPageBreak/>
              <w:t>собственности</w:t>
            </w:r>
          </w:p>
        </w:tc>
        <w:tc>
          <w:tcPr>
            <w:tcW w:w="4872" w:type="dxa"/>
            <w:gridSpan w:val="3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FF7C16">
        <w:tc>
          <w:tcPr>
            <w:tcW w:w="1682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02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6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0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FF7C16">
        <w:trPr>
          <w:trHeight w:val="845"/>
        </w:trPr>
        <w:tc>
          <w:tcPr>
            <w:tcW w:w="168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Суворов Александр Валентинович</w:t>
            </w:r>
          </w:p>
        </w:tc>
        <w:tc>
          <w:tcPr>
            <w:tcW w:w="160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2484552,90</w:t>
            </w:r>
          </w:p>
        </w:tc>
        <w:tc>
          <w:tcPr>
            <w:tcW w:w="171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ИЖС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9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1000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47" w:type="dxa"/>
            <w:shd w:val="clear" w:color="auto" w:fill="auto"/>
          </w:tcPr>
          <w:p w:rsidR="00731ACA" w:rsidRPr="00FF7C16" w:rsidRDefault="00731ACA" w:rsidP="00D630A1">
            <w:pPr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Mitsubishi</w:t>
            </w:r>
            <w:r w:rsidRPr="00FF7C16">
              <w:t xml:space="preserve"> </w:t>
            </w:r>
            <w:r>
              <w:rPr>
                <w:lang w:val="en-US"/>
              </w:rPr>
              <w:t>ASX</w:t>
            </w:r>
            <w:r>
              <w:t>, 2013 г.в.</w:t>
            </w:r>
          </w:p>
        </w:tc>
        <w:tc>
          <w:tcPr>
            <w:tcW w:w="1715" w:type="dxa"/>
            <w:shd w:val="clear" w:color="auto" w:fill="auto"/>
          </w:tcPr>
          <w:p w:rsidR="00731ACA" w:rsidRPr="0049492E" w:rsidRDefault="00731ACA" w:rsidP="00E12057">
            <w:pPr>
              <w:spacing w:after="0" w:line="240" w:lineRule="auto"/>
            </w:pPr>
            <w:r>
              <w:t xml:space="preserve"> Однокомнатная квартира</w:t>
            </w:r>
          </w:p>
        </w:tc>
        <w:tc>
          <w:tcPr>
            <w:tcW w:w="1567" w:type="dxa"/>
            <w:shd w:val="clear" w:color="auto" w:fill="auto"/>
          </w:tcPr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33,3</w:t>
            </w:r>
          </w:p>
        </w:tc>
        <w:tc>
          <w:tcPr>
            <w:tcW w:w="1590" w:type="dxa"/>
            <w:shd w:val="clear" w:color="auto" w:fill="auto"/>
          </w:tcPr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9317D">
      <w:pPr>
        <w:spacing w:after="0" w:line="240" w:lineRule="auto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Pr="006203EA" w:rsidRDefault="00731ACA" w:rsidP="006203EA">
      <w:pPr>
        <w:jc w:val="center"/>
        <w:rPr>
          <w:b/>
          <w:szCs w:val="24"/>
        </w:rPr>
      </w:pPr>
      <w:r>
        <w:rPr>
          <w:b/>
          <w:szCs w:val="24"/>
        </w:rPr>
        <w:t>Сведения о до</w:t>
      </w:r>
      <w:r w:rsidRPr="006203EA">
        <w:rPr>
          <w:b/>
          <w:szCs w:val="24"/>
        </w:rPr>
        <w:t>ходах, имуществе и обязательствах имущественного характера директора МБУ «Управление и обслуживание муниципального хозяйства м.р.Кинельский»» и членов его семьи за период с 1 января по 31 декабря 201</w:t>
      </w:r>
      <w:r>
        <w:rPr>
          <w:b/>
          <w:szCs w:val="24"/>
        </w:rPr>
        <w:t>6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D630A1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49317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D630A1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 xml:space="preserve">Транспортное средство </w:t>
            </w:r>
            <w:r w:rsidRPr="00424F1A">
              <w:lastRenderedPageBreak/>
              <w:t>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lastRenderedPageBreak/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D630A1">
        <w:trPr>
          <w:trHeight w:val="845"/>
        </w:trPr>
        <w:tc>
          <w:tcPr>
            <w:tcW w:w="158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lastRenderedPageBreak/>
              <w:t>Колесник Сергей Иванович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803559,24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для ИЖС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  <w:r>
              <w:t>Жилой дом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1183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209,5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29095D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31ACA" w:rsidRDefault="00731ACA" w:rsidP="0029095D">
            <w:pPr>
              <w:spacing w:after="0" w:line="240" w:lineRule="auto"/>
            </w:pPr>
          </w:p>
          <w:p w:rsidR="00731ACA" w:rsidRDefault="00731ACA" w:rsidP="0029095D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31ACA" w:rsidRDefault="00731ACA" w:rsidP="0029095D">
            <w:pPr>
              <w:spacing w:after="0" w:line="240" w:lineRule="auto"/>
            </w:pPr>
            <w:r>
              <w:t>700,00</w:t>
            </w:r>
          </w:p>
          <w:p w:rsidR="00731ACA" w:rsidRDefault="00731ACA" w:rsidP="0029095D">
            <w:pPr>
              <w:spacing w:after="0" w:line="240" w:lineRule="auto"/>
            </w:pPr>
          </w:p>
          <w:p w:rsidR="00731ACA" w:rsidRDefault="00731ACA" w:rsidP="0029095D">
            <w:pPr>
              <w:spacing w:after="0" w:line="240" w:lineRule="auto"/>
            </w:pPr>
          </w:p>
          <w:p w:rsidR="00731ACA" w:rsidRDefault="00731ACA" w:rsidP="0029095D">
            <w:pPr>
              <w:spacing w:after="0" w:line="240" w:lineRule="auto"/>
            </w:pPr>
          </w:p>
          <w:p w:rsidR="00731ACA" w:rsidRPr="00424F1A" w:rsidRDefault="00731ACA" w:rsidP="0029095D">
            <w:pPr>
              <w:spacing w:after="0" w:line="240" w:lineRule="auto"/>
            </w:pPr>
            <w:r>
              <w:t>800,00</w:t>
            </w:r>
          </w:p>
        </w:tc>
        <w:tc>
          <w:tcPr>
            <w:tcW w:w="1592" w:type="dxa"/>
            <w:shd w:val="clear" w:color="auto" w:fill="auto"/>
          </w:tcPr>
          <w:p w:rsidR="00731ACA" w:rsidRDefault="00731ACA" w:rsidP="0029095D">
            <w:pPr>
              <w:spacing w:after="0" w:line="240" w:lineRule="auto"/>
            </w:pPr>
            <w:r>
              <w:t>Россия</w:t>
            </w:r>
          </w:p>
          <w:p w:rsidR="00731ACA" w:rsidRDefault="00731ACA" w:rsidP="0029095D">
            <w:pPr>
              <w:spacing w:after="0" w:line="240" w:lineRule="auto"/>
            </w:pPr>
          </w:p>
          <w:p w:rsidR="00731ACA" w:rsidRDefault="00731ACA" w:rsidP="0029095D">
            <w:pPr>
              <w:spacing w:after="0" w:line="240" w:lineRule="auto"/>
            </w:pPr>
          </w:p>
          <w:p w:rsidR="00731ACA" w:rsidRDefault="00731ACA" w:rsidP="0029095D">
            <w:pPr>
              <w:spacing w:after="0" w:line="240" w:lineRule="auto"/>
            </w:pPr>
          </w:p>
          <w:p w:rsidR="00731ACA" w:rsidRPr="00424F1A" w:rsidRDefault="00731ACA" w:rsidP="0029095D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D630A1">
        <w:tc>
          <w:tcPr>
            <w:tcW w:w="158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293124,99</w:t>
            </w:r>
          </w:p>
        </w:tc>
        <w:tc>
          <w:tcPr>
            <w:tcW w:w="1721" w:type="dxa"/>
            <w:shd w:val="clear" w:color="auto" w:fill="auto"/>
          </w:tcPr>
          <w:p w:rsidR="00731ACA" w:rsidRDefault="00731ACA" w:rsidP="0029095D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ведения ЛПХ</w:t>
            </w:r>
          </w:p>
          <w:p w:rsidR="00731ACA" w:rsidRDefault="00731ACA" w:rsidP="0029095D">
            <w:pPr>
              <w:spacing w:after="0" w:line="240" w:lineRule="auto"/>
            </w:pPr>
          </w:p>
          <w:p w:rsidR="00731ACA" w:rsidRPr="00424F1A" w:rsidRDefault="00731ACA" w:rsidP="0029095D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ведения ЛПХ</w:t>
            </w:r>
          </w:p>
        </w:tc>
        <w:tc>
          <w:tcPr>
            <w:tcW w:w="1624" w:type="dxa"/>
            <w:shd w:val="clear" w:color="auto" w:fill="auto"/>
          </w:tcPr>
          <w:p w:rsidR="00731ACA" w:rsidRDefault="00731ACA" w:rsidP="00D630A1">
            <w:pPr>
              <w:spacing w:after="0" w:line="240" w:lineRule="auto"/>
            </w:pPr>
            <w:r>
              <w:t>700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800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77" w:type="dxa"/>
            <w:shd w:val="clear" w:color="auto" w:fill="auto"/>
          </w:tcPr>
          <w:p w:rsidR="00731AC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1B5392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для ИЖС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  <w:r>
              <w:t>Жилой дом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1B5392">
            <w:pPr>
              <w:spacing w:after="0" w:line="240" w:lineRule="auto"/>
            </w:pPr>
            <w:r>
              <w:t>1183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Pr="00424F1A" w:rsidRDefault="00731ACA" w:rsidP="001B5392">
            <w:pPr>
              <w:spacing w:after="0" w:line="240" w:lineRule="auto"/>
            </w:pPr>
            <w:r>
              <w:t>209,5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1B5392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Pr="00424F1A" w:rsidRDefault="00731ACA" w:rsidP="001B5392">
            <w:pPr>
              <w:spacing w:after="0" w:line="240" w:lineRule="auto"/>
            </w:pPr>
            <w:r>
              <w:t>Россия</w:t>
            </w:r>
          </w:p>
        </w:tc>
      </w:tr>
      <w:tr w:rsidR="00731ACA" w:rsidRPr="00424F1A" w:rsidTr="00D630A1">
        <w:tc>
          <w:tcPr>
            <w:tcW w:w="158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дочь</w:t>
            </w:r>
          </w:p>
        </w:tc>
        <w:tc>
          <w:tcPr>
            <w:tcW w:w="1621" w:type="dxa"/>
            <w:shd w:val="clear" w:color="auto" w:fill="auto"/>
          </w:tcPr>
          <w:p w:rsidR="00731AC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1B5392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для ИЖС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  <w:r>
              <w:t>Жилой дом</w:t>
            </w: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49317D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1B5392">
            <w:pPr>
              <w:spacing w:after="0" w:line="240" w:lineRule="auto"/>
            </w:pPr>
            <w:r>
              <w:t>1183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  <w:r>
              <w:t>209,5</w:t>
            </w: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  <w:r>
              <w:t>700,00</w:t>
            </w: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Pr="00424F1A" w:rsidRDefault="00731ACA" w:rsidP="001B5392">
            <w:pPr>
              <w:spacing w:after="0" w:line="240" w:lineRule="auto"/>
            </w:pPr>
            <w:r>
              <w:t>800,00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1B5392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  <w:r>
              <w:t>Россия</w:t>
            </w: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  <w:r>
              <w:t>Россия</w:t>
            </w: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Default="00731ACA" w:rsidP="001B5392">
            <w:pPr>
              <w:spacing w:after="0" w:line="240" w:lineRule="auto"/>
            </w:pPr>
          </w:p>
          <w:p w:rsidR="00731ACA" w:rsidRPr="00424F1A" w:rsidRDefault="00731ACA" w:rsidP="001B5392">
            <w:pPr>
              <w:spacing w:after="0" w:line="240" w:lineRule="auto"/>
            </w:pPr>
            <w:r>
              <w:t>Россия</w:t>
            </w:r>
          </w:p>
        </w:tc>
      </w:tr>
    </w:tbl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6203EA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директора </w:t>
      </w:r>
    </w:p>
    <w:p w:rsidR="00731ACA" w:rsidRDefault="00731ACA" w:rsidP="006203EA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МБУ «МФЦ» и членов его семьи за период с 1 января по 31 декабря 201</w:t>
      </w:r>
      <w:r>
        <w:rPr>
          <w:b/>
          <w:szCs w:val="24"/>
        </w:rPr>
        <w:t>6</w:t>
      </w:r>
      <w:r w:rsidRPr="006203EA">
        <w:rPr>
          <w:b/>
          <w:szCs w:val="24"/>
        </w:rPr>
        <w:t xml:space="preserve"> года</w:t>
      </w:r>
    </w:p>
    <w:p w:rsidR="00731ACA" w:rsidRPr="006203EA" w:rsidRDefault="00731ACA" w:rsidP="006203EA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D630A1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2C5FD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D630A1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D630A1">
        <w:trPr>
          <w:trHeight w:val="845"/>
        </w:trPr>
        <w:tc>
          <w:tcPr>
            <w:tcW w:w="158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Чиклинов Сергей Борисович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524968,02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  <w:r w:rsidRPr="00424F1A">
              <w:t xml:space="preserve"> (9/10)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Жилой дом (9/10)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1650 (9/10-</w:t>
            </w:r>
            <w:r w:rsidRPr="00424F1A">
              <w:t>1485</w:t>
            </w:r>
            <w:r>
              <w:t>)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203,8 ( 9/10 -</w:t>
            </w:r>
            <w:r w:rsidRPr="00424F1A">
              <w:t>183,42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Автомобиль лада 217030 (Приора)</w:t>
            </w:r>
            <w:r>
              <w:t>, 2009 г.в.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Жилой дом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203,8 (1/10-</w:t>
            </w:r>
            <w:r w:rsidRPr="00424F1A">
              <w:t>20,38</w:t>
            </w:r>
            <w:r>
              <w:t>)</w:t>
            </w:r>
          </w:p>
          <w:p w:rsidR="00731ACA" w:rsidRPr="00424F1A" w:rsidRDefault="00731ACA" w:rsidP="00D630A1">
            <w:pPr>
              <w:spacing w:after="0" w:line="240" w:lineRule="auto"/>
            </w:pPr>
            <w:r>
              <w:t>1650 (1/10-</w:t>
            </w:r>
            <w:r w:rsidRPr="00424F1A">
              <w:t>165,0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D630A1">
        <w:tc>
          <w:tcPr>
            <w:tcW w:w="158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511498,34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Жилой дом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203,8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1650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FD2685">
      <w:pPr>
        <w:spacing w:after="0" w:line="240" w:lineRule="auto"/>
        <w:rPr>
          <w:b/>
          <w:szCs w:val="24"/>
        </w:rPr>
      </w:pPr>
    </w:p>
    <w:p w:rsidR="00731ACA" w:rsidRDefault="00731ACA" w:rsidP="00FD2685">
      <w:pPr>
        <w:spacing w:after="0" w:line="240" w:lineRule="auto"/>
        <w:rPr>
          <w:b/>
          <w:szCs w:val="24"/>
        </w:rPr>
      </w:pPr>
    </w:p>
    <w:p w:rsidR="00731ACA" w:rsidRDefault="00731ACA" w:rsidP="00FD2685">
      <w:pPr>
        <w:spacing w:after="0" w:line="240" w:lineRule="auto"/>
        <w:rPr>
          <w:b/>
          <w:szCs w:val="24"/>
        </w:rPr>
      </w:pPr>
    </w:p>
    <w:p w:rsidR="00731ACA" w:rsidRDefault="00731ACA" w:rsidP="00FD2685">
      <w:pPr>
        <w:spacing w:after="0" w:line="240" w:lineRule="auto"/>
        <w:rPr>
          <w:b/>
          <w:szCs w:val="24"/>
        </w:rPr>
      </w:pPr>
    </w:p>
    <w:p w:rsidR="00731ACA" w:rsidRDefault="00731ACA" w:rsidP="00FD2685">
      <w:pPr>
        <w:spacing w:after="0" w:line="240" w:lineRule="auto"/>
        <w:rPr>
          <w:b/>
          <w:szCs w:val="24"/>
        </w:rPr>
      </w:pPr>
    </w:p>
    <w:p w:rsidR="00731ACA" w:rsidRDefault="00731ACA" w:rsidP="00FD2685">
      <w:pPr>
        <w:spacing w:after="0" w:line="240" w:lineRule="auto"/>
        <w:rPr>
          <w:b/>
          <w:szCs w:val="24"/>
        </w:rPr>
      </w:pPr>
    </w:p>
    <w:p w:rsidR="00731ACA" w:rsidRDefault="00731ACA" w:rsidP="00FD2685">
      <w:pPr>
        <w:spacing w:after="0" w:line="240" w:lineRule="auto"/>
        <w:rPr>
          <w:b/>
          <w:szCs w:val="24"/>
        </w:rPr>
      </w:pPr>
    </w:p>
    <w:p w:rsidR="00731ACA" w:rsidRDefault="00731ACA" w:rsidP="00FD2685">
      <w:pPr>
        <w:spacing w:after="0" w:line="240" w:lineRule="auto"/>
        <w:rPr>
          <w:b/>
          <w:szCs w:val="24"/>
        </w:rPr>
      </w:pPr>
    </w:p>
    <w:p w:rsidR="00731ACA" w:rsidRDefault="00731ACA" w:rsidP="00FD2685">
      <w:pPr>
        <w:spacing w:after="0" w:line="240" w:lineRule="auto"/>
        <w:rPr>
          <w:b/>
          <w:szCs w:val="24"/>
        </w:rPr>
      </w:pPr>
    </w:p>
    <w:p w:rsidR="00731ACA" w:rsidRPr="006203EA" w:rsidRDefault="00731ACA" w:rsidP="00FD2685">
      <w:pPr>
        <w:spacing w:after="0" w:line="240" w:lineRule="auto"/>
        <w:rPr>
          <w:b/>
          <w:szCs w:val="24"/>
        </w:rPr>
      </w:pPr>
    </w:p>
    <w:p w:rsidR="00731ACA" w:rsidRPr="006203EA" w:rsidRDefault="00731ACA" w:rsidP="006203EA">
      <w:pPr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 директора МБУ «Георгиевская детская школа искусств»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731ACA" w:rsidRPr="00424F1A" w:rsidTr="00D630A1">
        <w:tc>
          <w:tcPr>
            <w:tcW w:w="1584" w:type="dxa"/>
            <w:vMerge w:val="restart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731ACA" w:rsidRPr="00424F1A" w:rsidRDefault="00731ACA" w:rsidP="00CD73E2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D630A1">
        <w:tc>
          <w:tcPr>
            <w:tcW w:w="1584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 xml:space="preserve">, модель, год </w:t>
            </w:r>
            <w:r>
              <w:lastRenderedPageBreak/>
              <w:t>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lastRenderedPageBreak/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D630A1">
        <w:trPr>
          <w:trHeight w:val="845"/>
        </w:trPr>
        <w:tc>
          <w:tcPr>
            <w:tcW w:w="158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lastRenderedPageBreak/>
              <w:t>Соколова Людмила Геннадьевна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807296,55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0F4A8A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0F4A8A">
            <w:pPr>
              <w:spacing w:after="0" w:line="240" w:lineRule="auto"/>
            </w:pPr>
            <w:r>
              <w:t>61,0 (1/3-</w:t>
            </w:r>
            <w:r w:rsidRPr="00424F1A">
              <w:t>20,3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424F1A" w:rsidRDefault="00731ACA" w:rsidP="00CD73E2">
            <w:pPr>
              <w:spacing w:after="0" w:line="240" w:lineRule="auto"/>
            </w:pPr>
            <w:r>
              <w:rPr>
                <w:lang w:val="en-US"/>
              </w:rPr>
              <w:t>Chevrolet</w:t>
            </w:r>
            <w:r w:rsidRPr="00D74967">
              <w:t xml:space="preserve"> </w:t>
            </w:r>
            <w:r>
              <w:rPr>
                <w:lang w:val="en-US"/>
              </w:rPr>
              <w:t>Cobalt</w:t>
            </w:r>
            <w:r>
              <w:t>,</w:t>
            </w:r>
            <w:r w:rsidRPr="00D74967">
              <w:t xml:space="preserve"> 2014</w:t>
            </w:r>
            <w:r>
              <w:t xml:space="preserve"> г.в.</w:t>
            </w:r>
            <w:r w:rsidRPr="00D74967"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Квартира</w:t>
            </w:r>
            <w:r>
              <w:t xml:space="preserve"> (2/3)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61,0 (2/3-</w:t>
            </w:r>
            <w:r w:rsidRPr="00424F1A">
              <w:t>40,6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D630A1">
        <w:tc>
          <w:tcPr>
            <w:tcW w:w="158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528282,02</w:t>
            </w: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61,0 (1/3-</w:t>
            </w:r>
            <w:r w:rsidRPr="00424F1A">
              <w:t>20,3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731ACA" w:rsidRPr="00D74967" w:rsidRDefault="00731ACA" w:rsidP="00D74967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731ACA" w:rsidRPr="00424F1A" w:rsidRDefault="00731ACA" w:rsidP="000F4A8A">
            <w:pPr>
              <w:spacing w:after="0" w:line="240" w:lineRule="auto"/>
            </w:pPr>
            <w:r w:rsidRPr="00424F1A">
              <w:t>Квартира</w:t>
            </w:r>
            <w:r>
              <w:t xml:space="preserve"> (2/3)</w:t>
            </w:r>
          </w:p>
        </w:tc>
        <w:tc>
          <w:tcPr>
            <w:tcW w:w="1593" w:type="dxa"/>
            <w:shd w:val="clear" w:color="auto" w:fill="auto"/>
          </w:tcPr>
          <w:p w:rsidR="00731ACA" w:rsidRPr="00424F1A" w:rsidRDefault="00731ACA" w:rsidP="000F4A8A">
            <w:pPr>
              <w:spacing w:after="0" w:line="240" w:lineRule="auto"/>
            </w:pPr>
            <w:r>
              <w:t>61,0 (2/3-</w:t>
            </w:r>
            <w:r w:rsidRPr="00424F1A">
              <w:t>40,6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D526E">
      <w:pPr>
        <w:spacing w:after="0" w:line="240" w:lineRule="auto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Pr="006203EA" w:rsidRDefault="00731ACA" w:rsidP="006203EA">
      <w:pPr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 директора МБУ «Дом молодежных организаций» и членов его семьи за период с 1 января по 31 декабря 201</w:t>
      </w:r>
      <w:r>
        <w:rPr>
          <w:b/>
          <w:szCs w:val="24"/>
        </w:rPr>
        <w:t>6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613"/>
        <w:gridCol w:w="1721"/>
        <w:gridCol w:w="1617"/>
        <w:gridCol w:w="1677"/>
        <w:gridCol w:w="1670"/>
        <w:gridCol w:w="1721"/>
        <w:gridCol w:w="1587"/>
        <w:gridCol w:w="1677"/>
      </w:tblGrid>
      <w:tr w:rsidR="00731ACA" w:rsidRPr="00424F1A" w:rsidTr="00D630A1">
        <w:tc>
          <w:tcPr>
            <w:tcW w:w="1610" w:type="dxa"/>
            <w:vMerge w:val="restart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13" w:type="dxa"/>
            <w:vMerge w:val="restart"/>
            <w:shd w:val="clear" w:color="auto" w:fill="auto"/>
          </w:tcPr>
          <w:p w:rsidR="00731ACA" w:rsidRPr="00424F1A" w:rsidRDefault="00731ACA" w:rsidP="00FF220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9" w:type="dxa"/>
            <w:gridSpan w:val="3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D630A1">
        <w:tc>
          <w:tcPr>
            <w:tcW w:w="1610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13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</w:pP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0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D630A1">
        <w:trPr>
          <w:trHeight w:val="845"/>
        </w:trPr>
        <w:tc>
          <w:tcPr>
            <w:tcW w:w="1610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Панин Дмитрий Владимирович</w:t>
            </w:r>
          </w:p>
        </w:tc>
        <w:tc>
          <w:tcPr>
            <w:tcW w:w="1613" w:type="dxa"/>
            <w:shd w:val="clear" w:color="auto" w:fill="auto"/>
          </w:tcPr>
          <w:p w:rsidR="00731ACA" w:rsidRPr="004D526E" w:rsidRDefault="00731ACA" w:rsidP="00D630A1">
            <w:pPr>
              <w:spacing w:after="0" w:line="240" w:lineRule="auto"/>
              <w:rPr>
                <w:lang w:val="en-US"/>
              </w:rPr>
            </w:pPr>
            <w:r>
              <w:t>518417,31</w:t>
            </w: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61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1000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32,6</w:t>
            </w:r>
          </w:p>
        </w:tc>
        <w:tc>
          <w:tcPr>
            <w:tcW w:w="167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0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</w:tr>
      <w:tr w:rsidR="00731ACA" w:rsidRPr="00424F1A" w:rsidTr="00D630A1">
        <w:trPr>
          <w:trHeight w:val="575"/>
        </w:trPr>
        <w:tc>
          <w:tcPr>
            <w:tcW w:w="1610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13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>
              <w:t>350000,00</w:t>
            </w: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61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175,2</w:t>
            </w:r>
          </w:p>
        </w:tc>
        <w:tc>
          <w:tcPr>
            <w:tcW w:w="167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31ACA" w:rsidRPr="006203EA" w:rsidRDefault="00731ACA" w:rsidP="004D526E">
            <w:r w:rsidRPr="00424F1A">
              <w:t xml:space="preserve">Автомобиль </w:t>
            </w:r>
            <w:r w:rsidRPr="006203EA">
              <w:t xml:space="preserve"> </w:t>
            </w:r>
            <w:r w:rsidRPr="00424F1A">
              <w:rPr>
                <w:lang w:val="en-US"/>
              </w:rPr>
              <w:t>Nissan</w:t>
            </w:r>
            <w:r w:rsidRPr="006203EA">
              <w:t xml:space="preserve"> </w:t>
            </w:r>
            <w:r>
              <w:t xml:space="preserve"> </w:t>
            </w:r>
            <w:r>
              <w:rPr>
                <w:lang w:val="en-US"/>
              </w:rPr>
              <w:t>Qashqai</w:t>
            </w:r>
            <w:r>
              <w:t>, 201</w:t>
            </w:r>
            <w:r w:rsidRPr="004D526E">
              <w:t>5</w:t>
            </w:r>
            <w:r>
              <w:t xml:space="preserve"> г.в.</w:t>
            </w:r>
          </w:p>
        </w:tc>
        <w:tc>
          <w:tcPr>
            <w:tcW w:w="1720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8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rPr>
                <w:lang w:val="en-US"/>
              </w:rPr>
            </w:pPr>
            <w:r w:rsidRPr="00424F1A">
              <w:t>32,</w:t>
            </w:r>
            <w:r w:rsidRPr="00424F1A">
              <w:rPr>
                <w:lang w:val="en-US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D630A1">
        <w:tc>
          <w:tcPr>
            <w:tcW w:w="1610" w:type="dxa"/>
            <w:shd w:val="clear" w:color="auto" w:fill="auto"/>
          </w:tcPr>
          <w:p w:rsidR="00731ACA" w:rsidRDefault="00731ACA" w:rsidP="00D630A1">
            <w:pPr>
              <w:spacing w:after="0" w:line="240" w:lineRule="auto"/>
            </w:pPr>
            <w:r w:rsidRPr="00424F1A">
              <w:t>Сын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1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0F4A8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2" w:type="dxa"/>
            <w:shd w:val="clear" w:color="auto" w:fill="auto"/>
          </w:tcPr>
          <w:p w:rsidR="00731ACA" w:rsidRPr="00424F1A" w:rsidRDefault="00731ACA" w:rsidP="000F4A8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8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rPr>
                <w:lang w:val="en-US"/>
              </w:rPr>
            </w:pPr>
            <w:r w:rsidRPr="00424F1A">
              <w:t>32,</w:t>
            </w:r>
            <w:r w:rsidRPr="00424F1A">
              <w:rPr>
                <w:lang w:val="en-US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D630A1">
        <w:tc>
          <w:tcPr>
            <w:tcW w:w="1610" w:type="dxa"/>
            <w:shd w:val="clear" w:color="auto" w:fill="auto"/>
          </w:tcPr>
          <w:p w:rsidR="00731ACA" w:rsidRDefault="00731ACA" w:rsidP="00D630A1">
            <w:pPr>
              <w:spacing w:after="0" w:line="240" w:lineRule="auto"/>
            </w:pPr>
            <w:r w:rsidRPr="00424F1A">
              <w:t>Сын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61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9" w:type="dxa"/>
            <w:shd w:val="clear" w:color="auto" w:fill="auto"/>
          </w:tcPr>
          <w:p w:rsidR="00731ACA" w:rsidRPr="00424F1A" w:rsidRDefault="00731ACA" w:rsidP="000F4A8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6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2" w:type="dxa"/>
            <w:shd w:val="clear" w:color="auto" w:fill="auto"/>
          </w:tcPr>
          <w:p w:rsidR="00731ACA" w:rsidRPr="00424F1A" w:rsidRDefault="00731ACA" w:rsidP="000F4A8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87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rPr>
                <w:lang w:val="en-US"/>
              </w:rPr>
            </w:pPr>
            <w:r w:rsidRPr="00424F1A">
              <w:t>32,</w:t>
            </w:r>
            <w:r w:rsidRPr="00424F1A">
              <w:rPr>
                <w:lang w:val="en-US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2805E3">
      <w:pPr>
        <w:spacing w:after="0" w:line="240" w:lineRule="auto"/>
        <w:jc w:val="center"/>
        <w:rPr>
          <w:b/>
          <w:szCs w:val="24"/>
        </w:rPr>
      </w:pPr>
    </w:p>
    <w:p w:rsidR="00731ACA" w:rsidRPr="006203EA" w:rsidRDefault="00731ACA" w:rsidP="00FF7C16">
      <w:pPr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 директора МКУ «Управление культуры, спорта и молодежной политики»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6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573"/>
        <w:gridCol w:w="1721"/>
        <w:gridCol w:w="1571"/>
        <w:gridCol w:w="1677"/>
        <w:gridCol w:w="1670"/>
        <w:gridCol w:w="1721"/>
        <w:gridCol w:w="1543"/>
        <w:gridCol w:w="1677"/>
      </w:tblGrid>
      <w:tr w:rsidR="00731ACA" w:rsidRPr="00424F1A" w:rsidTr="004E4688">
        <w:tc>
          <w:tcPr>
            <w:tcW w:w="1785" w:type="dxa"/>
            <w:vMerge w:val="restart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731ACA" w:rsidRPr="00424F1A" w:rsidRDefault="00731ACA" w:rsidP="00773F09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87" w:type="dxa"/>
            <w:gridSpan w:val="4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4E4688">
        <w:tc>
          <w:tcPr>
            <w:tcW w:w="1785" w:type="dxa"/>
            <w:vMerge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</w:p>
        </w:tc>
        <w:tc>
          <w:tcPr>
            <w:tcW w:w="1573" w:type="dxa"/>
            <w:vMerge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  <w:jc w:val="center"/>
            </w:pP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1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5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3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4E4688">
        <w:trPr>
          <w:trHeight w:val="845"/>
        </w:trPr>
        <w:tc>
          <w:tcPr>
            <w:tcW w:w="1785" w:type="dxa"/>
            <w:shd w:val="clear" w:color="auto" w:fill="auto"/>
          </w:tcPr>
          <w:p w:rsidR="00731ACA" w:rsidRDefault="00731ACA" w:rsidP="004E4688">
            <w:pPr>
              <w:spacing w:after="0" w:line="240" w:lineRule="auto"/>
            </w:pPr>
            <w:r w:rsidRPr="00424F1A">
              <w:t xml:space="preserve">Быкова </w:t>
            </w:r>
          </w:p>
          <w:p w:rsidR="00731ACA" w:rsidRPr="00424F1A" w:rsidRDefault="00731ACA" w:rsidP="004E4688">
            <w:pPr>
              <w:spacing w:after="0" w:line="240" w:lineRule="auto"/>
            </w:pPr>
            <w:r w:rsidRPr="00424F1A">
              <w:t>Жанна Александровна</w:t>
            </w:r>
          </w:p>
        </w:tc>
        <w:tc>
          <w:tcPr>
            <w:tcW w:w="1573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>
              <w:t>601691,91</w:t>
            </w: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 xml:space="preserve">Квартира </w:t>
            </w:r>
          </w:p>
        </w:tc>
        <w:tc>
          <w:tcPr>
            <w:tcW w:w="1571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50,30</w:t>
            </w:r>
          </w:p>
        </w:tc>
        <w:tc>
          <w:tcPr>
            <w:tcW w:w="1665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4E4688">
            <w:pPr>
              <w:spacing w:after="0" w:line="240" w:lineRule="auto"/>
            </w:pPr>
            <w:r w:rsidRPr="00424F1A">
              <w:t>-</w:t>
            </w:r>
          </w:p>
        </w:tc>
      </w:tr>
    </w:tbl>
    <w:p w:rsidR="00731ACA" w:rsidRDefault="00731ACA" w:rsidP="00FF7C16">
      <w:pPr>
        <w:spacing w:after="0" w:line="240" w:lineRule="auto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Pr="00773F09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Pr="006203EA" w:rsidRDefault="00731ACA" w:rsidP="002D6E54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</w:t>
      </w:r>
    </w:p>
    <w:p w:rsidR="00731ACA" w:rsidRDefault="00731ACA" w:rsidP="002D6E54">
      <w:pPr>
        <w:spacing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руководителя </w:t>
      </w:r>
      <w:r>
        <w:rPr>
          <w:b/>
          <w:szCs w:val="24"/>
        </w:rPr>
        <w:t>МКУ «</w:t>
      </w:r>
      <w:r w:rsidRPr="006203EA">
        <w:rPr>
          <w:b/>
          <w:szCs w:val="24"/>
        </w:rPr>
        <w:t xml:space="preserve">Управление сельского хозяйства и продовольствия </w:t>
      </w:r>
      <w:r>
        <w:rPr>
          <w:b/>
          <w:szCs w:val="24"/>
        </w:rPr>
        <w:t>муниципального района</w:t>
      </w:r>
      <w:r w:rsidRPr="006203EA">
        <w:rPr>
          <w:b/>
          <w:szCs w:val="24"/>
        </w:rPr>
        <w:t xml:space="preserve"> Кинельский</w:t>
      </w:r>
      <w:r>
        <w:rPr>
          <w:b/>
          <w:szCs w:val="24"/>
        </w:rPr>
        <w:t>»</w:t>
      </w:r>
      <w:r w:rsidRPr="006203EA">
        <w:rPr>
          <w:b/>
          <w:szCs w:val="24"/>
        </w:rPr>
        <w:t xml:space="preserve"> и членов его семьи за период </w:t>
      </w:r>
    </w:p>
    <w:p w:rsidR="00731ACA" w:rsidRPr="00721E98" w:rsidRDefault="00731ACA" w:rsidP="00FF7C16">
      <w:pPr>
        <w:spacing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с 1 января по 31 декабря 201</w:t>
      </w:r>
      <w:r>
        <w:rPr>
          <w:b/>
          <w:szCs w:val="24"/>
        </w:rPr>
        <w:t>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573"/>
        <w:gridCol w:w="1721"/>
        <w:gridCol w:w="1571"/>
        <w:gridCol w:w="1677"/>
        <w:gridCol w:w="1670"/>
        <w:gridCol w:w="1721"/>
        <w:gridCol w:w="1543"/>
        <w:gridCol w:w="1677"/>
      </w:tblGrid>
      <w:tr w:rsidR="00731ACA" w:rsidRPr="00424F1A" w:rsidTr="00D630A1">
        <w:tc>
          <w:tcPr>
            <w:tcW w:w="1785" w:type="dxa"/>
            <w:vMerge w:val="restart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731ACA" w:rsidRDefault="00731ACA" w:rsidP="00E3608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731ACA" w:rsidRPr="00424F1A" w:rsidRDefault="00731ACA" w:rsidP="00773F09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87" w:type="dxa"/>
            <w:gridSpan w:val="4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424F1A" w:rsidTr="00D630A1">
        <w:tc>
          <w:tcPr>
            <w:tcW w:w="1785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</w:p>
        </w:tc>
        <w:tc>
          <w:tcPr>
            <w:tcW w:w="1573" w:type="dxa"/>
            <w:vMerge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  <w:jc w:val="center"/>
            </w:pP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</w:t>
            </w:r>
            <w:r>
              <w:t>.</w:t>
            </w:r>
            <w:r w:rsidRPr="00424F1A">
              <w:t>)</w:t>
            </w:r>
          </w:p>
        </w:tc>
        <w:tc>
          <w:tcPr>
            <w:tcW w:w="166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731ACA" w:rsidRPr="00424F1A" w:rsidTr="00D630A1">
        <w:trPr>
          <w:trHeight w:val="845"/>
        </w:trPr>
        <w:tc>
          <w:tcPr>
            <w:tcW w:w="178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Хрисанов Евгений Иванович</w:t>
            </w:r>
          </w:p>
        </w:tc>
        <w:tc>
          <w:tcPr>
            <w:tcW w:w="157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1690881,79</w:t>
            </w: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строительства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Дачный земельный участок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lastRenderedPageBreak/>
              <w:t>74000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20</w:t>
            </w:r>
            <w:r>
              <w:t>0</w:t>
            </w:r>
            <w:r w:rsidRPr="00424F1A">
              <w:t>0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  <w:r>
              <w:t>1200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32,3</w:t>
            </w:r>
          </w:p>
        </w:tc>
        <w:tc>
          <w:tcPr>
            <w:tcW w:w="166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Default="00731ACA" w:rsidP="00D630A1">
            <w:pPr>
              <w:spacing w:after="0" w:line="240" w:lineRule="auto"/>
            </w:pPr>
          </w:p>
          <w:p w:rsidR="00731ACA" w:rsidRPr="00424F1A" w:rsidRDefault="00731ACA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Жилой дом</w:t>
            </w:r>
          </w:p>
        </w:tc>
        <w:tc>
          <w:tcPr>
            <w:tcW w:w="154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60,6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731ACA" w:rsidRPr="00424F1A" w:rsidTr="00D630A1">
        <w:trPr>
          <w:trHeight w:val="845"/>
        </w:trPr>
        <w:tc>
          <w:tcPr>
            <w:tcW w:w="178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lastRenderedPageBreak/>
              <w:t>супруга</w:t>
            </w:r>
          </w:p>
        </w:tc>
        <w:tc>
          <w:tcPr>
            <w:tcW w:w="157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429435,19</w:t>
            </w: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32,8</w:t>
            </w:r>
          </w:p>
        </w:tc>
        <w:tc>
          <w:tcPr>
            <w:tcW w:w="1665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Жилой дом</w:t>
            </w:r>
          </w:p>
        </w:tc>
        <w:tc>
          <w:tcPr>
            <w:tcW w:w="1543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60,6</w:t>
            </w:r>
          </w:p>
        </w:tc>
        <w:tc>
          <w:tcPr>
            <w:tcW w:w="1589" w:type="dxa"/>
            <w:shd w:val="clear" w:color="auto" w:fill="auto"/>
          </w:tcPr>
          <w:p w:rsidR="00731ACA" w:rsidRPr="00424F1A" w:rsidRDefault="00731ACA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731ACA" w:rsidRDefault="00731ACA" w:rsidP="004E5F4A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0B2DEE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0B2DEE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0B2DEE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0B2DEE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0B2DEE">
      <w:pPr>
        <w:spacing w:after="0" w:line="240" w:lineRule="auto"/>
        <w:jc w:val="center"/>
        <w:rPr>
          <w:b/>
          <w:szCs w:val="24"/>
        </w:rPr>
      </w:pPr>
    </w:p>
    <w:p w:rsidR="00731ACA" w:rsidRDefault="00731ACA" w:rsidP="00630F2A">
      <w:pPr>
        <w:spacing w:line="240" w:lineRule="auto"/>
        <w:jc w:val="center"/>
        <w:rPr>
          <w:b/>
          <w:szCs w:val="24"/>
        </w:rPr>
      </w:pPr>
      <w:r w:rsidRPr="00630F2A">
        <w:rPr>
          <w:b/>
          <w:szCs w:val="24"/>
        </w:rPr>
        <w:t xml:space="preserve">Сведения о доходах, имуществе и обязательствах имущественного характера Председателя Комитета по управлению муниципальным имуществом муниципального района Кинельский Самарской области и членов ее семьи </w:t>
      </w:r>
    </w:p>
    <w:p w:rsidR="00731ACA" w:rsidRPr="00630F2A" w:rsidRDefault="00731ACA" w:rsidP="00630F2A">
      <w:pPr>
        <w:spacing w:line="240" w:lineRule="auto"/>
        <w:jc w:val="center"/>
        <w:rPr>
          <w:b/>
          <w:szCs w:val="24"/>
        </w:rPr>
      </w:pPr>
      <w:r w:rsidRPr="00630F2A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6</w:t>
      </w:r>
      <w:r w:rsidRPr="00630F2A">
        <w:rPr>
          <w:b/>
          <w:szCs w:val="24"/>
        </w:rPr>
        <w:t xml:space="preserve"> г.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5"/>
        <w:gridCol w:w="1383"/>
        <w:gridCol w:w="1809"/>
        <w:gridCol w:w="1204"/>
        <w:gridCol w:w="1819"/>
        <w:gridCol w:w="1761"/>
        <w:gridCol w:w="1809"/>
        <w:gridCol w:w="1204"/>
        <w:gridCol w:w="1819"/>
      </w:tblGrid>
      <w:tr w:rsidR="00731ACA" w:rsidRPr="00630F2A" w:rsidTr="001B5392">
        <w:tc>
          <w:tcPr>
            <w:tcW w:w="2145" w:type="dxa"/>
            <w:vMerge w:val="restart"/>
          </w:tcPr>
          <w:p w:rsidR="00731ACA" w:rsidRPr="00630F2A" w:rsidRDefault="00731ACA" w:rsidP="00630F2A">
            <w:pPr>
              <w:spacing w:after="0" w:line="240" w:lineRule="auto"/>
              <w:jc w:val="center"/>
            </w:pPr>
            <w:r w:rsidRPr="00630F2A">
              <w:t>Фамилия, имя, отчество лица, замещающего соответствующую должность</w:t>
            </w:r>
          </w:p>
          <w:p w:rsidR="00731ACA" w:rsidRPr="00630F2A" w:rsidRDefault="00731ACA" w:rsidP="00630F2A">
            <w:pPr>
              <w:spacing w:after="0" w:line="240" w:lineRule="auto"/>
              <w:jc w:val="center"/>
            </w:pPr>
          </w:p>
          <w:p w:rsidR="00731ACA" w:rsidRPr="00630F2A" w:rsidRDefault="00731ACA" w:rsidP="00630F2A">
            <w:pPr>
              <w:spacing w:after="0" w:line="240" w:lineRule="auto"/>
              <w:jc w:val="center"/>
            </w:pPr>
            <w:r w:rsidRPr="00630F2A">
              <w:t>Члены его семьи</w:t>
            </w:r>
          </w:p>
        </w:tc>
        <w:tc>
          <w:tcPr>
            <w:tcW w:w="1383" w:type="dxa"/>
            <w:vMerge w:val="restart"/>
          </w:tcPr>
          <w:p w:rsidR="00731ACA" w:rsidRPr="00630F2A" w:rsidRDefault="00731ACA" w:rsidP="0014209F">
            <w:pPr>
              <w:spacing w:after="0" w:line="240" w:lineRule="auto"/>
              <w:jc w:val="center"/>
              <w:rPr>
                <w:b/>
              </w:rPr>
            </w:pPr>
            <w:r w:rsidRPr="00630F2A">
              <w:rPr>
                <w:b/>
              </w:rPr>
              <w:t>Годовой доход за 201</w:t>
            </w:r>
            <w:r>
              <w:rPr>
                <w:b/>
              </w:rPr>
              <w:t>6</w:t>
            </w:r>
            <w:r w:rsidRPr="00630F2A">
              <w:rPr>
                <w:b/>
              </w:rPr>
              <w:t xml:space="preserve"> г. (руб.)</w:t>
            </w:r>
          </w:p>
        </w:tc>
        <w:tc>
          <w:tcPr>
            <w:tcW w:w="6593" w:type="dxa"/>
            <w:gridSpan w:val="4"/>
          </w:tcPr>
          <w:p w:rsidR="00731ACA" w:rsidRPr="00630F2A" w:rsidRDefault="00731ACA" w:rsidP="00630F2A">
            <w:pPr>
              <w:spacing w:after="0" w:line="240" w:lineRule="auto"/>
              <w:jc w:val="center"/>
              <w:rPr>
                <w:b/>
              </w:rPr>
            </w:pPr>
            <w:r w:rsidRPr="00630F2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</w:tcPr>
          <w:p w:rsidR="00731ACA" w:rsidRPr="00630F2A" w:rsidRDefault="00731ACA" w:rsidP="00630F2A">
            <w:pPr>
              <w:spacing w:after="0" w:line="240" w:lineRule="auto"/>
              <w:jc w:val="center"/>
              <w:rPr>
                <w:b/>
              </w:rPr>
            </w:pPr>
            <w:r w:rsidRPr="00630F2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630F2A" w:rsidTr="001B5392">
        <w:tc>
          <w:tcPr>
            <w:tcW w:w="2145" w:type="dxa"/>
            <w:vMerge/>
          </w:tcPr>
          <w:p w:rsidR="00731ACA" w:rsidRPr="00630F2A" w:rsidRDefault="00731ACA" w:rsidP="00630F2A">
            <w:pPr>
              <w:spacing w:after="0" w:line="240" w:lineRule="auto"/>
              <w:jc w:val="center"/>
            </w:pPr>
          </w:p>
        </w:tc>
        <w:tc>
          <w:tcPr>
            <w:tcW w:w="1383" w:type="dxa"/>
            <w:vMerge/>
          </w:tcPr>
          <w:p w:rsidR="00731ACA" w:rsidRPr="00630F2A" w:rsidRDefault="00731ACA" w:rsidP="00630F2A">
            <w:pPr>
              <w:spacing w:after="0" w:line="240" w:lineRule="auto"/>
              <w:jc w:val="center"/>
            </w:pPr>
          </w:p>
        </w:tc>
        <w:tc>
          <w:tcPr>
            <w:tcW w:w="1809" w:type="dxa"/>
          </w:tcPr>
          <w:p w:rsidR="00731ACA" w:rsidRPr="00630F2A" w:rsidRDefault="00731ACA" w:rsidP="00630F2A">
            <w:pPr>
              <w:spacing w:after="0" w:line="240" w:lineRule="auto"/>
              <w:jc w:val="center"/>
            </w:pPr>
            <w:r w:rsidRPr="00630F2A">
              <w:t>Вид объектов недвижимости</w:t>
            </w:r>
          </w:p>
        </w:tc>
        <w:tc>
          <w:tcPr>
            <w:tcW w:w="1204" w:type="dxa"/>
          </w:tcPr>
          <w:p w:rsidR="00731ACA" w:rsidRPr="00630F2A" w:rsidRDefault="00731ACA" w:rsidP="00630F2A">
            <w:pPr>
              <w:spacing w:after="0" w:line="240" w:lineRule="auto"/>
              <w:jc w:val="center"/>
              <w:rPr>
                <w:lang w:val="en-US"/>
              </w:rPr>
            </w:pPr>
            <w:r w:rsidRPr="00630F2A">
              <w:t>Площадь (кв.м.)</w:t>
            </w:r>
          </w:p>
        </w:tc>
        <w:tc>
          <w:tcPr>
            <w:tcW w:w="1819" w:type="dxa"/>
          </w:tcPr>
          <w:p w:rsidR="00731ACA" w:rsidRPr="00630F2A" w:rsidRDefault="00731ACA" w:rsidP="00630F2A">
            <w:pPr>
              <w:spacing w:after="0" w:line="240" w:lineRule="auto"/>
              <w:jc w:val="center"/>
            </w:pPr>
            <w:r w:rsidRPr="00630F2A">
              <w:t>Страна расположения</w:t>
            </w:r>
          </w:p>
        </w:tc>
        <w:tc>
          <w:tcPr>
            <w:tcW w:w="1761" w:type="dxa"/>
          </w:tcPr>
          <w:p w:rsidR="00731ACA" w:rsidRPr="00630F2A" w:rsidRDefault="00731ACA" w:rsidP="00630F2A">
            <w:pPr>
              <w:spacing w:after="0" w:line="240" w:lineRule="auto"/>
              <w:jc w:val="center"/>
            </w:pPr>
            <w:r w:rsidRPr="00630F2A">
              <w:t>Транспортные средства (вид, марка)</w:t>
            </w:r>
          </w:p>
        </w:tc>
        <w:tc>
          <w:tcPr>
            <w:tcW w:w="1809" w:type="dxa"/>
          </w:tcPr>
          <w:p w:rsidR="00731ACA" w:rsidRPr="00630F2A" w:rsidRDefault="00731ACA" w:rsidP="00630F2A">
            <w:pPr>
              <w:spacing w:after="0" w:line="240" w:lineRule="auto"/>
              <w:jc w:val="center"/>
            </w:pPr>
            <w:r w:rsidRPr="00630F2A">
              <w:t>Вид объектов недвижимости</w:t>
            </w:r>
          </w:p>
        </w:tc>
        <w:tc>
          <w:tcPr>
            <w:tcW w:w="1204" w:type="dxa"/>
          </w:tcPr>
          <w:p w:rsidR="00731ACA" w:rsidRPr="00630F2A" w:rsidRDefault="00731ACA" w:rsidP="00630F2A">
            <w:pPr>
              <w:spacing w:after="0" w:line="240" w:lineRule="auto"/>
              <w:jc w:val="center"/>
              <w:rPr>
                <w:lang w:val="en-US"/>
              </w:rPr>
            </w:pPr>
            <w:r w:rsidRPr="00630F2A">
              <w:t>Площадь (кв.м.)</w:t>
            </w:r>
          </w:p>
        </w:tc>
        <w:tc>
          <w:tcPr>
            <w:tcW w:w="1819" w:type="dxa"/>
          </w:tcPr>
          <w:p w:rsidR="00731ACA" w:rsidRPr="00630F2A" w:rsidRDefault="00731ACA" w:rsidP="00630F2A">
            <w:pPr>
              <w:spacing w:after="0" w:line="240" w:lineRule="auto"/>
              <w:jc w:val="center"/>
            </w:pPr>
            <w:r w:rsidRPr="00630F2A">
              <w:t>Страна расположения</w:t>
            </w:r>
          </w:p>
        </w:tc>
      </w:tr>
      <w:tr w:rsidR="00731ACA" w:rsidRPr="00630F2A" w:rsidTr="001B5392">
        <w:trPr>
          <w:trHeight w:val="816"/>
        </w:trPr>
        <w:tc>
          <w:tcPr>
            <w:tcW w:w="2145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 xml:space="preserve">Скрипникова Татьяна Петровна </w:t>
            </w:r>
          </w:p>
        </w:tc>
        <w:tc>
          <w:tcPr>
            <w:tcW w:w="1383" w:type="dxa"/>
          </w:tcPr>
          <w:p w:rsidR="00731ACA" w:rsidRPr="00630F2A" w:rsidRDefault="00731ACA" w:rsidP="00630F2A">
            <w:pPr>
              <w:spacing w:after="0" w:line="240" w:lineRule="auto"/>
            </w:pPr>
            <w:r>
              <w:t>871077,86</w:t>
            </w:r>
          </w:p>
        </w:tc>
        <w:tc>
          <w:tcPr>
            <w:tcW w:w="1809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>Жилой дом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>под ИЖС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 xml:space="preserve">под </w:t>
            </w:r>
            <w:r>
              <w:lastRenderedPageBreak/>
              <w:t>ЛПХ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</w:tc>
        <w:tc>
          <w:tcPr>
            <w:tcW w:w="1204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lastRenderedPageBreak/>
              <w:t>334,3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859,0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1288,0</w:t>
            </w:r>
          </w:p>
        </w:tc>
        <w:tc>
          <w:tcPr>
            <w:tcW w:w="1819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>Россия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Россия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Россия</w:t>
            </w:r>
          </w:p>
        </w:tc>
        <w:tc>
          <w:tcPr>
            <w:tcW w:w="1761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 xml:space="preserve">Легковой автомобиль </w:t>
            </w:r>
            <w:r w:rsidRPr="00630F2A">
              <w:rPr>
                <w:lang w:val="en-US"/>
              </w:rPr>
              <w:t>TOYOTA</w:t>
            </w:r>
            <w:r w:rsidRPr="00630F2A">
              <w:t xml:space="preserve"> </w:t>
            </w:r>
            <w:r w:rsidRPr="00630F2A">
              <w:rPr>
                <w:lang w:val="en-US"/>
              </w:rPr>
              <w:t>A</w:t>
            </w:r>
            <w:r>
              <w:rPr>
                <w:lang w:val="en-US"/>
              </w:rPr>
              <w:t>Y</w:t>
            </w:r>
            <w:r w:rsidRPr="00630F2A">
              <w:rPr>
                <w:lang w:val="en-US"/>
              </w:rPr>
              <w:t>RIS</w:t>
            </w:r>
            <w:r>
              <w:t>, 2007</w:t>
            </w:r>
          </w:p>
        </w:tc>
        <w:tc>
          <w:tcPr>
            <w:tcW w:w="1809" w:type="dxa"/>
          </w:tcPr>
          <w:p w:rsidR="00731ACA" w:rsidRPr="00630F2A" w:rsidRDefault="00731ACA" w:rsidP="00630F2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4" w:type="dxa"/>
          </w:tcPr>
          <w:p w:rsidR="00731ACA" w:rsidRPr="00630F2A" w:rsidRDefault="00731ACA" w:rsidP="00630F2A">
            <w:pPr>
              <w:spacing w:after="0" w:line="240" w:lineRule="auto"/>
            </w:pPr>
          </w:p>
        </w:tc>
        <w:tc>
          <w:tcPr>
            <w:tcW w:w="1819" w:type="dxa"/>
          </w:tcPr>
          <w:p w:rsidR="00731ACA" w:rsidRPr="00630F2A" w:rsidRDefault="00731ACA" w:rsidP="00630F2A">
            <w:pPr>
              <w:spacing w:after="0" w:line="240" w:lineRule="auto"/>
            </w:pPr>
          </w:p>
        </w:tc>
      </w:tr>
      <w:tr w:rsidR="00731ACA" w:rsidRPr="00630F2A" w:rsidTr="001B5392">
        <w:tc>
          <w:tcPr>
            <w:tcW w:w="2145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lastRenderedPageBreak/>
              <w:t>Супруг</w:t>
            </w:r>
          </w:p>
        </w:tc>
        <w:tc>
          <w:tcPr>
            <w:tcW w:w="1383" w:type="dxa"/>
          </w:tcPr>
          <w:p w:rsidR="00731ACA" w:rsidRPr="00630F2A" w:rsidRDefault="00731ACA" w:rsidP="00630F2A">
            <w:pPr>
              <w:spacing w:after="0" w:line="240" w:lineRule="auto"/>
            </w:pPr>
            <w:r>
              <w:t>201500,00</w:t>
            </w:r>
          </w:p>
        </w:tc>
        <w:tc>
          <w:tcPr>
            <w:tcW w:w="1809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>Земельный участок</w:t>
            </w:r>
            <w:r>
              <w:t xml:space="preserve"> (садовый)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>(садовый)</w:t>
            </w: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>(садовый)</w:t>
            </w: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>(садовый)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>
              <w:t>Квартира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</w:tc>
        <w:tc>
          <w:tcPr>
            <w:tcW w:w="1204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>1199,0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>
              <w:t>236,0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  <w:r>
              <w:t>206</w:t>
            </w: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  <w:r>
              <w:t>48</w:t>
            </w: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>
              <w:t>53,5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</w:tc>
        <w:tc>
          <w:tcPr>
            <w:tcW w:w="1819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 xml:space="preserve">Россия 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Россия</w:t>
            </w: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Россия</w:t>
            </w: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Россия</w:t>
            </w: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>
              <w:t>Россия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</w:tc>
        <w:tc>
          <w:tcPr>
            <w:tcW w:w="1761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 xml:space="preserve"> </w:t>
            </w:r>
            <w:r>
              <w:t>Не имеет</w:t>
            </w:r>
          </w:p>
        </w:tc>
        <w:tc>
          <w:tcPr>
            <w:tcW w:w="1809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>Земельный участок</w:t>
            </w:r>
            <w:r>
              <w:t xml:space="preserve"> под ИЖС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Земельный участок</w:t>
            </w:r>
            <w:r>
              <w:t xml:space="preserve"> под ЛПХ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Жилой дом</w:t>
            </w:r>
          </w:p>
        </w:tc>
        <w:tc>
          <w:tcPr>
            <w:tcW w:w="1204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>859,4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1288,0</w:t>
            </w: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334,3</w:t>
            </w:r>
          </w:p>
        </w:tc>
        <w:tc>
          <w:tcPr>
            <w:tcW w:w="1819" w:type="dxa"/>
          </w:tcPr>
          <w:p w:rsidR="00731ACA" w:rsidRPr="00630F2A" w:rsidRDefault="00731ACA" w:rsidP="00630F2A">
            <w:pPr>
              <w:spacing w:after="0" w:line="240" w:lineRule="auto"/>
            </w:pPr>
            <w:r w:rsidRPr="00630F2A">
              <w:t>Россия</w:t>
            </w: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Россия</w:t>
            </w:r>
          </w:p>
          <w:p w:rsidR="00731AC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</w:p>
          <w:p w:rsidR="00731ACA" w:rsidRPr="00630F2A" w:rsidRDefault="00731ACA" w:rsidP="00630F2A">
            <w:pPr>
              <w:spacing w:after="0" w:line="240" w:lineRule="auto"/>
            </w:pPr>
            <w:r w:rsidRPr="00630F2A">
              <w:t>Россия</w:t>
            </w:r>
          </w:p>
        </w:tc>
      </w:tr>
    </w:tbl>
    <w:p w:rsidR="00731ACA" w:rsidRPr="00630F2A" w:rsidRDefault="00731ACA" w:rsidP="00630F2A">
      <w:pPr>
        <w:jc w:val="center"/>
        <w:rPr>
          <w:b/>
        </w:rPr>
      </w:pPr>
    </w:p>
    <w:p w:rsidR="00731ACA" w:rsidRPr="00F35D52" w:rsidRDefault="00731ACA" w:rsidP="009160EF">
      <w:pPr>
        <w:jc w:val="center"/>
        <w:rPr>
          <w:b/>
          <w:szCs w:val="24"/>
        </w:rPr>
      </w:pPr>
      <w:r w:rsidRPr="00F35D52">
        <w:rPr>
          <w:b/>
          <w:szCs w:val="24"/>
        </w:rPr>
        <w:t>Сведения о доходах, имуществе и обязательствах имущественного характера руководителя Управления финансами администрации муниципального района Кинельский и членов его семьи за период с 1 января по 31 декабря 201</w:t>
      </w:r>
      <w:r>
        <w:rPr>
          <w:b/>
          <w:szCs w:val="24"/>
        </w:rPr>
        <w:t>6</w:t>
      </w:r>
      <w:r w:rsidRPr="00F35D52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257"/>
        <w:gridCol w:w="3000"/>
        <w:gridCol w:w="1225"/>
        <w:gridCol w:w="1677"/>
        <w:gridCol w:w="1653"/>
        <w:gridCol w:w="1721"/>
        <w:gridCol w:w="1217"/>
        <w:gridCol w:w="1677"/>
      </w:tblGrid>
      <w:tr w:rsidR="00731ACA" w:rsidRPr="00F35D52" w:rsidTr="001B5392"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5D52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6</w:t>
            </w:r>
            <w:r w:rsidRPr="00F35D5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5D5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5D5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1ACA" w:rsidRPr="00F35D52" w:rsidTr="001B53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t>Вид объектов недвижимости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t>Площадь (кв.м)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t>Страна расположения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t>Транспортное средство (вид, марка)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t>Вид объектов недвижимости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t>Площадь (кв.м)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t>Страна расположения</w:t>
            </w:r>
          </w:p>
        </w:tc>
      </w:tr>
      <w:tr w:rsidR="00731ACA" w:rsidRPr="00F35D52" w:rsidTr="001B5392"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Богданов Алексей</w:t>
            </w:r>
          </w:p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Владимирович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853397,00</w:t>
            </w:r>
          </w:p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 w:rsidRPr="00F35D52">
              <w:t>Земельный участок под ИЖС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t>1000,0</w:t>
            </w:r>
          </w:p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rPr>
                <w:szCs w:val="24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589,0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</w:tc>
      </w:tr>
      <w:tr w:rsidR="00731ACA" w:rsidRPr="00F35D52" w:rsidTr="001B5392"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 w:rsidRPr="00F35D52">
              <w:t>земля сель</w:t>
            </w:r>
            <w:r>
              <w:t>скохозяйственного назначения (доля ½)</w:t>
            </w:r>
            <w:r w:rsidRPr="00F35D52">
              <w:t xml:space="preserve">                 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</w:pPr>
            <w:r>
              <w:t xml:space="preserve">74000 (1/2 - </w:t>
            </w:r>
            <w:r w:rsidRPr="00F35D52">
              <w:t>37000,0</w:t>
            </w:r>
            <w:r>
              <w:t>)</w:t>
            </w:r>
          </w:p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rPr>
                <w:szCs w:val="24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F35D52" w:rsidTr="001B5392"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</w:pPr>
            <w:r>
              <w:t>Земля для ведения ЛПХ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Default="00731ACA" w:rsidP="001B5392">
            <w:pPr>
              <w:spacing w:after="0" w:line="240" w:lineRule="auto"/>
            </w:pPr>
            <w:r>
              <w:t>448,00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</w:tr>
      <w:tr w:rsidR="00731ACA" w:rsidRPr="00F35D52" w:rsidTr="001B5392"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 w:rsidRPr="00F35D52">
              <w:t xml:space="preserve">Жилой дом                       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  <w:r w:rsidRPr="00F35D52">
              <w:t>314,9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CA" w:rsidRPr="00F35D52" w:rsidRDefault="00731ACA" w:rsidP="001B5392">
            <w:pPr>
              <w:spacing w:after="0" w:line="240" w:lineRule="auto"/>
            </w:pPr>
            <w:r w:rsidRPr="00F35D52">
              <w:rPr>
                <w:szCs w:val="24"/>
              </w:rPr>
              <w:t>Россия</w:t>
            </w: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CA" w:rsidRPr="00F35D52" w:rsidRDefault="00731ACA" w:rsidP="001B5392">
            <w:pPr>
              <w:spacing w:after="0" w:line="240" w:lineRule="auto"/>
              <w:rPr>
                <w:szCs w:val="24"/>
              </w:rPr>
            </w:pPr>
          </w:p>
        </w:tc>
      </w:tr>
    </w:tbl>
    <w:p w:rsidR="00731ACA" w:rsidRPr="00F35D52" w:rsidRDefault="00731ACA" w:rsidP="009160EF"/>
    <w:p w:rsidR="0097184D" w:rsidRPr="00807380" w:rsidRDefault="0097184D" w:rsidP="00807380"/>
    <w:sectPr w:rsidR="0097184D" w:rsidRPr="00807380" w:rsidSect="009220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857AF"/>
    <w:multiLevelType w:val="hybridMultilevel"/>
    <w:tmpl w:val="85908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83DF8"/>
    <w:rsid w:val="0025133F"/>
    <w:rsid w:val="0033018F"/>
    <w:rsid w:val="003D090D"/>
    <w:rsid w:val="004E4A62"/>
    <w:rsid w:val="00553AA0"/>
    <w:rsid w:val="00595A02"/>
    <w:rsid w:val="00731ACA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731AC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31AC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731ACA"/>
    <w:rPr>
      <w:rFonts w:ascii="Tahoma" w:hAnsi="Tahoma"/>
      <w:sz w:val="16"/>
      <w:szCs w:val="16"/>
      <w:lang/>
    </w:rPr>
  </w:style>
  <w:style w:type="paragraph" w:customStyle="1" w:styleId="ConsPlusCell">
    <w:name w:val="ConsPlusCell"/>
    <w:uiPriority w:val="99"/>
    <w:rsid w:val="00731AC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8023</Words>
  <Characters>45734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2017-07-17T11:35:00Z</dcterms:modified>
</cp:coreProperties>
</file>