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43" w:rsidRDefault="002E7943" w:rsidP="002E7943">
      <w:pPr>
        <w:pStyle w:val="1"/>
        <w:shd w:val="clear" w:color="auto" w:fill="FFFFFF"/>
        <w:spacing w:before="0" w:after="15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Сведения о доходах, расходах, об имуществе и обязательствах имущественного характера главы администрации, муниципальных служащих администрации Краснооктябрьского района за 2016 год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 В Е Д Е Н И Я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о  доходах, расходах, об имуществе и обязательствах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имущественного характера муниципальных служащих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Администрации Краснооктябрьского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Краснооктябрьского муниципального района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за 2016 год</w:t>
      </w:r>
    </w:p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666"/>
        <w:gridCol w:w="162"/>
        <w:gridCol w:w="1468"/>
        <w:gridCol w:w="116"/>
        <w:gridCol w:w="1508"/>
        <w:gridCol w:w="1224"/>
        <w:gridCol w:w="41"/>
        <w:gridCol w:w="66"/>
        <w:gridCol w:w="1291"/>
        <w:gridCol w:w="106"/>
        <w:gridCol w:w="1152"/>
        <w:gridCol w:w="89"/>
        <w:gridCol w:w="1332"/>
        <w:gridCol w:w="41"/>
        <w:gridCol w:w="1224"/>
        <w:gridCol w:w="59"/>
        <w:gridCol w:w="49"/>
        <w:gridCol w:w="49"/>
        <w:gridCol w:w="95"/>
        <w:gridCol w:w="954"/>
        <w:gridCol w:w="48"/>
        <w:gridCol w:w="65"/>
        <w:gridCol w:w="181"/>
        <w:gridCol w:w="66"/>
        <w:gridCol w:w="66"/>
        <w:gridCol w:w="1172"/>
        <w:gridCol w:w="65"/>
        <w:gridCol w:w="1409"/>
        <w:gridCol w:w="48"/>
      </w:tblGrid>
      <w:tr w:rsidR="002E7943" w:rsidTr="00BA717D">
        <w:trPr>
          <w:trHeight w:val="346"/>
        </w:trPr>
        <w:tc>
          <w:tcPr>
            <w:tcW w:w="17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7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Сулейманов Халит Мухаммятович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администрации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1245783,63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59800</w:t>
            </w:r>
            <w:r>
              <w:rPr>
                <w:b/>
                <w:bCs/>
                <w:sz w:val="18"/>
                <w:szCs w:val="18"/>
              </w:rPr>
              <w:br/>
              <w:t>(долевая)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автомобиль:</w:t>
            </w:r>
            <w:r>
              <w:rPr>
                <w:b/>
                <w:bCs/>
                <w:sz w:val="18"/>
                <w:szCs w:val="18"/>
              </w:rPr>
              <w:br/>
              <w:t>УАЗ-3303</w:t>
            </w:r>
            <w:r>
              <w:rPr>
                <w:b/>
                <w:bCs/>
                <w:sz w:val="18"/>
                <w:szCs w:val="18"/>
              </w:rPr>
              <w:br/>
              <w:t>Грузовой автомобиль: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ЗИЛ-45065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59800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3195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44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Роосия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234"/>
        </w:trPr>
        <w:tc>
          <w:tcPr>
            <w:tcW w:w="172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350728,01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59800</w:t>
            </w:r>
            <w:r>
              <w:rPr>
                <w:sz w:val="18"/>
                <w:szCs w:val="18"/>
              </w:rPr>
              <w:br/>
              <w:t>(долевая)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2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3195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2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24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234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0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Рытикова Елена Егоровна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Заведующая общим отделом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759380,78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(1/2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2E7943" w:rsidTr="00BA717D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Садовый  домик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9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699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Абдулхаев Эдгар Геннадиевич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Заведующий отделом жилфонда и ЖКХ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433605,00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(Обще долевая)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лекговой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Хонда Аккорд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45,3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90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295424,39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2E7943" w:rsidTr="00BA717D">
        <w:trPr>
          <w:trHeight w:val="5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45,3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4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04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Билялетдинов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Закария Жафярович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Управляющий делами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969069,13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13000,00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УАЗ 452-А </w:t>
            </w:r>
            <w:r>
              <w:rPr>
                <w:b/>
                <w:bCs/>
                <w:sz w:val="18"/>
                <w:szCs w:val="18"/>
              </w:rPr>
              <w:br/>
              <w:t>ВАЗ- 21053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10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538,9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376384,42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71900,0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(63/1000 от 1137318 кв.м)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2E7943" w:rsidTr="00BA717D"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14000,0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(1/45 от 630000)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3339,87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32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  ребенок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17188,00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13000,00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51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057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Сейфетдинов Равиль Мухаметович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по строительству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572351,04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Опель Астра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5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83,9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31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24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359827,95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2230,0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2E7943" w:rsidTr="00BA717D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2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15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b/>
                <w:bCs/>
                <w:sz w:val="18"/>
                <w:szCs w:val="18"/>
              </w:rPr>
              <w:lastRenderedPageBreak/>
              <w:t>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057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Вахнин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Николай Федорович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Председатель правового комитета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691207,00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51,1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(1/4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Легковые автомобили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ВАЗ - 21200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481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34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94864,90</w:t>
            </w:r>
          </w:p>
        </w:tc>
        <w:tc>
          <w:tcPr>
            <w:tcW w:w="174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- 21120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2E7943" w:rsidTr="00BA717D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Если сумма сделки </w:t>
            </w:r>
            <w:r>
              <w:rPr>
                <w:b/>
                <w:bCs/>
                <w:sz w:val="18"/>
                <w:szCs w:val="18"/>
              </w:rPr>
              <w:lastRenderedPageBreak/>
              <w:t>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7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Зацепина Мария Николаевна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экономики и прогнозирования, заместитель главы администрации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1062318,60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1577,00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2329215,00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 1/16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89,5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37,2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3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Аймалетдинов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Хусяин Мансурович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а архитектуры и градостроительства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546927,00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2780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Автомобили легковые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Москвич 214122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ВАЗ 21102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140,5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15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1070797,00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2E7943" w:rsidTr="00BA717D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140,5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15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40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Жалялов Ринат Равильевич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754187,30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легковой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VOLKSWAGEN PASSAT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грузовой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КАМАЗ 55102</w:t>
            </w:r>
          </w:p>
        </w:tc>
        <w:tc>
          <w:tcPr>
            <w:tcW w:w="124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24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 приобретена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счет договора ипотеки и накоплений за предыдущие годы</w:t>
            </w:r>
          </w:p>
        </w:tc>
      </w:tr>
      <w:tr w:rsidR="002E7943" w:rsidTr="00BA717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405000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1/7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24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4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405000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448000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</w:t>
            </w:r>
            <w:r>
              <w:rPr>
                <w:b/>
                <w:bCs/>
                <w:sz w:val="18"/>
                <w:szCs w:val="18"/>
              </w:rPr>
              <w:br/>
              <w:t>1/7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8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(долевая</w:t>
            </w:r>
            <w:r>
              <w:rPr>
                <w:b/>
                <w:bCs/>
                <w:sz w:val="18"/>
                <w:szCs w:val="18"/>
              </w:rPr>
              <w:br/>
              <w:t>1/20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33,1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560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257291,78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2E7943" w:rsidTr="00BA717D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</w:t>
            </w:r>
            <w:r>
              <w:rPr>
                <w:sz w:val="18"/>
                <w:szCs w:val="18"/>
              </w:rPr>
              <w:br/>
              <w:t>(долевая</w:t>
            </w:r>
            <w:r>
              <w:rPr>
                <w:sz w:val="18"/>
                <w:szCs w:val="18"/>
              </w:rPr>
              <w:br/>
              <w:t>1/2 доли)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5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56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bCs/>
                <w:sz w:val="18"/>
                <w:szCs w:val="18"/>
              </w:rPr>
              <w:lastRenderedPageBreak/>
              <w:t>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403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Абидуллин  Нияз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Саярович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462783,00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лекговой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LADA 217030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ВАЗ-21120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57.8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1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5101</w:t>
            </w: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56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8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4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Хамзин Амир Нурахметович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начальник отдела  по строительству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512157,35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Легковой </w:t>
            </w:r>
            <w:r>
              <w:rPr>
                <w:b/>
                <w:bCs/>
                <w:sz w:val="18"/>
                <w:szCs w:val="18"/>
              </w:rPr>
              <w:lastRenderedPageBreak/>
              <w:t>автомобиль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ВАЗ 21124</w:t>
            </w:r>
          </w:p>
        </w:tc>
        <w:tc>
          <w:tcPr>
            <w:tcW w:w="124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4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24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</w:t>
            </w:r>
          </w:p>
        </w:tc>
      </w:tr>
      <w:tr w:rsidR="002E7943" w:rsidTr="00BA717D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34800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5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229182,52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1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spacing w:line="7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57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Абдуллина Гульнара Рафиковна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начальника отдела по учету и отчетности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452057,07</w:t>
            </w:r>
          </w:p>
        </w:tc>
        <w:tc>
          <w:tcPr>
            <w:tcW w:w="178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68,3</w:t>
            </w:r>
          </w:p>
        </w:tc>
        <w:tc>
          <w:tcPr>
            <w:tcW w:w="150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Накопления за предыдущие годы, договор ипотеки</w:t>
            </w:r>
          </w:p>
        </w:tc>
      </w:tr>
      <w:tr w:rsidR="002E7943" w:rsidTr="00BA717D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4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Иное недвитжимое имущество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7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530757,41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вавтомобили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Тойта Camri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ВАЗ-21041-30</w:t>
            </w:r>
          </w:p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28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приобретены за счетн накоплений за предыдущие годы</w:t>
            </w:r>
          </w:p>
        </w:tc>
      </w:tr>
      <w:tr w:rsidR="002E7943" w:rsidTr="00BA717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401800</w:t>
            </w:r>
          </w:p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2/14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20050000</w:t>
            </w:r>
          </w:p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1/542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7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20050000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1/542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5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5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5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0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недвитжимое имущество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0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0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7239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7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7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76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7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7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74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1045800</w:t>
            </w: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34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 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  <w:bCs/>
                <w:sz w:val="18"/>
                <w:szCs w:val="18"/>
              </w:rPr>
              <w:lastRenderedPageBreak/>
              <w:t>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32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Ревина Надежда Николаевна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497960,10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1621074,4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Легковые автомобили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ВАЗ-21102, DAEWOO NEXIA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2E7943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16330000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2620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46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57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Сафин Рамиль Абдулбариевич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Начальник отдела имущественных отношений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616330,90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390000,00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 2/13)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лекговой</w:t>
            </w:r>
          </w:p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LADA PRIORA 217130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имею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111000,00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 2/13)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1790,00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106,8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112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115436,42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390000,00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в праве 1/13)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1790,00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(Доля в праве 1/13)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234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37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1790,00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579"/>
        </w:trPr>
        <w:tc>
          <w:tcPr>
            <w:tcW w:w="16156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2E7943" w:rsidTr="00BA717D">
        <w:trPr>
          <w:trHeight w:val="824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164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2E7943" w:rsidTr="00BA717D">
        <w:trPr>
          <w:trHeight w:val="8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6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Каюмов Рушан Вафинович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Заместитель Начальник отдела имущественных отношении</w:t>
            </w:r>
          </w:p>
        </w:tc>
        <w:tc>
          <w:tcPr>
            <w:tcW w:w="145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343616,00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4230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легковой:</w:t>
            </w:r>
            <w:r>
              <w:rPr>
                <w:b/>
                <w:bCs/>
                <w:sz w:val="18"/>
                <w:szCs w:val="18"/>
              </w:rPr>
              <w:br/>
              <w:t>ВАЗ-21074</w:t>
            </w:r>
          </w:p>
        </w:tc>
        <w:tc>
          <w:tcPr>
            <w:tcW w:w="3746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2E7943" w:rsidTr="00BA717D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943" w:rsidRDefault="002E79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7943" w:rsidRDefault="002E7943">
            <w:pPr>
              <w:rPr>
                <w:sz w:val="18"/>
                <w:szCs w:val="18"/>
              </w:rPr>
            </w:pPr>
          </w:p>
        </w:tc>
      </w:tr>
      <w:tr w:rsidR="002E7943" w:rsidTr="00BA717D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943" w:rsidRDefault="002E7943">
            <w:pPr>
              <w:rPr>
                <w:sz w:val="1"/>
                <w:szCs w:val="16"/>
              </w:rPr>
            </w:pPr>
          </w:p>
        </w:tc>
      </w:tr>
    </w:tbl>
    <w:p w:rsidR="002E7943" w:rsidRDefault="002E7943" w:rsidP="002E7943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2E7943" w:rsidRDefault="002E7943">
      <w:pPr>
        <w:spacing w:after="0" w:line="240" w:lineRule="auto"/>
      </w:pPr>
      <w:r>
        <w:br w:type="page"/>
      </w:r>
    </w:p>
    <w:p w:rsidR="003A7965" w:rsidRDefault="003A7965" w:rsidP="003A7965">
      <w:pPr>
        <w:pStyle w:val="1"/>
        <w:shd w:val="clear" w:color="auto" w:fill="FFFFFF"/>
        <w:spacing w:before="0" w:after="15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характера, депутатов Земского собрания Краснооктябрьского муниципального района за 2016 год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С В Е Д Е Н И Я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о  доходах, расходах, об имуществе и обязательствах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 имущественного характера, о также о доходах, расходах, об имуществе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и обязательствах имущественного характера своих (супруга) и несовершеннолетних детей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Глав МСУ Сельских советов , депутатов Земского собрания Краснооктябрьского  муниципального района за 2016 год</w:t>
      </w:r>
    </w:p>
    <w:p w:rsidR="003A7965" w:rsidRDefault="003A7965" w:rsidP="003A7965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628" w:type="dxa"/>
        <w:tblCellMar>
          <w:left w:w="0" w:type="dxa"/>
          <w:right w:w="0" w:type="dxa"/>
        </w:tblCellMar>
        <w:tblLook w:val="04A0"/>
      </w:tblPr>
      <w:tblGrid>
        <w:gridCol w:w="1786"/>
        <w:gridCol w:w="1816"/>
        <w:gridCol w:w="1653"/>
        <w:gridCol w:w="51"/>
        <w:gridCol w:w="1337"/>
        <w:gridCol w:w="60"/>
        <w:gridCol w:w="1227"/>
        <w:gridCol w:w="51"/>
        <w:gridCol w:w="51"/>
        <w:gridCol w:w="1314"/>
        <w:gridCol w:w="1343"/>
        <w:gridCol w:w="1277"/>
        <w:gridCol w:w="73"/>
        <w:gridCol w:w="892"/>
        <w:gridCol w:w="51"/>
        <w:gridCol w:w="51"/>
        <w:gridCol w:w="1314"/>
        <w:gridCol w:w="1573"/>
      </w:tblGrid>
      <w:tr w:rsidR="003A7965" w:rsidTr="003A7965">
        <w:tc>
          <w:tcPr>
            <w:tcW w:w="156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58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89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Дыдыкина Татьяна Анатольевна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МСУ Маресевского сельского совет,а Депутат Земского собрания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389044,63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6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2510000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Общая </w:t>
            </w:r>
            <w:r>
              <w:rPr>
                <w:b/>
                <w:bCs/>
                <w:sz w:val="18"/>
                <w:szCs w:val="18"/>
              </w:rPr>
              <w:lastRenderedPageBreak/>
              <w:t>долевая, 1/441 доля в праве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2510000 Общая долевая, 1/441 доля в праве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24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117915,11</w:t>
            </w:r>
          </w:p>
        </w:tc>
        <w:tc>
          <w:tcPr>
            <w:tcW w:w="502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21074 LADA 2107,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ЛАДА 219070 ГРАНД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23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59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5208,00</w:t>
            </w:r>
          </w:p>
        </w:tc>
        <w:tc>
          <w:tcPr>
            <w:tcW w:w="502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9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40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29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9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8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  <w:r>
              <w:rPr>
                <w:b/>
                <w:bCs/>
                <w:sz w:val="18"/>
                <w:szCs w:val="18"/>
              </w:rPr>
              <w:lastRenderedPageBreak/>
              <w:t>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4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Ильясов Рафаэль Нябиуллович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МСУ Ендавищенского сельского совета , Глава МСУ Краснооктябрьского района ,Депутат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628603,98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3263764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1/42 доли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179,3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9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209448,43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59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591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Если сумма сделки превышает доход за </w:t>
            </w:r>
            <w:r>
              <w:rPr>
                <w:b/>
                <w:bCs/>
                <w:sz w:val="18"/>
                <w:szCs w:val="18"/>
              </w:rPr>
              <w:lastRenderedPageBreak/>
              <w:t>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048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Комарова Валентина Анатольевна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552246,40</w:t>
            </w:r>
          </w:p>
        </w:tc>
        <w:tc>
          <w:tcPr>
            <w:tcW w:w="4786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0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32780,00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804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Османов Амир Фатехович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411789,20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2124120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Долевая 1/34 </w:t>
            </w:r>
            <w:r>
              <w:rPr>
                <w:b/>
                <w:bCs/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Автомобили </w:t>
            </w:r>
            <w:r>
              <w:rPr>
                <w:b/>
                <w:bCs/>
                <w:sz w:val="18"/>
                <w:szCs w:val="18"/>
              </w:rPr>
              <w:lastRenderedPageBreak/>
              <w:t>легковые: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ВАЗ – 21140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УАЗ - 3303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6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234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6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Бедретдинов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Равиль Хашимович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404366,67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ХЕНДЭ  IX 35 HYUNDAI IX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1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16362,16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4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11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Аттуаллин Наиль Сямиуллович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384047,02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1851150 (долевая 4/129)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20050000 (долевая 1/542)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2005000 (долевая 1/542)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1393000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 126/13930)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12,3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776000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 400/77600)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804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Подшивалова Мария Николаевна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382820,75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64500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1/314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19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252064,47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– 21214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ЗАЗ  CHANSE TF 69 VO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1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0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77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Хусяинов Наиль Анвярович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449330,65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ОПЕЛЬ АСТРА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37340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2143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384161,13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37340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2900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6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96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2143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120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92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68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Хасянов Ряшит Зиаетдинович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453928,25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легковой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Skoda octavia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3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8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149523.65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Хасянов Рамиль Хамзинович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381389.00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Легковые автомобили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ГАЗ – 3110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FORD «Мондео»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13804426,00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125059.65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13804426,00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Грузовые автомобили: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33104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36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Билялов Ваиз Рафикович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315734.00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26600000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37200</w:t>
            </w: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1482</w:t>
            </w:r>
          </w:p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</w:t>
            </w:r>
          </w:p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22378</w:t>
            </w:r>
          </w:p>
          <w:p w:rsidR="003A7965" w:rsidRDefault="003A7965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12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276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Земельный </w:t>
            </w:r>
            <w:r>
              <w:rPr>
                <w:b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47800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Иное недвижимое имущество,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916.56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41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22378</w:t>
            </w:r>
          </w:p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имущество,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916.56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67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Коробкова Галина Васильевна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132893.33</w:t>
            </w:r>
          </w:p>
        </w:tc>
        <w:tc>
          <w:tcPr>
            <w:tcW w:w="4786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54,0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Абдряхимов Зяки Талгатович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545440.00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1.) Volcswagen Polo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35600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2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389130,76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0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3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Шиапова Найля Касымовна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371326,23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5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7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61.1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38.8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031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Прокушенко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Юрий Сергеевич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70100,00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Долевая 1/3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b/>
                <w:bCs/>
                <w:sz w:val="18"/>
                <w:szCs w:val="18"/>
              </w:rPr>
              <w:lastRenderedPageBreak/>
              <w:t>за 2016 год (руб.)</w:t>
            </w:r>
          </w:p>
        </w:tc>
        <w:tc>
          <w:tcPr>
            <w:tcW w:w="63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58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Дыдыкин Александр Николаевич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132900.85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672294,00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 собственность 1/21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Pr="00557691" w:rsidRDefault="003A7965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Легковые</w:t>
            </w:r>
            <w:r w:rsidRPr="0055769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автомобили</w:t>
            </w:r>
          </w:p>
          <w:p w:rsidR="003A7965" w:rsidRPr="00557691" w:rsidRDefault="003A7965">
            <w:pPr>
              <w:pStyle w:val="a3"/>
              <w:rPr>
                <w:sz w:val="18"/>
                <w:szCs w:val="18"/>
                <w:lang w:val="en-US"/>
              </w:rPr>
            </w:pPr>
            <w:r w:rsidRPr="00557691">
              <w:rPr>
                <w:b/>
                <w:bCs/>
                <w:sz w:val="18"/>
                <w:szCs w:val="18"/>
                <w:lang w:val="en-US"/>
              </w:rPr>
              <w:t>1.)VOLKS WAGEN PASSAT</w:t>
            </w:r>
          </w:p>
          <w:p w:rsidR="003A7965" w:rsidRPr="00557691" w:rsidRDefault="003A7965">
            <w:pPr>
              <w:pStyle w:val="a3"/>
              <w:rPr>
                <w:sz w:val="18"/>
                <w:szCs w:val="18"/>
                <w:lang w:val="en-US"/>
              </w:rPr>
            </w:pPr>
            <w:r w:rsidRPr="00557691">
              <w:rPr>
                <w:b/>
                <w:bCs/>
                <w:sz w:val="18"/>
                <w:szCs w:val="18"/>
                <w:lang w:val="en-US"/>
              </w:rPr>
              <w:t>2.)TOYOTA LAND CRUISER 200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3.)УАЗ 3303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Грузовой автомобиль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4) ГАЗ 3307</w:t>
            </w:r>
          </w:p>
        </w:tc>
        <w:tc>
          <w:tcPr>
            <w:tcW w:w="10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71.00</w:t>
            </w:r>
          </w:p>
        </w:tc>
        <w:tc>
          <w:tcPr>
            <w:tcW w:w="10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672294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 собственность 1/21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42,6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 собственность 1/2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603,00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помещение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515,00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308,00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03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92706.13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71.00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403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71.00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 </w:t>
      </w:r>
    </w:p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628" w:type="dxa"/>
        <w:tblCellMar>
          <w:left w:w="0" w:type="dxa"/>
          <w:right w:w="0" w:type="dxa"/>
        </w:tblCellMar>
        <w:tblLook w:val="04A0"/>
      </w:tblPr>
      <w:tblGrid>
        <w:gridCol w:w="1966"/>
        <w:gridCol w:w="1105"/>
        <w:gridCol w:w="1725"/>
        <w:gridCol w:w="1393"/>
        <w:gridCol w:w="43"/>
        <w:gridCol w:w="1506"/>
        <w:gridCol w:w="43"/>
        <w:gridCol w:w="1369"/>
        <w:gridCol w:w="1399"/>
        <w:gridCol w:w="1393"/>
        <w:gridCol w:w="925"/>
        <w:gridCol w:w="43"/>
        <w:gridCol w:w="1369"/>
        <w:gridCol w:w="1641"/>
      </w:tblGrid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92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Ахмодеева Валентина Владимировна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519861,75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460000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(оющая долевая 1/5 доли)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НИССАН-ТЕАНО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4000,0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 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Сделка на покупку автомобиля сумма сделки не превышает</w:t>
            </w:r>
          </w:p>
        </w:tc>
      </w:tr>
      <w:tr w:rsidR="003A7965" w:rsidTr="003A7965">
        <w:trPr>
          <w:trHeight w:val="19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63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36720,00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4000,00 индивидуальный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315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9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 индивидуальный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29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Зейнетдинов Рафек Зиннятович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352151,75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8983455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 1/917)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8983455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(общая долевая 1/917)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36900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9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314345.75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9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spacing w:line="9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98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b/>
                <w:bCs/>
                <w:sz w:val="18"/>
                <w:szCs w:val="18"/>
              </w:rPr>
              <w:lastRenderedPageBreak/>
              <w:t>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4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Абдуллин Ринат Аббясович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530757,41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1.) Тойта Camri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2.) ВАЗ-21041-30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приобретены за счет накоплений за прошлые годы</w:t>
            </w:r>
          </w:p>
        </w:tc>
      </w:tr>
      <w:tr w:rsidR="003A7965" w:rsidTr="003A796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401800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20050000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7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7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71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1045800</w:t>
            </w:r>
          </w:p>
          <w:p w:rsidR="003A7965" w:rsidRDefault="003A7965">
            <w:pPr>
              <w:pStyle w:val="a3"/>
              <w:spacing w:line="69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126/10458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69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0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452057.07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68,3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совершала</w:t>
            </w:r>
          </w:p>
        </w:tc>
      </w:tr>
      <w:tr w:rsidR="003A7965" w:rsidTr="003A7965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3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Хасянов Ринат Абдулахатович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176163.00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легковой</w:t>
            </w:r>
            <w:r>
              <w:rPr>
                <w:b/>
                <w:bCs/>
                <w:sz w:val="18"/>
                <w:szCs w:val="18"/>
              </w:rPr>
              <w:br/>
              <w:t>LADA 210740</w:t>
            </w:r>
          </w:p>
        </w:tc>
        <w:tc>
          <w:tcPr>
            <w:tcW w:w="315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пай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7,89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(долевая 1/445)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51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45000.00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69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Подшивалова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Александровна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234045.38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участок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8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64500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Общая долевая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1/314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56,5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185358.65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315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2016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69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Хасянов Ханнян Летфуллович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240559.44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692300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Легковые автомобили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1.) Тойота Ленд Крузер прадо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2.) Тойота Королла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3.) Ваз 11113</w:t>
            </w:r>
          </w:p>
        </w:tc>
        <w:tc>
          <w:tcPr>
            <w:tcW w:w="315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87400</w:t>
            </w:r>
          </w:p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126500</w:t>
            </w:r>
          </w:p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spacing w:line="156" w:lineRule="atLeas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0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5700.00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105.3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02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105.3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3"/>
        </w:trPr>
        <w:tc>
          <w:tcPr>
            <w:tcW w:w="15628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Декларированный годовой доход за 2015 год (руб.)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711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Мансуров Шамиль Нуриманович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4423977,68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легковой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ТОЙОТА КАМРИ</w:t>
            </w:r>
          </w:p>
        </w:tc>
        <w:tc>
          <w:tcPr>
            <w:tcW w:w="315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423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1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1423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1423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 ребенок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</w:tbl>
    <w:p w:rsidR="003A7965" w:rsidRDefault="003A7965" w:rsidP="003A7965">
      <w:pPr>
        <w:pStyle w:val="a3"/>
        <w:shd w:val="clear" w:color="auto" w:fill="FFFFFF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628" w:type="dxa"/>
        <w:tblCellMar>
          <w:left w:w="0" w:type="dxa"/>
          <w:right w:w="0" w:type="dxa"/>
        </w:tblCellMar>
        <w:tblLook w:val="04A0"/>
      </w:tblPr>
      <w:tblGrid>
        <w:gridCol w:w="1871"/>
        <w:gridCol w:w="1108"/>
        <w:gridCol w:w="1730"/>
        <w:gridCol w:w="1397"/>
        <w:gridCol w:w="1312"/>
        <w:gridCol w:w="1372"/>
        <w:gridCol w:w="1745"/>
        <w:gridCol w:w="1365"/>
        <w:gridCol w:w="216"/>
        <w:gridCol w:w="770"/>
        <w:gridCol w:w="216"/>
        <w:gridCol w:w="1173"/>
        <w:gridCol w:w="1645"/>
      </w:tblGrid>
      <w:tr w:rsidR="003A7965" w:rsidTr="003A7965">
        <w:trPr>
          <w:trHeight w:val="173"/>
        </w:trPr>
        <w:tc>
          <w:tcPr>
            <w:tcW w:w="156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4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b/>
                <w:bCs/>
                <w:sz w:val="18"/>
                <w:szCs w:val="18"/>
              </w:rPr>
              <w:lastRenderedPageBreak/>
              <w:t>2015 год (руб.)</w:t>
            </w:r>
          </w:p>
        </w:tc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Сведения об источниках </w:t>
            </w:r>
            <w:r>
              <w:rPr>
                <w:b/>
                <w:bCs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 приобретения)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Если сумма сделки превышает доход за отчетный период и два предшествующих ему года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965" w:rsidTr="003A7965">
        <w:trPr>
          <w:trHeight w:val="3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Транспортные средства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285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Мусин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Рамиль Абдулхарисович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 Земского собрания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144001.18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Легковой автомобиль</w:t>
            </w:r>
          </w:p>
          <w:p w:rsidR="003A7965" w:rsidRDefault="003A7965">
            <w:pPr>
              <w:ind w:left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1.)     Nyundai nf Sonata 2.0 GL MT</w:t>
            </w:r>
            <w:r>
              <w:rPr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2.)     Volkswagen Toureg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Гараж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Сделок не совершал</w:t>
            </w:r>
          </w:p>
        </w:tc>
      </w:tr>
      <w:tr w:rsidR="003A7965" w:rsidTr="003A7965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790941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Обще долевая доля в праве 1/11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Сарай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8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Баня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220291,22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79945</w:t>
            </w:r>
          </w:p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1.) ВАЗ-21213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6"/>
        </w:trPr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78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Сделок не совершала</w:t>
            </w: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965" w:rsidRDefault="003A7965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7965" w:rsidRDefault="003A796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965" w:rsidRDefault="003A7965">
            <w:pPr>
              <w:rPr>
                <w:sz w:val="18"/>
                <w:szCs w:val="18"/>
              </w:rPr>
            </w:pPr>
          </w:p>
        </w:tc>
      </w:tr>
      <w:tr w:rsidR="003A7965" w:rsidTr="003A796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7965" w:rsidRDefault="003A796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A7965" w:rsidRDefault="003A7965">
            <w:pPr>
              <w:rPr>
                <w:sz w:val="20"/>
                <w:szCs w:val="20"/>
              </w:rPr>
            </w:pPr>
          </w:p>
        </w:tc>
      </w:tr>
    </w:tbl>
    <w:p w:rsidR="003A7965" w:rsidRDefault="003A7965" w:rsidP="00807380"/>
    <w:p w:rsidR="003A7965" w:rsidRDefault="003A7965">
      <w:pPr>
        <w:spacing w:after="0" w:line="240" w:lineRule="auto"/>
      </w:pPr>
      <w:r>
        <w:br w:type="page"/>
      </w:r>
    </w:p>
    <w:p w:rsidR="00557691" w:rsidRDefault="00557691" w:rsidP="00557691">
      <w:pPr>
        <w:pStyle w:val="1"/>
        <w:shd w:val="clear" w:color="auto" w:fill="FFFFFF"/>
        <w:spacing w:before="0" w:after="15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 аппарата Земского собрания Краснооктябрьского района за 2016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 доходах,расходах,  обязательствах имущественного характера муниципальных служащих аппарата Земского собрания Краснооктябрьского муниципального района, контрольно-счетной комиссии Земского собранияКраснооктябрьского муниципального района Нижегородской области за 2016 год.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1. Абдрахманов Ринат Айдярович –руководитель аппарата Земского собрания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13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3828"/>
        <w:gridCol w:w="1984"/>
        <w:gridCol w:w="14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LADA 212140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–635695.07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Супруга: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13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 – не имеет.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 717379.99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Несовершеннолетняя дочь: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 – не имеет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1701"/>
        <w:gridCol w:w="1985"/>
        <w:gridCol w:w="1984"/>
        <w:gridCol w:w="2552"/>
        <w:gridCol w:w="113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 НЕ ИМЕЕТ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2. Юсипов Тагир Ряшитович – руководитель контрольно-счетной комиссии Земского собрания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Транспортные средства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3261"/>
        <w:gridCol w:w="1985"/>
        <w:gridCol w:w="2693"/>
        <w:gridCol w:w="1418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пай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 348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58563.2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1)гараж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 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сарай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 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баня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 /50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3828"/>
        <w:gridCol w:w="1984"/>
        <w:gridCol w:w="14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1)RENAULT DUSTER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2)ГАЗ 3717 ОА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 923070.20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Супруга: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"/>
        <w:gridCol w:w="3261"/>
        <w:gridCol w:w="570"/>
        <w:gridCol w:w="1414"/>
        <w:gridCol w:w="570"/>
        <w:gridCol w:w="150"/>
        <w:gridCol w:w="1980"/>
        <w:gridCol w:w="1425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</w:t>
            </w:r>
          </w:p>
        </w:tc>
      </w:tr>
      <w:tr w:rsidR="00557691" w:rsidTr="00557691">
        <w:trPr>
          <w:trHeight w:val="411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1)гараж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 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сарай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50/ 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баня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50 /50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 267779.69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3. Каюмов  Ринат Рафаилович – заместитель руководителя аппарата Земского собрания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0"/>
        <w:gridCol w:w="60"/>
        <w:gridCol w:w="3210"/>
        <w:gridCol w:w="570"/>
        <w:gridCol w:w="15"/>
        <w:gridCol w:w="1410"/>
        <w:gridCol w:w="570"/>
        <w:gridCol w:w="2255"/>
        <w:gridCol w:w="1350"/>
        <w:gridCol w:w="55"/>
      </w:tblGrid>
      <w:tr w:rsidR="00557691" w:rsidTr="00557691"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3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Под индивидуальное жилищное строительство и ведения личного подсобного хозяйства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Безвозмездное, бессрочное пользование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дома: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Безвозмездное, бессрочное пользование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Гаражи: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Безвозмездное, бессрочное пользование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помещение для содержания животных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Безвозмездное, бессрочное пользование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ВАЗ-21074, 2002 г.в.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8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ГАЗ-31029, 1995 г.в.</w:t>
            </w: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6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Pr="00720F56" w:rsidRDefault="00557691">
            <w:pPr>
              <w:pStyle w:val="a3"/>
              <w:rPr>
                <w:sz w:val="18"/>
                <w:szCs w:val="18"/>
                <w:lang w:val="en-US"/>
              </w:rPr>
            </w:pPr>
            <w:r w:rsidRPr="00720F56">
              <w:rPr>
                <w:sz w:val="18"/>
                <w:szCs w:val="18"/>
                <w:lang w:val="en-US"/>
              </w:rPr>
              <w:t xml:space="preserve">3)DATSUN ON-DO (Dream……1)2014 </w:t>
            </w:r>
            <w:r>
              <w:rPr>
                <w:sz w:val="18"/>
                <w:szCs w:val="18"/>
              </w:rPr>
              <w:t>г</w:t>
            </w:r>
            <w:r w:rsidRPr="00720F56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720F56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–444391.24  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Супруга: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средства-не имеет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1701"/>
        <w:gridCol w:w="1812"/>
        <w:gridCol w:w="1800"/>
        <w:gridCol w:w="2909"/>
        <w:gridCol w:w="113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супругом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супругом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</w:tr>
      <w:tr w:rsidR="00557691" w:rsidTr="00557691">
        <w:trPr>
          <w:trHeight w:val="105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супругом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557691" w:rsidTr="00557691">
        <w:trPr>
          <w:trHeight w:val="51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для содержания животных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супругом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–403847.32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Несовершеннолетний сын: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 – не имеет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95"/>
        <w:gridCol w:w="1701"/>
        <w:gridCol w:w="1692"/>
        <w:gridCol w:w="1920"/>
        <w:gridCol w:w="2909"/>
        <w:gridCol w:w="1134"/>
      </w:tblGrid>
      <w:tr w:rsidR="00557691" w:rsidTr="0055769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отцом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отцом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отцом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557691" w:rsidTr="00557691">
        <w:trPr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для содержания животных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 отцом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–6300.04 руб.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4. Юсипова Рамзия Вялиахметовна  – заместитель руководителя контрольно-счетной комиссии Земского собрания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 - не имеет</w:t>
      </w:r>
    </w:p>
    <w:tbl>
      <w:tblPr>
        <w:tblW w:w="10035" w:type="dxa"/>
        <w:tblCellMar>
          <w:left w:w="0" w:type="dxa"/>
          <w:right w:w="0" w:type="dxa"/>
        </w:tblCellMar>
        <w:tblLook w:val="04A0"/>
      </w:tblPr>
      <w:tblGrid>
        <w:gridCol w:w="593"/>
        <w:gridCol w:w="3258"/>
        <w:gridCol w:w="1984"/>
        <w:gridCol w:w="2826"/>
        <w:gridCol w:w="1374"/>
      </w:tblGrid>
      <w:tr w:rsidR="00557691" w:rsidTr="00557691"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в праве 1/3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57.10</w:t>
            </w: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–424970.098  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Супруг: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Сведения об имущества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</w:t>
      </w:r>
    </w:p>
    <w:tbl>
      <w:tblPr>
        <w:tblW w:w="9945" w:type="dxa"/>
        <w:tblInd w:w="80" w:type="dxa"/>
        <w:tblCellMar>
          <w:left w:w="0" w:type="dxa"/>
          <w:right w:w="0" w:type="dxa"/>
        </w:tblCellMar>
        <w:tblLook w:val="04A0"/>
      </w:tblPr>
      <w:tblGrid>
        <w:gridCol w:w="431"/>
        <w:gridCol w:w="399"/>
        <w:gridCol w:w="1685"/>
        <w:gridCol w:w="2411"/>
        <w:gridCol w:w="53"/>
        <w:gridCol w:w="1492"/>
        <w:gridCol w:w="507"/>
        <w:gridCol w:w="1777"/>
        <w:gridCol w:w="51"/>
        <w:gridCol w:w="1102"/>
        <w:gridCol w:w="37"/>
      </w:tblGrid>
      <w:tr w:rsidR="00557691" w:rsidTr="00557691">
        <w:tc>
          <w:tcPr>
            <w:tcW w:w="5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 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1)для ведения ЛПХ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2)для ведения сельхозпроизводства</w:t>
            </w:r>
          </w:p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в праве 0,2 га.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423400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3)для ведения сельхозпроизводства</w:t>
            </w:r>
          </w:p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в праве 4,22 га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1440700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4)для ведения сельхозпроизводства</w:t>
            </w:r>
          </w:p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в праве 1/3550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6027694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1)жилой дом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1)гараж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 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57691" w:rsidTr="00557691">
        <w:tc>
          <w:tcPr>
            <w:tcW w:w="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691" w:rsidRDefault="00557691">
            <w:pPr>
              <w:rPr>
                <w:sz w:val="20"/>
                <w:szCs w:val="20"/>
              </w:rPr>
            </w:pPr>
          </w:p>
        </w:tc>
      </w:tr>
      <w:tr w:rsidR="00557691" w:rsidTr="0055769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сарай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 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691" w:rsidRDefault="00557691">
            <w:pPr>
              <w:rPr>
                <w:sz w:val="20"/>
                <w:szCs w:val="20"/>
              </w:rPr>
            </w:pPr>
          </w:p>
        </w:tc>
      </w:tr>
      <w:tr w:rsidR="00557691" w:rsidTr="00557691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баня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/5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7691" w:rsidRDefault="00557691">
            <w:pPr>
              <w:rPr>
                <w:sz w:val="20"/>
                <w:szCs w:val="20"/>
              </w:rPr>
            </w:pPr>
          </w:p>
        </w:tc>
      </w:tr>
      <w:tr w:rsidR="00557691" w:rsidTr="005576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4786" w:type="dxa"/>
        <w:tblCellMar>
          <w:left w:w="0" w:type="dxa"/>
          <w:right w:w="0" w:type="dxa"/>
        </w:tblCellMar>
        <w:tblLook w:val="04A0"/>
      </w:tblPr>
      <w:tblGrid>
        <w:gridCol w:w="6"/>
        <w:gridCol w:w="474"/>
        <w:gridCol w:w="18"/>
        <w:gridCol w:w="1781"/>
        <w:gridCol w:w="1471"/>
        <w:gridCol w:w="857"/>
        <w:gridCol w:w="123"/>
        <w:gridCol w:w="56"/>
      </w:tblGrid>
      <w:tr w:rsidR="00557691" w:rsidTr="00557691">
        <w:trPr>
          <w:gridAfter w:val="1"/>
          <w:wAfter w:w="144" w:type="dxa"/>
        </w:trPr>
        <w:tc>
          <w:tcPr>
            <w:tcW w:w="4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25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марка транспортного средства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rPr>
          <w:gridAfter w:val="1"/>
          <w:wAfter w:w="144" w:type="dxa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rPr>
          <w:gridAfter w:val="1"/>
          <w:wAfter w:w="144" w:type="dxa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rPr>
          <w:gridAfter w:val="1"/>
          <w:wAfter w:w="144" w:type="dxa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1)ДЭУ НЭКСИЯ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rPr>
          <w:gridAfter w:val="1"/>
          <w:wAfter w:w="144" w:type="dxa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2)Ford Focus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57691" w:rsidTr="00557691">
        <w:tc>
          <w:tcPr>
            <w:tcW w:w="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ВАЗ-2106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</w:tr>
      <w:tr w:rsidR="00557691" w:rsidTr="00557691">
        <w:tc>
          <w:tcPr>
            <w:tcW w:w="5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ДЭУ НЭКСИЯ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</w:tr>
      <w:tr w:rsidR="00557691" w:rsidTr="005576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–96000.00 рублей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Несовершеннолетний сын: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Недвижимое имущество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Транспортные средства – не имеет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526"/>
        <w:gridCol w:w="1430"/>
        <w:gridCol w:w="1519"/>
        <w:gridCol w:w="1511"/>
        <w:gridCol w:w="161"/>
        <w:gridCol w:w="1499"/>
        <w:gridCol w:w="663"/>
        <w:gridCol w:w="1867"/>
        <w:gridCol w:w="855"/>
      </w:tblGrid>
      <w:tr w:rsidR="00557691" w:rsidTr="00557691">
        <w:trPr>
          <w:gridAfter w:val="1"/>
          <w:wAfter w:w="1140" w:type="dxa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имущества 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и сроки пользо</w:t>
            </w:r>
            <w:r>
              <w:rPr>
                <w:sz w:val="18"/>
                <w:szCs w:val="18"/>
              </w:rPr>
              <w:softHyphen/>
              <w:t>вания 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пользования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нахождения (адрес)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</w:tr>
      <w:tr w:rsidR="00557691" w:rsidTr="00557691">
        <w:trPr>
          <w:gridAfter w:val="1"/>
          <w:wAfter w:w="1140" w:type="dxa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557691" w:rsidTr="00557691">
        <w:trPr>
          <w:gridAfter w:val="1"/>
          <w:wAfter w:w="1140" w:type="dxa"/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</w:tr>
      <w:tr w:rsidR="00557691" w:rsidTr="00557691">
        <w:trPr>
          <w:gridAfter w:val="1"/>
          <w:wAfter w:w="1140" w:type="dxa"/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долевая-доля в праве 1/3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57.10</w:t>
            </w:r>
          </w:p>
        </w:tc>
      </w:tr>
      <w:tr w:rsidR="00557691" w:rsidTr="00557691">
        <w:trPr>
          <w:gridAfter w:val="1"/>
          <w:wAfter w:w="1140" w:type="dxa"/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557691" w:rsidTr="00557691">
        <w:trPr>
          <w:gridAfter w:val="1"/>
          <w:wAfter w:w="1140" w:type="dxa"/>
          <w:trHeight w:val="660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для содержания животных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557691" w:rsidRDefault="00557691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557691" w:rsidTr="00557691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691" w:rsidRDefault="0055769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</w:tr>
      <w:tr w:rsidR="00557691" w:rsidTr="00557691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691" w:rsidRDefault="00557691">
            <w:pPr>
              <w:rPr>
                <w:sz w:val="1"/>
                <w:szCs w:val="16"/>
              </w:rPr>
            </w:pPr>
          </w:p>
        </w:tc>
      </w:tr>
    </w:tbl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57691" w:rsidRDefault="00557691" w:rsidP="00557691">
      <w:pPr>
        <w:pStyle w:val="a3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Годовой доход за 2016 год –43200.00 руб.</w:t>
      </w:r>
    </w:p>
    <w:p w:rsidR="00557691" w:rsidRDefault="00557691">
      <w:pPr>
        <w:spacing w:after="0" w:line="240" w:lineRule="auto"/>
      </w:pPr>
      <w:r>
        <w:br w:type="page"/>
      </w:r>
    </w:p>
    <w:tbl>
      <w:tblPr>
        <w:tblW w:w="212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40"/>
      </w:tblGrid>
      <w:tr w:rsidR="00720F56" w:rsidTr="00720F5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20F56" w:rsidRDefault="00720F56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720F56" w:rsidTr="00720F56">
        <w:trPr>
          <w:tblCellSpacing w:w="0" w:type="dxa"/>
        </w:trPr>
        <w:tc>
          <w:tcPr>
            <w:tcW w:w="212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720F56" w:rsidRDefault="00720F56" w:rsidP="00720F56">
            <w:pPr>
              <w:pStyle w:val="1"/>
              <w:spacing w:before="0" w:after="150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Сведения о доходах, расходах, об имуществе и обязательствах имущественного характерамуниципальных служащих Отдела по культуре Краснооктябрьского муниципального района за 2016 год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С В Е Д Е Н И Я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о  доходах, расходах, об имуществе и обязательствах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имущественного характера муниципальных служащих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Отдела по культуре администрации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Краснооктябрьского муниципального района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за 2016 год</w:t>
            </w:r>
          </w:p>
          <w:tbl>
            <w:tblPr>
              <w:tblW w:w="1587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90"/>
              <w:gridCol w:w="1257"/>
              <w:gridCol w:w="1748"/>
              <w:gridCol w:w="1481"/>
              <w:gridCol w:w="1112"/>
              <w:gridCol w:w="1386"/>
              <w:gridCol w:w="1620"/>
              <w:gridCol w:w="180"/>
              <w:gridCol w:w="1404"/>
              <w:gridCol w:w="7"/>
              <w:gridCol w:w="976"/>
              <w:gridCol w:w="1386"/>
              <w:gridCol w:w="1662"/>
              <w:gridCol w:w="261"/>
              <w:gridCol w:w="1029"/>
            </w:tblGrid>
            <w:tr w:rsidR="00720F56" w:rsidTr="00BA717D">
              <w:trPr>
                <w:trHeight w:val="346"/>
              </w:trPr>
              <w:tc>
                <w:tcPr>
                  <w:tcW w:w="13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Фамилия, имя, отчество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575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931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 приобретения)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Если сумма сделки превышает доход за отчетный период и два предшествующих ему года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Транспортные средства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010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Ярулли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Максут Мансурович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Начальник отдела по культуре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916723,88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Квартира однокомнатная</w:t>
                  </w:r>
                </w:p>
              </w:tc>
              <w:tc>
                <w:tcPr>
                  <w:tcW w:w="118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32,4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0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4300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Накопления за предыдущие годы ,</w:t>
                  </w: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кредитные обязательства</w:t>
                  </w:r>
                  <w:r>
                    <w:rPr>
                      <w:sz w:val="18"/>
                      <w:szCs w:val="18"/>
                    </w:rPr>
                    <w:t>  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- квартира однокомнатная, адрес Московская область, Люберецкий район, городское поселение Люберцы, ул.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Вертолетная, д.4, корп.1, кв. 372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720F56" w:rsidTr="00BA717D">
              <w:trPr>
                <w:trHeight w:val="101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Супруга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789534,75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3931" w:type="dxa"/>
                  <w:gridSpan w:val="5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Накопления за предыдущие годы , кредитные обязательства - квартира однокомнатная, адрес Московская область, Люберецкий район, городское поселение Люберцы, ул. Вертолетная, д.4, корп.1, кв. 372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13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 однокомнатная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32,4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31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569"/>
              </w:trPr>
              <w:tc>
                <w:tcPr>
                  <w:tcW w:w="15768" w:type="dxa"/>
                  <w:gridSpan w:val="1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46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Фамилия, имя, отчество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5935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751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 приобретения)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Если сумма сделки превышает доход за отчетный период и два предшествующих ему года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Транспортные средства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194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Салахова Альфия Алиаскеровна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Заместитель начальника отдела по культуре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381804,25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8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38,6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RENAULT LOGAN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Сделок не совершала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616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4142" w:type="dxa"/>
                  <w:gridSpan w:val="3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Сделок не совершал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2"/>
              </w:trPr>
              <w:tc>
                <w:tcPr>
                  <w:tcW w:w="15768" w:type="dxa"/>
                  <w:gridSpan w:val="1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46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Фамилия, имя, отчество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Декларированный годовой доход за 2016 год (руб.)</w:t>
                  </w:r>
                </w:p>
              </w:tc>
              <w:tc>
                <w:tcPr>
                  <w:tcW w:w="5935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751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Сведения об источниках получения средств, за счет которых совершена сделка (вид приобретенного имущества, источники приобретения)</w:t>
                  </w:r>
                </w:p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Если сумма сделки превышает доход за отчетный период и два предшествующих ему года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79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Транспортные средства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Вид объектов недвижимости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Площадь (кв.м)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971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Билялов Ряшит Вялиахметович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Заведующий сектором отдела по культуре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820457,19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Участок под ЛПХ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3850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TOYOTA RAV4</w:t>
                  </w:r>
                </w:p>
              </w:tc>
              <w:tc>
                <w:tcPr>
                  <w:tcW w:w="3751" w:type="dxa"/>
                  <w:gridSpan w:val="4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Сделок не совершал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351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Пай с/х назначения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36900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Жилой дом 2-х эт. кирпичный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207,3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178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Комната в 2-х комнатной квартире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Комната в 2-х комнатной квартире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490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424 878,00</w:t>
                  </w:r>
                </w:p>
              </w:tc>
              <w:tc>
                <w:tcPr>
                  <w:tcW w:w="150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Пай с/х назначения</w:t>
                  </w:r>
                </w:p>
              </w:tc>
              <w:tc>
                <w:tcPr>
                  <w:tcW w:w="118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36900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Участок под ЛПХ</w:t>
                  </w:r>
                </w:p>
              </w:tc>
              <w:tc>
                <w:tcPr>
                  <w:tcW w:w="10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Сделок не совершала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Сделок не совершала</w:t>
                  </w:r>
                </w:p>
              </w:tc>
            </w:tr>
            <w:tr w:rsidR="00720F56" w:rsidTr="00BA717D">
              <w:trPr>
                <w:trHeight w:val="1266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 2-х эт. кирпичный</w:t>
                  </w:r>
                </w:p>
              </w:tc>
              <w:tc>
                <w:tcPr>
                  <w:tcW w:w="10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207,3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20F56" w:rsidTr="00BA717D">
              <w:trPr>
                <w:trHeight w:val="809"/>
              </w:trPr>
              <w:tc>
                <w:tcPr>
                  <w:tcW w:w="13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257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4142" w:type="dxa"/>
                  <w:gridSpan w:val="3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793" w:type="dxa"/>
                  <w:gridSpan w:val="2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Участок под ЛПХ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3850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Сделок не совершал</w:t>
                  </w: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rPr>
                <w:trHeight w:val="82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 2-х эт. кирпичный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207,3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0F56" w:rsidRDefault="00720F56">
                  <w:pPr>
                    <w:pStyle w:val="a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pStyle w:val="a3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720F56" w:rsidTr="00BA717D"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20F56" w:rsidRDefault="00720F56">
                  <w:pPr>
                    <w:rPr>
                      <w:sz w:val="1"/>
                      <w:szCs w:val="16"/>
                    </w:rPr>
                  </w:pPr>
                </w:p>
              </w:tc>
            </w:tr>
          </w:tbl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  <w:p w:rsidR="00720F56" w:rsidRDefault="00720F56" w:rsidP="00720F56">
            <w:pPr>
              <w:pStyle w:val="a3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720F56" w:rsidRDefault="00720F56" w:rsidP="00807380"/>
    <w:p w:rsidR="00720F56" w:rsidRDefault="00720F56">
      <w:pPr>
        <w:spacing w:after="0" w:line="240" w:lineRule="auto"/>
      </w:pPr>
      <w:r>
        <w:br w:type="page"/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 В Е Д Е Н И Я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  доходах, расходах, об имуществе и обязательствах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имущественного характера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лиц замещающих должности директоров, руководителей, начальников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Муниципальных бюджетных учреждений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Краснооктябрьского района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за  2016 год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МБУ ИД Сельские Вести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7"/>
        <w:gridCol w:w="1337"/>
        <w:gridCol w:w="1676"/>
        <w:gridCol w:w="1377"/>
        <w:gridCol w:w="1669"/>
        <w:gridCol w:w="1361"/>
        <w:gridCol w:w="1363"/>
        <w:gridCol w:w="1377"/>
        <w:gridCol w:w="944"/>
        <w:gridCol w:w="1361"/>
        <w:gridCol w:w="1618"/>
      </w:tblGrid>
      <w:tr w:rsidR="00887675" w:rsidRPr="00887675" w:rsidTr="00887675">
        <w:trPr>
          <w:trHeight w:val="346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696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Вагапов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Рауф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Надирович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Руководитель –главный редактор,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Газеты Сельские вести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507012,84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1982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 ВАЗ - 21074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 CHEVROLET CAPTIVA</w:t>
            </w:r>
          </w:p>
        </w:tc>
        <w:tc>
          <w:tcPr>
            <w:tcW w:w="374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72,9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24,32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12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196975.75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1982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887675" w:rsidRPr="00887675" w:rsidTr="00887675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72,9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12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1982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887675" w:rsidRPr="00887675" w:rsidTr="00887675">
        <w:trPr>
          <w:trHeight w:val="1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72,9</w:t>
            </w:r>
          </w:p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1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МБУ «Муниципальная пожарная охрана»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9"/>
        <w:gridCol w:w="1590"/>
        <w:gridCol w:w="1703"/>
        <w:gridCol w:w="1398"/>
        <w:gridCol w:w="957"/>
        <w:gridCol w:w="1381"/>
        <w:gridCol w:w="1386"/>
        <w:gridCol w:w="1398"/>
        <w:gridCol w:w="216"/>
        <w:gridCol w:w="1385"/>
        <w:gridCol w:w="216"/>
        <w:gridCol w:w="1228"/>
        <w:gridCol w:w="1643"/>
      </w:tblGrid>
      <w:tr w:rsidR="00887675" w:rsidRPr="00887675" w:rsidTr="00887675">
        <w:trPr>
          <w:trHeight w:val="346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совершена сделка (вид приобретенного имущества, источники приобретения)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</w:t>
            </w: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Площадь (кв.м)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</w:t>
            </w: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731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Жаббаров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Мунир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Мерхатыпович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МБУ «Муниципальная пожарная охрана» ,Начальник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675228,14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2500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VOLKSWAGEN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POLO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студия</w:t>
            </w:r>
          </w:p>
        </w:tc>
        <w:tc>
          <w:tcPr>
            <w:tcW w:w="1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24,32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9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887675" w:rsidRPr="00887675" w:rsidTr="00887675">
        <w:trPr>
          <w:trHeight w:val="4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151,20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462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149129,12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2500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151,20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Долевая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студия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24,32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0" w:lineRule="atLeas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МБУ МФЦ «Краснооктябрьского района»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5"/>
        <w:gridCol w:w="1794"/>
        <w:gridCol w:w="1638"/>
        <w:gridCol w:w="1347"/>
        <w:gridCol w:w="925"/>
        <w:gridCol w:w="1331"/>
        <w:gridCol w:w="1866"/>
        <w:gridCol w:w="1347"/>
        <w:gridCol w:w="925"/>
        <w:gridCol w:w="1331"/>
        <w:gridCol w:w="1581"/>
      </w:tblGrid>
      <w:tr w:rsidR="00887675" w:rsidRPr="00887675" w:rsidTr="00887675">
        <w:trPr>
          <w:trHeight w:val="346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591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Абдрахманова Эльвира Наиловна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Директор, МБУ МФЦ Краснооктябрьского района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514461,94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887675" w:rsidRPr="00887675" w:rsidTr="00887675">
        <w:trPr>
          <w:trHeight w:val="5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228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163751,55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Автомобили легковые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– 21070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 - 213060</w:t>
            </w:r>
          </w:p>
        </w:tc>
        <w:tc>
          <w:tcPr>
            <w:tcW w:w="374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887675" w:rsidRPr="00887675" w:rsidTr="0088767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27081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Сельскохозяйственная техника:</w:t>
            </w:r>
          </w:p>
          <w:p w:rsidR="00887675" w:rsidRPr="00887675" w:rsidRDefault="00887675" w:rsidP="008876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Трактор МТЗ-80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 Трактор МТЗ-80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452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  ребенок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887675" w:rsidRPr="00887675" w:rsidTr="00887675">
        <w:trPr>
          <w:trHeight w:val="4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88,40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Муниципальное Казенное учреждение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«Хозяйственная   эксплуатационная служба» Краснооктябрьского муниципального района</w:t>
      </w:r>
    </w:p>
    <w:p w:rsidR="00887675" w:rsidRPr="00887675" w:rsidRDefault="00887675" w:rsidP="0088767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8767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1925"/>
        <w:gridCol w:w="1756"/>
        <w:gridCol w:w="1441"/>
        <w:gridCol w:w="984"/>
        <w:gridCol w:w="1423"/>
        <w:gridCol w:w="1426"/>
        <w:gridCol w:w="1441"/>
        <w:gridCol w:w="216"/>
        <w:gridCol w:w="772"/>
        <w:gridCol w:w="216"/>
        <w:gridCol w:w="1237"/>
        <w:gridCol w:w="1694"/>
      </w:tblGrid>
      <w:tr w:rsidR="00887675" w:rsidRPr="00887675" w:rsidTr="00887675">
        <w:trPr>
          <w:trHeight w:val="346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887675" w:rsidRPr="00887675" w:rsidTr="00887675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40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Абдулкаюмов Шамиль Аббясович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МКУ «ХЭС» Краснооктябрьского муниципального района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479061,61</w:t>
            </w:r>
          </w:p>
        </w:tc>
        <w:tc>
          <w:tcPr>
            <w:tcW w:w="39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ВАЗ - 2114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887675" w:rsidRPr="00887675" w:rsidTr="0088767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70,40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138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96"/>
        </w:trPr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319439,60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SORENTO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9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887675" w:rsidRPr="00887675" w:rsidTr="00887675">
        <w:trPr>
          <w:trHeight w:val="4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70,40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Сарай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887675" w:rsidRPr="00887675" w:rsidTr="00887675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675" w:rsidRPr="00887675" w:rsidRDefault="00887675" w:rsidP="008876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8767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7675" w:rsidRPr="00887675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87675" w:rsidRDefault="00887675" w:rsidP="00807380"/>
    <w:p w:rsidR="00887675" w:rsidRDefault="00887675">
      <w:pPr>
        <w:spacing w:after="0" w:line="240" w:lineRule="auto"/>
      </w:pPr>
      <w:r>
        <w:br w:type="page"/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b/>
          <w:bCs/>
          <w:sz w:val="18"/>
          <w:szCs w:val="18"/>
          <w:lang w:eastAsia="ru-RU"/>
        </w:rPr>
        <w:lastRenderedPageBreak/>
        <w:t>Комитет по образованию, делам молодежи и спорта</w:t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16151" w:type="dxa"/>
        <w:tblCellMar>
          <w:left w:w="0" w:type="dxa"/>
          <w:right w:w="0" w:type="dxa"/>
        </w:tblCellMar>
        <w:tblLook w:val="04A0"/>
      </w:tblPr>
      <w:tblGrid>
        <w:gridCol w:w="1856"/>
        <w:gridCol w:w="1385"/>
        <w:gridCol w:w="1014"/>
        <w:gridCol w:w="1121"/>
        <w:gridCol w:w="1683"/>
        <w:gridCol w:w="979"/>
        <w:gridCol w:w="1387"/>
        <w:gridCol w:w="1423"/>
        <w:gridCol w:w="1411"/>
        <w:gridCol w:w="977"/>
        <w:gridCol w:w="1388"/>
        <w:gridCol w:w="1527"/>
      </w:tblGrid>
      <w:tr w:rsidR="00794227" w:rsidRPr="00794227" w:rsidTr="00794227">
        <w:trPr>
          <w:trHeight w:val="346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</w:tc>
      </w:tr>
      <w:tr w:rsidR="00794227" w:rsidRPr="00794227" w:rsidTr="00794227">
        <w:trPr>
          <w:trHeight w:val="18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Доходы за отчетный период (вкл. пенсии, пособия и т.д.)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924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Мухаметжанова Альфия Хайдяровна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435089,77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794227" w:rsidRPr="00794227" w:rsidTr="00794227">
        <w:trPr>
          <w:trHeight w:val="9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924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легковой: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LADA Приора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794227" w:rsidRPr="00794227" w:rsidTr="00794227">
        <w:trPr>
          <w:trHeight w:val="9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05"/>
        </w:trPr>
        <w:tc>
          <w:tcPr>
            <w:tcW w:w="1615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94227" w:rsidRPr="00794227" w:rsidTr="00794227">
        <w:trPr>
          <w:trHeight w:val="285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Арибжанов Равиль Хамзинович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Заместитель начальника отдела по образованиюи делам молодежи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444612,50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участок приусадебный</w:t>
            </w:r>
            <w:ins w:id="0" w:author="User" w:date="2015-04-27T13:18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2430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 НИВА Шевроле;</w:t>
            </w:r>
          </w:p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УАЗ 3151</w:t>
            </w:r>
            <w:ins w:id="1" w:author="User" w:date="2015-04-27T13:20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4</w:t>
              </w:r>
            </w:ins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794227" w:rsidRPr="00794227" w:rsidTr="0079422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участок под ИЖС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жилой дом</w:t>
            </w:r>
            <w:ins w:id="2" w:author="User" w:date="2015-04-27T13:19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 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118,7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квартира двухкомнатная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44,8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101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274952,12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 xml:space="preserve">участок приусадебный (1/5 </w:t>
            </w:r>
            <w:r w:rsidRPr="00794227">
              <w:rPr>
                <w:rFonts w:eastAsia="Times New Roman"/>
                <w:sz w:val="18"/>
                <w:lang w:eastAsia="ru-RU"/>
              </w:rPr>
              <w:lastRenderedPageBreak/>
              <w:t>доля)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lastRenderedPageBreak/>
              <w:t>2430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  имеет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2-х комнатная квартира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44,8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01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  <w:ins w:id="3" w:author="User" w:date="2015-04-27T13:28:00Z">
              <w:r w:rsidRPr="00794227">
                <w:rPr>
                  <w:rFonts w:eastAsia="Times New Roman"/>
                  <w:sz w:val="18"/>
                  <w:lang w:eastAsia="ru-RU"/>
                </w:rPr>
                <w:t>а</w:t>
              </w:r>
            </w:ins>
          </w:p>
        </w:tc>
      </w:tr>
      <w:tr w:rsidR="00794227" w:rsidRPr="00794227" w:rsidTr="0079422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жилой дом (1/5 доля)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118,7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435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3338,84</w:t>
            </w:r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" w:author="User"/>
                <w:rFonts w:eastAsia="Times New Roman"/>
                <w:sz w:val="18"/>
                <w:szCs w:val="18"/>
                <w:lang w:eastAsia="ru-RU"/>
              </w:rPr>
            </w:pPr>
            <w:ins w:id="5" w:author="User">
              <w:r w:rsidRPr="00794227">
                <w:rPr>
                  <w:rFonts w:eastAsia="Times New Roman"/>
                  <w:sz w:val="18"/>
                  <w:lang w:eastAsia="ru-RU"/>
                </w:rPr>
                <w:t>участок приусадебный 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6" w:author="User"/>
                <w:rFonts w:eastAsia="Times New Roman"/>
                <w:sz w:val="18"/>
                <w:szCs w:val="18"/>
                <w:lang w:eastAsia="ru-RU"/>
              </w:rPr>
            </w:pPr>
            <w:ins w:id="7" w:author="User">
              <w:r w:rsidRPr="00794227">
                <w:rPr>
                  <w:rFonts w:eastAsia="Times New Roman"/>
                  <w:sz w:val="18"/>
                  <w:lang w:eastAsia="ru-RU"/>
                </w:rPr>
                <w:t>2430</w:t>
              </w:r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" w:author="User"/>
                <w:rFonts w:eastAsia="Times New Roman"/>
                <w:sz w:val="18"/>
                <w:szCs w:val="18"/>
                <w:lang w:eastAsia="ru-RU"/>
              </w:rPr>
            </w:pPr>
            <w:ins w:id="9" w:author="User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10" w:author="User"/>
                <w:rFonts w:eastAsia="Times New Roman"/>
                <w:sz w:val="18"/>
                <w:szCs w:val="18"/>
                <w:lang w:eastAsia="ru-RU"/>
              </w:rPr>
            </w:pPr>
            <w:ins w:id="11" w:author="User">
              <w:r w:rsidRPr="00794227">
                <w:rPr>
                  <w:rFonts w:eastAsia="Times New Roman"/>
                  <w:sz w:val="18"/>
                  <w:lang w:eastAsia="ru-RU"/>
                </w:rPr>
                <w:t>не имеет</w:t>
              </w:r>
            </w:ins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2" w:author="User"/>
                <w:rFonts w:eastAsia="Times New Roman"/>
                <w:sz w:val="18"/>
                <w:szCs w:val="18"/>
                <w:lang w:eastAsia="ru-RU"/>
              </w:rPr>
            </w:pPr>
            <w:ins w:id="13" w:author="User">
              <w:r w:rsidRPr="00794227">
                <w:rPr>
                  <w:rFonts w:eastAsia="Times New Roman"/>
                  <w:sz w:val="18"/>
                  <w:lang w:eastAsia="ru-RU"/>
                </w:rPr>
                <w:t>2-х комнатная квартира</w:t>
              </w:r>
            </w:ins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4" w:author="User"/>
                <w:rFonts w:eastAsia="Times New Roman"/>
                <w:sz w:val="18"/>
                <w:szCs w:val="18"/>
                <w:lang w:eastAsia="ru-RU"/>
              </w:rPr>
            </w:pPr>
            <w:ins w:id="15" w:author="User">
              <w:r w:rsidRPr="00794227">
                <w:rPr>
                  <w:rFonts w:eastAsia="Times New Roman"/>
                  <w:sz w:val="18"/>
                  <w:lang w:eastAsia="ru-RU"/>
                </w:rPr>
                <w:t>44,8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6" w:author="User"/>
                <w:rFonts w:eastAsia="Times New Roman"/>
                <w:sz w:val="18"/>
                <w:szCs w:val="18"/>
                <w:lang w:eastAsia="ru-RU"/>
              </w:rPr>
            </w:pPr>
            <w:ins w:id="17" w:author="User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8" w:author="User"/>
                <w:rFonts w:eastAsia="Times New Roman"/>
                <w:sz w:val="18"/>
                <w:szCs w:val="18"/>
                <w:lang w:eastAsia="ru-RU"/>
              </w:rPr>
            </w:pPr>
            <w:ins w:id="19" w:author="User">
              <w:r w:rsidRPr="00794227">
                <w:rPr>
                  <w:rFonts w:eastAsia="Times New Roman"/>
                  <w:sz w:val="18"/>
                  <w:lang w:eastAsia="ru-RU"/>
                </w:rPr>
                <w:t>сделок не совершала</w:t>
              </w:r>
            </w:ins>
          </w:p>
        </w:tc>
      </w:tr>
      <w:tr w:rsidR="00794227" w:rsidRPr="00794227" w:rsidTr="0079422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0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21" w:author="User" w:date="2015-04-27T14:17:00Z">
              <w:r w:rsidRPr="00794227">
                <w:rPr>
                  <w:rFonts w:eastAsia="Times New Roman"/>
                  <w:sz w:val="18"/>
                  <w:lang w:eastAsia="ru-RU"/>
                </w:rPr>
                <w:t>жилой дом 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2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23" w:author="User" w:date="2015-04-27T14:17:00Z">
              <w:r w:rsidRPr="00794227">
                <w:rPr>
                  <w:rFonts w:eastAsia="Times New Roman"/>
                  <w:sz w:val="18"/>
                  <w:lang w:eastAsia="ru-RU"/>
                </w:rPr>
                <w:t>118,7</w:t>
              </w:r>
            </w:ins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4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25" w:author="User" w:date="2015-04-27T14:17:00Z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6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7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9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0" w:author="User"/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525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1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32" w:author="User" w:date="2015-04-27T14:17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несовершеннолетний сын</w:t>
              </w:r>
            </w:ins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34" w:author="User" w:date="2015-04-27T14:17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5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36" w:author="User" w:date="2015-04-27T14:17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7" w:author="User" w:date="2015-04-27T14:17:00Z"/>
                <w:rFonts w:eastAsia="Times New Roman"/>
                <w:sz w:val="18"/>
                <w:szCs w:val="18"/>
                <w:lang w:eastAsia="ru-RU"/>
              </w:rPr>
            </w:pPr>
            <w:ins w:id="38" w:author="User" w:date="2015-04-27T14:17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9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40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участок приусадебный 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1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42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2430</w:t>
              </w:r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3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44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45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46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не имеет</w:t>
              </w:r>
            </w:ins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7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48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2-х комнатная квартира</w:t>
              </w:r>
            </w:ins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9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50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44,8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1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52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3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54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сделок не совершала</w:t>
              </w:r>
            </w:ins>
          </w:p>
        </w:tc>
      </w:tr>
      <w:tr w:rsidR="00794227" w:rsidRPr="00794227" w:rsidTr="0079422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" w:author="User" w:date="2015-04-27T14:17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" w:author="User" w:date="2015-04-27T14:17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7" w:author="User" w:date="2015-04-27T14:17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8" w:author="User" w:date="2015-04-27T14:17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9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60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жилой дом (1/5 доля)</w:t>
              </w:r>
            </w:ins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61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62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118,7</w:t>
              </w:r>
            </w:ins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63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64" w:author="User" w:date="2015-04-27T14:21:00Z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65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66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67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68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69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15"/>
        </w:trPr>
        <w:tc>
          <w:tcPr>
            <w:tcW w:w="1615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7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7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</w:tr>
      <w:tr w:rsidR="00794227" w:rsidRPr="00794227" w:rsidTr="00794227">
        <w:trPr>
          <w:trHeight w:val="1040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7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73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Ибрагимов Марат Ринатович</w:t>
              </w:r>
            </w:ins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7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75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заведующий сектором по спорту</w:t>
              </w:r>
            </w:ins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7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77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307390,76</w:t>
              </w:r>
            </w:ins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7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79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81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квартира трехкомнатная (1/4 доля)</w:t>
              </w:r>
            </w:ins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8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85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68,0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87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(17,0)</w:t>
              </w:r>
            </w:ins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8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89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9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91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LADA PRIORA 217230, 2012 г.в.</w:t>
              </w:r>
            </w:ins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9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93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жилой дом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9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95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91,6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9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97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9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99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Сделок не совершал</w:t>
              </w:r>
            </w:ins>
          </w:p>
        </w:tc>
      </w:tr>
      <w:tr w:rsidR="00794227" w:rsidRPr="00794227" w:rsidTr="00794227">
        <w:trPr>
          <w:trHeight w:val="10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0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1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2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3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4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5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6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07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0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09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участок под ЛПХ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1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11" w:author="User" w:date="2015-04-27T14:2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902,0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12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13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555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1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1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супруга</w:t>
              </w:r>
            </w:ins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1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1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1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1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158002,62</w:t>
              </w:r>
            </w:ins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2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2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2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2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2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2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2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2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12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2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3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3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комната в коммунальной квартире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3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3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15,0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3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3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3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3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Сделок не совершала</w:t>
              </w:r>
            </w:ins>
          </w:p>
        </w:tc>
      </w:tr>
      <w:tr w:rsidR="00794227" w:rsidRPr="00794227" w:rsidTr="0079422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38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39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0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1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2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3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4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45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4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4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жилой дом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4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4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91,6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50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51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45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5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5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несовершеннолетняя дочь</w:t>
              </w:r>
            </w:ins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5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5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5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5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5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5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6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6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6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6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6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6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16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6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6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6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комната в коммунальной квартире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7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7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15,0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7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7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7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7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сделок не совершала</w:t>
              </w:r>
            </w:ins>
          </w:p>
        </w:tc>
      </w:tr>
      <w:tr w:rsidR="00794227" w:rsidRPr="00794227" w:rsidTr="0079422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76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77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78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79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0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1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2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3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8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8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жилой дом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8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8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91,6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8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189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210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9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9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несовершеннолетний сын</w:t>
              </w:r>
            </w:ins>
          </w:p>
        </w:tc>
        <w:tc>
          <w:tcPr>
            <w:tcW w:w="9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9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9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9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9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9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9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19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19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0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0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0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0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7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20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0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06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07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комната в коммунальной квартире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08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09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15,0</w:t>
              </w:r>
            </w:ins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10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11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1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1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сделок не совершал</w:t>
              </w:r>
            </w:ins>
          </w:p>
        </w:tc>
      </w:tr>
      <w:tr w:rsidR="00794227" w:rsidRPr="00794227" w:rsidTr="0079422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4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5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6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7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8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19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20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21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22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23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жилой дом</w:t>
              </w:r>
            </w:ins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24" w:author="User" w:date="2015-04-27T14:21:00Z"/>
                <w:rFonts w:eastAsia="Times New Roman"/>
                <w:sz w:val="18"/>
                <w:szCs w:val="18"/>
                <w:lang w:eastAsia="ru-RU"/>
              </w:rPr>
            </w:pPr>
            <w:ins w:id="225" w:author="User" w:date="2015-04-27T14:2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91,6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26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27" w:author="User" w:date="2015-04-27T14:21:00Z"/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b/>
          <w:bCs/>
          <w:sz w:val="18"/>
          <w:szCs w:val="18"/>
          <w:lang w:eastAsia="ru-RU"/>
        </w:rPr>
        <w:t>2. Школы</w:t>
      </w:r>
    </w:p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710"/>
        <w:gridCol w:w="1647"/>
        <w:gridCol w:w="99"/>
        <w:gridCol w:w="1109"/>
        <w:gridCol w:w="145"/>
        <w:gridCol w:w="151"/>
        <w:gridCol w:w="911"/>
        <w:gridCol w:w="79"/>
        <w:gridCol w:w="1275"/>
        <w:gridCol w:w="82"/>
        <w:gridCol w:w="785"/>
        <w:gridCol w:w="74"/>
        <w:gridCol w:w="1019"/>
        <w:gridCol w:w="75"/>
        <w:gridCol w:w="2143"/>
        <w:gridCol w:w="1045"/>
        <w:gridCol w:w="91"/>
        <w:gridCol w:w="885"/>
        <w:gridCol w:w="118"/>
        <w:gridCol w:w="1010"/>
        <w:gridCol w:w="83"/>
        <w:gridCol w:w="1242"/>
        <w:gridCol w:w="34"/>
      </w:tblGrid>
      <w:tr w:rsidR="00794227" w:rsidRPr="00794227" w:rsidTr="00BA717D">
        <w:trPr>
          <w:trHeight w:val="346"/>
        </w:trPr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 приобретения)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Доходы за отчетный период (вкл. пенсии, пособия и т.д.)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Мустафин Шамиль Хусяинович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И.о. директора МБОУ Больше-Рыбушкинская СОШ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956808,67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1976,0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 OPEL Wolf (Mokka)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однокомнатная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87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282136,69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квартира двухкомнатная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21310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1976,0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 жилой дом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Хайруллин Фярит Фатехович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директор МБОУ Уразовская СОШ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3537194,40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2600000,0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(общая долевая 1/9)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696106,0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 ВАЗ 21061;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 HYUNDAI SOLARIS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  дощатый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 деревянная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 дощатый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 кирпичный одноэтажный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комната № 3 в коммунальной квартире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611070,90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 xml:space="preserve">пай с/х 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назначения (общая долевая 1/9)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696106,0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 xml:space="preserve">жилой 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 кирпичный одноэтажный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91,9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 xml:space="preserve">сделок не 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1825,0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квартира однокомнатная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 дощатый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 деревянная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 дощатый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Федосеева Елена Федоровна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директор МАОУ Салганская СОШ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728830,0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трехкомнатная  (общая долевая 1/4)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4800,0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однокомнатная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169122,0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4800,0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KIA SOUL,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ЛУАЗ -369 м,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трактор ЮМЗ -6 АЛ.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квартира трехкомнатная (общая долевая 1/4)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21,0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Сафин Шамил Абдулбариевич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директор МБОУ Семеновская СОШ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756221,96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участок под ИЖС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1000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 KIA FB 2272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участок под ЛП</w:t>
            </w:r>
            <w:ins w:id="228" w:author="User" w:date="2015-04-28T09:17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Х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2108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229" w:author="User" w:date="2015-04-28T09:17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1/13)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390000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 xml:space="preserve">пай с/х назначения </w:t>
            </w: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230" w:author="User" w:date="2015-04-28T09:17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1/13)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111000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жилой дом двухэтажный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226,3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баня кирпична</w:t>
            </w:r>
            <w:ins w:id="231" w:author="User" w:date="2015-04-28T09:19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я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24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сара</w:t>
            </w:r>
            <w:ins w:id="232" w:author="User" w:date="2015-04-28T09:19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й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66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супруга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526062,28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общая долевая </w:t>
            </w:r>
            <w:ins w:id="233" w:author="User" w:date="2015-04-28T09:21:00Z">
              <w:r w:rsidRPr="00794227">
                <w:rPr>
                  <w:rFonts w:eastAsia="Times New Roman"/>
                  <w:sz w:val="18"/>
                  <w:lang w:eastAsia="ru-RU"/>
                </w:rPr>
                <w:t>1/13)</w:t>
              </w:r>
            </w:ins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111000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жилой дом двухэтажный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226,3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участок под ИЖС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1000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общая долевая </w:t>
            </w:r>
            <w:ins w:id="234" w:author="User" w:date="2015-04-28T09:21:00Z">
              <w:r w:rsidRPr="00794227">
                <w:rPr>
                  <w:rFonts w:eastAsia="Times New Roman"/>
                  <w:sz w:val="18"/>
                  <w:lang w:eastAsia="ru-RU"/>
                </w:rPr>
                <w:t>1/13)</w:t>
              </w:r>
            </w:ins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390000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участок под ЛПХ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2108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баня кирпичная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24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66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30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Нуреев Юсиф Жафярович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директор МБОУ Мало – Рыбушкинская ООШ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464868,27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участок под ЛП</w:t>
            </w:r>
            <w:ins w:id="235" w:author="User" w:date="2015-04-29T13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Х (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236" w:author="User" w:date="2015-04-29T13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  <w:ins w:id="237" w:author="User" w:date="2015-04-29T13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 </w:t>
            </w:r>
            <w:ins w:id="238" w:author="User" w:date="2015-04-29T13:56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LADAKSO15L LARGUS</w:t>
              </w:r>
            </w:ins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239" w:author="User" w:date="2015-04-29T13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1/917)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36260000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жилой дом дву</w:t>
            </w:r>
            <w:ins w:id="240" w:author="User" w:date="2015-04-29T13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хэтажный кирпичный (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241" w:author="User" w:date="2015-04-29T13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  <w:ins w:id="242" w:author="User" w:date="2015-04-29T13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42,56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8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супруга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359386,0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участок под ЛПХ 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(общая долевая </w:t>
            </w:r>
            <w:ins w:id="243" w:author="User" w:date="2015-04-29T14:18:00Z">
              <w:r w:rsidRPr="00794227">
                <w:rPr>
                  <w:rFonts w:eastAsia="Times New Roman"/>
                  <w:sz w:val="18"/>
                  <w:lang w:eastAsia="ru-RU"/>
                </w:rPr>
                <w:t>1/</w:t>
              </w:r>
            </w:ins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ins w:id="244" w:author="User" w:date="2015-04-29T14:18:00Z">
              <w:r w:rsidRPr="00794227">
                <w:rPr>
                  <w:rFonts w:eastAsia="Times New Roman"/>
                  <w:sz w:val="18"/>
                  <w:lang w:eastAsia="ru-RU"/>
                </w:rPr>
                <w:t>)</w:t>
              </w:r>
            </w:ins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баня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15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жилой дом двухэтажный кирпичный (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общая долевая </w:t>
            </w:r>
            <w:ins w:id="245" w:author="User" w:date="2015-04-29T14:19:00Z">
              <w:r w:rsidRPr="00794227">
                <w:rPr>
                  <w:rFonts w:eastAsia="Times New Roman"/>
                  <w:sz w:val="18"/>
                  <w:lang w:eastAsia="ru-RU"/>
                </w:rPr>
                <w:t>1/</w:t>
              </w:r>
            </w:ins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</w:t>
            </w:r>
            <w:ins w:id="246" w:author="User" w:date="2015-04-29T14:19:00Z">
              <w:r w:rsidRPr="00794227">
                <w:rPr>
                  <w:rFonts w:eastAsia="Times New Roman"/>
                  <w:sz w:val="18"/>
                  <w:lang w:eastAsia="ru-RU"/>
                </w:rPr>
                <w:t>)</w:t>
              </w:r>
            </w:ins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42,56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1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40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91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несовершеннолетняя дочь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28214,0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ЛПХ (общая долевая 1/5)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баня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15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40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двухэтажный кирпичный (общая долевая 1/5)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42,56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07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несовершеннолетняя дочь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27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ЛПХ (общая долевая 1/5)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584,0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не имеет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баня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15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40</w:t>
            </w: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13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двухэтажный кирпичный (общая долевая 1/5)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42,56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30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178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Есаулова Людмила Владимировн</w:t>
            </w:r>
            <w:ins w:id="247" w:author="User" w:date="2015-04-24T13:52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а</w:t>
              </w:r>
            </w:ins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директор МБОУ Кечасовская </w:t>
            </w:r>
            <w:r w:rsidRPr="0079422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ins w:id="248" w:author="User" w:date="2015-04-24T13:53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ОШ</w:t>
              </w:r>
            </w:ins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549296,30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не имее</w:t>
            </w:r>
            <w:ins w:id="249" w:author="User" w:date="2015-04-24T13:53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т</w:t>
              </w:r>
            </w:ins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не имее</w:t>
            </w:r>
            <w:ins w:id="250" w:author="User" w:date="2015-04-24T13:55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т</w:t>
              </w:r>
            </w:ins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не имее</w:t>
            </w:r>
            <w:ins w:id="251" w:author="User" w:date="2015-04-24T13:55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т</w:t>
              </w:r>
            </w:ins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жилой до</w:t>
            </w:r>
            <w:ins w:id="252" w:author="User" w:date="2015-04-24T13:55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м</w:t>
              </w:r>
            </w:ins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85</w:t>
            </w:r>
            <w:r w:rsidRPr="0079422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Росси</w:t>
            </w:r>
            <w:ins w:id="253" w:author="User" w:date="2015-04-24T13:55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я</w:t>
              </w:r>
            </w:ins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rFonts w:eastAsia="Times New Roman"/>
                <w:sz w:val="16"/>
                <w:szCs w:val="16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6"/>
                <w:lang w:eastAsia="ru-RU"/>
              </w:rPr>
              <w:t>сделок не совершал</w:t>
            </w:r>
            <w:ins w:id="254" w:author="User" w:date="2015-04-24T13:55:00Z">
              <w:r w:rsidRPr="00794227">
                <w:rPr>
                  <w:rFonts w:eastAsia="Times New Roman"/>
                  <w:b/>
                  <w:bCs/>
                  <w:sz w:val="16"/>
                  <w:lang w:eastAsia="ru-RU"/>
                </w:rPr>
                <w:t>а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3600,0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6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541209,70</w:t>
            </w:r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ins w:id="255" w:author="User"/>
                <w:rFonts w:eastAsia="Times New Roman"/>
                <w:sz w:val="18"/>
                <w:szCs w:val="18"/>
                <w:lang w:eastAsia="ru-RU"/>
              </w:rPr>
            </w:pPr>
            <w:ins w:id="256" w:author="User">
              <w:r w:rsidRPr="00794227">
                <w:rPr>
                  <w:rFonts w:eastAsia="Times New Roman"/>
                  <w:sz w:val="18"/>
                  <w:lang w:eastAsia="ru-RU"/>
                </w:rPr>
                <w:t>автомобиль легковой ВАЗ 21074</w:t>
              </w:r>
              <w:r w:rsidRPr="00794227">
                <w:rPr>
                  <w:rFonts w:eastAsia="Times New Roman"/>
                  <w:sz w:val="18"/>
                  <w:lang w:eastAsia="ru-RU"/>
                </w:rPr>
                <w:t>,</w:t>
              </w:r>
            </w:ins>
          </w:p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57" w:author="User"/>
                <w:rFonts w:eastAsia="Times New Roman"/>
                <w:sz w:val="16"/>
                <w:szCs w:val="16"/>
                <w:lang w:eastAsia="ru-RU"/>
              </w:rPr>
            </w:pPr>
            <w:ins w:id="258" w:author="User">
              <w:r w:rsidRPr="00794227">
                <w:rPr>
                  <w:rFonts w:eastAsia="Times New Roman"/>
                  <w:sz w:val="16"/>
                  <w:lang w:eastAsia="ru-RU"/>
                </w:rPr>
                <w:t>автомобиль легковой RENAULT 3R</w:t>
              </w:r>
            </w:ins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59" w:author="User"/>
                <w:rFonts w:eastAsia="Times New Roman"/>
                <w:sz w:val="18"/>
                <w:szCs w:val="18"/>
                <w:lang w:eastAsia="ru-RU"/>
              </w:rPr>
            </w:pPr>
            <w:ins w:id="260" w:author="User">
              <w:r w:rsidRPr="00794227">
                <w:rPr>
                  <w:rFonts w:eastAsia="Times New Roman"/>
                  <w:sz w:val="18"/>
                  <w:lang w:eastAsia="ru-RU"/>
                </w:rPr>
                <w:t>жилой дом</w:t>
              </w:r>
            </w:ins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61" w:author="User"/>
                <w:rFonts w:eastAsia="Times New Roman"/>
                <w:sz w:val="18"/>
                <w:szCs w:val="18"/>
                <w:lang w:eastAsia="ru-RU"/>
              </w:rPr>
            </w:pPr>
            <w:ins w:id="262" w:author="User">
              <w:r w:rsidRPr="00794227">
                <w:rPr>
                  <w:rFonts w:eastAsia="Times New Roman"/>
                  <w:sz w:val="18"/>
                  <w:lang w:eastAsia="ru-RU"/>
                </w:rPr>
                <w:t>85</w:t>
              </w:r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63" w:author="User"/>
                <w:rFonts w:eastAsia="Times New Roman"/>
                <w:sz w:val="18"/>
                <w:szCs w:val="18"/>
                <w:lang w:eastAsia="ru-RU"/>
              </w:rPr>
            </w:pPr>
            <w:ins w:id="264" w:author="User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65" w:author="User"/>
                <w:rFonts w:eastAsia="Times New Roman"/>
                <w:sz w:val="18"/>
                <w:szCs w:val="18"/>
                <w:lang w:eastAsia="ru-RU"/>
              </w:rPr>
            </w:pPr>
            <w:ins w:id="266" w:author="User">
              <w:r w:rsidRPr="00794227">
                <w:rPr>
                  <w:rFonts w:eastAsia="Times New Roman"/>
                  <w:sz w:val="18"/>
                  <w:lang w:eastAsia="ru-RU"/>
                </w:rPr>
                <w:t>сделок не совершал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67" w:author="User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68" w:author="User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69" w:author="User" w:date="2015-04-24T13:59:00Z"/>
                <w:rFonts w:eastAsia="Times New Roman"/>
                <w:sz w:val="18"/>
                <w:szCs w:val="18"/>
                <w:lang w:eastAsia="ru-RU"/>
              </w:rPr>
            </w:pPr>
            <w:ins w:id="270" w:author="User" w:date="2015-04-24T13:59:00Z">
              <w:r w:rsidRPr="00794227">
                <w:rPr>
                  <w:rFonts w:eastAsia="Times New Roman"/>
                  <w:sz w:val="18"/>
                  <w:lang w:eastAsia="ru-RU"/>
                </w:rPr>
                <w:t>участок под ИЖС</w:t>
              </w:r>
            </w:ins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71" w:author="User" w:date="2015-04-24T13:59:00Z"/>
                <w:rFonts w:eastAsia="Times New Roman"/>
                <w:sz w:val="18"/>
                <w:szCs w:val="18"/>
                <w:lang w:eastAsia="ru-RU"/>
              </w:rPr>
            </w:pPr>
            <w:ins w:id="272" w:author="User" w:date="2015-04-24T13:59:00Z">
              <w:r w:rsidRPr="00794227">
                <w:rPr>
                  <w:rFonts w:eastAsia="Times New Roman"/>
                  <w:sz w:val="18"/>
                  <w:lang w:eastAsia="ru-RU"/>
                </w:rPr>
                <w:t>3600</w:t>
              </w:r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73" w:author="User" w:date="2015-04-24T13:59:00Z"/>
                <w:rFonts w:eastAsia="Times New Roman"/>
                <w:sz w:val="18"/>
                <w:szCs w:val="18"/>
                <w:lang w:eastAsia="ru-RU"/>
              </w:rPr>
            </w:pPr>
            <w:ins w:id="274" w:author="User" w:date="2015-04-24T13:59:00Z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75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276" w:author="User" w:date="2015-04-24T13:59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6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77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78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несовершеннолетняя доч</w:t>
              </w:r>
            </w:ins>
            <w:ins w:id="279" w:author="User" w:date="2015-04-24T13:53:00Z">
              <w:r w:rsidRPr="00794227">
                <w:rPr>
                  <w:rFonts w:eastAsia="Times New Roman"/>
                  <w:sz w:val="16"/>
                  <w:lang w:eastAsia="ru-RU"/>
                </w:rPr>
                <w:t>ь</w:t>
              </w:r>
            </w:ins>
          </w:p>
        </w:tc>
        <w:tc>
          <w:tcPr>
            <w:tcW w:w="9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80" w:author="User" w:date="2015-04-24T13:51:00Z"/>
                <w:rFonts w:eastAsia="Times New Roman"/>
                <w:sz w:val="18"/>
                <w:szCs w:val="18"/>
                <w:lang w:eastAsia="ru-RU"/>
              </w:rPr>
            </w:pPr>
            <w:ins w:id="281" w:author="User" w:date="2015-04-24T13:5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0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82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83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не имее</w:t>
              </w:r>
            </w:ins>
            <w:ins w:id="284" w:author="User" w:date="2015-04-24T13:53:00Z">
              <w:r w:rsidRPr="00794227">
                <w:rPr>
                  <w:rFonts w:eastAsia="Times New Roman"/>
                  <w:sz w:val="16"/>
                  <w:lang w:eastAsia="ru-RU"/>
                </w:rPr>
                <w:t>т</w:t>
              </w:r>
            </w:ins>
          </w:p>
        </w:tc>
        <w:tc>
          <w:tcPr>
            <w:tcW w:w="119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85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86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не имее</w:t>
              </w:r>
            </w:ins>
            <w:ins w:id="287" w:author="User" w:date="2015-04-24T13:53:00Z">
              <w:r w:rsidRPr="00794227">
                <w:rPr>
                  <w:rFonts w:eastAsia="Times New Roman"/>
                  <w:sz w:val="16"/>
                  <w:lang w:eastAsia="ru-RU"/>
                </w:rPr>
                <w:t>т</w:t>
              </w:r>
            </w:ins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88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89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не имее</w:t>
              </w:r>
            </w:ins>
            <w:ins w:id="290" w:author="User" w:date="2015-04-24T13:59:00Z">
              <w:r w:rsidRPr="00794227">
                <w:rPr>
                  <w:rFonts w:eastAsia="Times New Roman"/>
                  <w:sz w:val="16"/>
                  <w:lang w:eastAsia="ru-RU"/>
                </w:rPr>
                <w:t>т</w:t>
              </w:r>
            </w:ins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91" w:author="User" w:date="2015-04-24T13:51:00Z"/>
                <w:rFonts w:eastAsia="Times New Roman"/>
                <w:sz w:val="18"/>
                <w:szCs w:val="18"/>
                <w:lang w:eastAsia="ru-RU"/>
              </w:rPr>
            </w:pPr>
            <w:ins w:id="292" w:author="User" w:date="2015-04-24T13:5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293" w:author="User" w:date="2015-04-24T13:51:00Z"/>
                <w:rFonts w:eastAsia="Times New Roman"/>
                <w:sz w:val="18"/>
                <w:szCs w:val="18"/>
                <w:lang w:eastAsia="ru-RU"/>
              </w:rPr>
            </w:pPr>
            <w:ins w:id="294" w:author="User" w:date="2015-04-24T13:51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7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95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96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не имее</w:t>
              </w:r>
            </w:ins>
            <w:ins w:id="297" w:author="User" w:date="2015-04-24T13:59:00Z">
              <w:r w:rsidRPr="00794227">
                <w:rPr>
                  <w:rFonts w:eastAsia="Times New Roman"/>
                  <w:sz w:val="16"/>
                  <w:lang w:eastAsia="ru-RU"/>
                </w:rPr>
                <w:t>т</w:t>
              </w:r>
            </w:ins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298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299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жилой до</w:t>
              </w:r>
            </w:ins>
            <w:ins w:id="300" w:author="User" w:date="2015-04-24T14:00:00Z">
              <w:r w:rsidRPr="00794227">
                <w:rPr>
                  <w:rFonts w:eastAsia="Times New Roman"/>
                  <w:sz w:val="16"/>
                  <w:lang w:eastAsia="ru-RU"/>
                </w:rPr>
                <w:t>м</w:t>
              </w:r>
            </w:ins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301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302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85</w:t>
              </w:r>
            </w:ins>
            <w:ins w:id="303" w:author="User" w:date="2015-04-24T14:00:00Z">
              <w:r w:rsidRPr="00794227">
                <w:rPr>
                  <w:rFonts w:eastAsia="Times New Roman"/>
                  <w:sz w:val="16"/>
                  <w:szCs w:val="16"/>
                  <w:lang w:eastAsia="ru-RU"/>
                </w:rPr>
                <w:t>,0</w:t>
              </w:r>
            </w:ins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304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305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Росси</w:t>
              </w:r>
            </w:ins>
            <w:ins w:id="306" w:author="User" w:date="2015-04-24T14:00:00Z">
              <w:r w:rsidRPr="00794227">
                <w:rPr>
                  <w:rFonts w:eastAsia="Times New Roman"/>
                  <w:sz w:val="16"/>
                  <w:lang w:eastAsia="ru-RU"/>
                </w:rPr>
                <w:t>я</w:t>
              </w:r>
            </w:ins>
          </w:p>
        </w:tc>
        <w:tc>
          <w:tcPr>
            <w:tcW w:w="163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ind w:left="720"/>
              <w:rPr>
                <w:ins w:id="307" w:author="User" w:date="2015-04-24T13:51:00Z"/>
                <w:rFonts w:eastAsia="Times New Roman"/>
                <w:sz w:val="16"/>
                <w:szCs w:val="16"/>
                <w:lang w:eastAsia="ru-RU"/>
              </w:rPr>
            </w:pPr>
            <w:ins w:id="308" w:author="User" w:date="2015-04-24T13:51:00Z">
              <w:r w:rsidRPr="00794227">
                <w:rPr>
                  <w:rFonts w:eastAsia="Times New Roman"/>
                  <w:sz w:val="16"/>
                  <w:lang w:eastAsia="ru-RU"/>
                </w:rPr>
                <w:t>сделок не совершал</w:t>
              </w:r>
            </w:ins>
            <w:ins w:id="309" w:author="User" w:date="2015-04-24T14:00:00Z">
              <w:r w:rsidRPr="00794227">
                <w:rPr>
                  <w:rFonts w:eastAsia="Times New Roman"/>
                  <w:sz w:val="16"/>
                  <w:lang w:eastAsia="ru-RU"/>
                </w:rPr>
                <w:t>а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0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1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2" w:author="User" w:date="2015-04-24T13:5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3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4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5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6" w:author="User" w:date="2015-04-24T13:5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7" w:author="User" w:date="2015-04-24T13:5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18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19" w:author="User"/>
                <w:rFonts w:eastAsia="Times New Roman"/>
                <w:sz w:val="18"/>
                <w:szCs w:val="18"/>
                <w:lang w:eastAsia="ru-RU"/>
              </w:rPr>
            </w:pPr>
            <w:ins w:id="320" w:author="User">
              <w:r w:rsidRPr="00794227">
                <w:rPr>
                  <w:rFonts w:eastAsia="Times New Roman"/>
                  <w:sz w:val="18"/>
                  <w:lang w:eastAsia="ru-RU"/>
                </w:rPr>
                <w:t>участок под ИЖС</w:t>
              </w:r>
            </w:ins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21" w:author="User"/>
                <w:rFonts w:eastAsia="Times New Roman"/>
                <w:sz w:val="18"/>
                <w:szCs w:val="18"/>
                <w:lang w:eastAsia="ru-RU"/>
              </w:rPr>
            </w:pPr>
            <w:ins w:id="322" w:author="User">
              <w:r w:rsidRPr="00794227">
                <w:rPr>
                  <w:rFonts w:eastAsia="Times New Roman"/>
                  <w:sz w:val="18"/>
                  <w:lang w:eastAsia="ru-RU"/>
                </w:rPr>
                <w:t>3600</w:t>
              </w:r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23" w:author="User"/>
                <w:rFonts w:eastAsia="Times New Roman"/>
                <w:sz w:val="18"/>
                <w:szCs w:val="18"/>
                <w:lang w:eastAsia="ru-RU"/>
              </w:rPr>
            </w:pPr>
            <w:ins w:id="324" w:author="User">
              <w:r w:rsidRPr="00794227">
                <w:rPr>
                  <w:rFonts w:eastAsia="Times New Roman"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25" w:author="User" w:date="2015-04-24T13:51:00Z"/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26" w:author="User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27" w:author="User"/>
                <w:rFonts w:eastAsia="Times New Roman"/>
                <w:sz w:val="18"/>
                <w:szCs w:val="18"/>
                <w:lang w:eastAsia="ru-RU"/>
              </w:rPr>
            </w:pPr>
            <w:ins w:id="328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29" w:author="User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0" w:author="User"/>
                <w:rFonts w:eastAsia="Times New Roman"/>
                <w:sz w:val="18"/>
                <w:szCs w:val="18"/>
                <w:lang w:eastAsia="ru-RU"/>
              </w:rPr>
            </w:pPr>
            <w:ins w:id="331" w:author="User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Шиафетдинов Марат Тагирович</w:t>
              </w:r>
            </w:ins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2" w:author="User" w:date="2015-04-29T14:44:00Z"/>
                <w:rFonts w:eastAsia="Times New Roman"/>
                <w:sz w:val="18"/>
                <w:szCs w:val="18"/>
                <w:lang w:eastAsia="ru-RU"/>
              </w:rPr>
            </w:pPr>
            <w:ins w:id="333" w:author="User" w:date="2015-04-29T14:4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директр</w:t>
              </w:r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 МБОУ Чембилеевская 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О</w:t>
              </w:r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ОШ</w:t>
              </w:r>
            </w:ins>
          </w:p>
        </w:tc>
        <w:tc>
          <w:tcPr>
            <w:tcW w:w="125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4" w:author="User" w:date="2015-04-29T14:44:00Z"/>
                <w:rFonts w:eastAsia="Times New Roman"/>
                <w:sz w:val="18"/>
                <w:szCs w:val="18"/>
                <w:lang w:eastAsia="ru-RU"/>
              </w:rPr>
            </w:pPr>
            <w:ins w:id="335" w:author="User" w:date="2015-04-29T14:44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783415,46</w:t>
              </w:r>
            </w:ins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6" w:author="User" w:date="2015-04-30T11:30:00Z"/>
                <w:rFonts w:eastAsia="Times New Roman"/>
                <w:sz w:val="18"/>
                <w:szCs w:val="18"/>
                <w:lang w:eastAsia="ru-RU"/>
              </w:rPr>
            </w:pPr>
            <w:ins w:id="337" w:author="User" w:date="2015-04-30T11:30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не имеет</w:t>
              </w:r>
            </w:ins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38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39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участок приусадебный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40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41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965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42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43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44" w:author="User" w:date="2015-04-30T11:34:00Z"/>
                <w:rFonts w:eastAsia="Times New Roman"/>
                <w:sz w:val="18"/>
                <w:szCs w:val="18"/>
                <w:lang w:eastAsia="ru-RU"/>
              </w:rPr>
            </w:pPr>
            <w:ins w:id="345" w:author="User" w:date="2015-04-30T11:3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автомобиль легковой </w:t>
              </w:r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CHEVROLET</w:t>
              </w:r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CRUZE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, автомобиль грузовой ГАЗ 33021</w:t>
              </w:r>
            </w:ins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46" w:author="User" w:date="2015-04-30T11:34:00Z"/>
                <w:rFonts w:eastAsia="Times New Roman"/>
                <w:sz w:val="18"/>
                <w:szCs w:val="18"/>
                <w:lang w:eastAsia="ru-RU"/>
              </w:rPr>
            </w:pPr>
            <w:ins w:id="347" w:author="User" w:date="2015-04-30T11:34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48" w:author="User" w:date="2015-04-30T11:34:00Z"/>
                <w:rFonts w:eastAsia="Times New Roman"/>
                <w:sz w:val="18"/>
                <w:szCs w:val="18"/>
                <w:lang w:eastAsia="ru-RU"/>
              </w:rPr>
            </w:pPr>
            <w:ins w:id="349" w:author="User" w:date="2015-04-30T11:34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гараж</w:t>
              </w:r>
            </w:ins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50" w:author="User" w:date="2015-04-30T11:34:00Z"/>
                <w:rFonts w:eastAsia="Times New Roman"/>
                <w:sz w:val="18"/>
                <w:szCs w:val="18"/>
                <w:lang w:eastAsia="ru-RU"/>
              </w:rPr>
            </w:pPr>
            <w:ins w:id="351" w:author="User" w:date="2015-04-30T11:34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26,0</w:t>
              </w:r>
            </w:ins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52" w:author="User" w:date="2015-04-30T11:34:00Z"/>
                <w:rFonts w:eastAsia="Times New Roman"/>
                <w:sz w:val="18"/>
                <w:szCs w:val="18"/>
                <w:lang w:eastAsia="ru-RU"/>
              </w:rPr>
            </w:pPr>
            <w:ins w:id="353" w:author="User" w:date="2015-04-30T11:34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54" w:author="User" w:date="2015-04-29T14:44:00Z"/>
                <w:rFonts w:eastAsia="Times New Roman"/>
                <w:sz w:val="18"/>
                <w:szCs w:val="18"/>
                <w:lang w:eastAsia="ru-RU"/>
              </w:rPr>
            </w:pPr>
            <w:ins w:id="355" w:author="User" w:date="2015-04-29T14:4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сделок не совершал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56" w:author="User" w:date="2015-04-29T14:44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57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58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59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60" w:author="User" w:date="2015-04-30T11:30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61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62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участок под ЛПХ</w:t>
              </w:r>
            </w:ins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63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64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2640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65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66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67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68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69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0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1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2" w:author="User" w:date="2015-04-30T11:31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3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4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5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6" w:author="User" w:date="2015-04-30T11:30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7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8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79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80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81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82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баня</w:t>
              </w:r>
            </w:ins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83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84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19,5</w:t>
              </w:r>
            </w:ins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85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86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87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88" w:author="User" w:date="2015-04-30T11:31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89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90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91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92" w:author="User" w:date="2015-04-30T11:30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93" w:author="User" w:date="2015-04-30T11:31:00Z"/>
                <w:rFonts w:eastAsia="Times New Roman"/>
                <w:sz w:val="18"/>
                <w:szCs w:val="18"/>
                <w:lang w:eastAsia="ru-RU"/>
              </w:rPr>
            </w:pPr>
            <w:ins w:id="394" w:author="User" w:date="2015-04-30T11:31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пай с/х назначения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95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396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64000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397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398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399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0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1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2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3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4" w:author="User" w:date="2015-04-30T11:32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5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6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7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08" w:author="User" w:date="2015-04-30T11:30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09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10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жилой дом одноэтажный каменный</w:t>
              </w:r>
            </w:ins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11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12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108</w:t>
              </w:r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,0</w:t>
              </w:r>
            </w:ins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13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14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15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16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17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18" w:author="User" w:date="2015-04-30T11:31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19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0" w:author="User" w:date="2015-04-30T11:32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1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2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3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4" w:author="User" w:date="2015-04-30T11:30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5" w:author="User" w:date="2015-04-30T11:32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6" w:author="User" w:date="2015-04-30T11:32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7" w:author="User" w:date="2015-04-30T11:32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28" w:author="User" w:date="2015-04-30T11:3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29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30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сарай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31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32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44,0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33" w:author="User" w:date="2015-04-30T11:32:00Z"/>
                <w:rFonts w:eastAsia="Times New Roman"/>
                <w:sz w:val="18"/>
                <w:szCs w:val="18"/>
                <w:lang w:eastAsia="ru-RU"/>
              </w:rPr>
            </w:pPr>
            <w:ins w:id="434" w:author="User" w:date="2015-04-30T11:32:00Z">
              <w:r w:rsidRPr="00794227">
                <w:rPr>
                  <w:rFonts w:eastAsia="Times New Roman"/>
                  <w:b/>
                  <w:bCs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35" w:author="User" w:date="2015-04-29T14:44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36" w:author="User" w:date="2015-04-30T11:32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2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37" w:author="User"/>
                <w:rFonts w:eastAsia="Times New Roman"/>
                <w:sz w:val="18"/>
                <w:szCs w:val="18"/>
                <w:lang w:eastAsia="ru-RU"/>
              </w:rPr>
            </w:pPr>
            <w:ins w:id="438" w:author="User">
              <w:r w:rsidRPr="00794227">
                <w:rPr>
                  <w:rFonts w:eastAsia="Times New Roman"/>
                  <w:sz w:val="18"/>
                  <w:lang w:eastAsia="ru-RU"/>
                </w:rPr>
                <w:t>супруга</w:t>
              </w:r>
            </w:ins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39" w:author="User"/>
                <w:rFonts w:eastAsia="Times New Roman"/>
                <w:sz w:val="18"/>
                <w:szCs w:val="18"/>
                <w:lang w:eastAsia="ru-RU"/>
              </w:rPr>
            </w:pPr>
            <w:ins w:id="440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25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41" w:author="User"/>
                <w:rFonts w:eastAsia="Times New Roman"/>
                <w:sz w:val="18"/>
                <w:szCs w:val="18"/>
                <w:lang w:eastAsia="ru-RU"/>
              </w:rPr>
            </w:pPr>
            <w:ins w:id="442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672953,53</w:t>
              </w:r>
            </w:ins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43" w:author="User"/>
                <w:rFonts w:eastAsia="Times New Roman"/>
                <w:sz w:val="18"/>
                <w:szCs w:val="18"/>
                <w:lang w:eastAsia="ru-RU"/>
              </w:rPr>
            </w:pPr>
            <w:ins w:id="444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не имеет</w:t>
              </w:r>
            </w:ins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45" w:author="User"/>
                <w:rFonts w:eastAsia="Times New Roman"/>
                <w:sz w:val="18"/>
                <w:szCs w:val="18"/>
                <w:lang w:eastAsia="ru-RU"/>
              </w:rPr>
            </w:pPr>
            <w:ins w:id="446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пай с/х назначения</w:t>
              </w:r>
            </w:ins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47" w:author="User"/>
                <w:rFonts w:eastAsia="Times New Roman"/>
                <w:sz w:val="18"/>
                <w:szCs w:val="18"/>
                <w:lang w:eastAsia="ru-RU"/>
              </w:rPr>
            </w:pPr>
            <w:ins w:id="448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64000,0</w:t>
              </w:r>
            </w:ins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49" w:author="User"/>
                <w:rFonts w:eastAsia="Times New Roman"/>
                <w:sz w:val="18"/>
                <w:szCs w:val="18"/>
                <w:lang w:eastAsia="ru-RU"/>
              </w:rPr>
            </w:pPr>
            <w:ins w:id="450" w:author="User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51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52" w:author="User" w:date="2015-04-29T14:45:00Z">
              <w:r w:rsidRPr="00794227">
                <w:rPr>
                  <w:rFonts w:eastAsia="Times New Roman"/>
                  <w:sz w:val="18"/>
                  <w:lang w:eastAsia="ru-RU"/>
                </w:rPr>
                <w:t>не имеет</w:t>
              </w:r>
            </w:ins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53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54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приусадебный участок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55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56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965,0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57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58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59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60" w:author="User" w:date="2015-04-29T14:45:00Z">
              <w:r w:rsidRPr="00794227">
                <w:rPr>
                  <w:rFonts w:eastAsia="Times New Roman"/>
                  <w:sz w:val="18"/>
                  <w:lang w:eastAsia="ru-RU"/>
                </w:rPr>
                <w:t>сделок не совершала</w:t>
              </w:r>
            </w:ins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1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2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3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4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5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6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7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69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ins w:id="470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71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участок под ЛПХ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ins w:id="472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73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2640,0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ins w:id="474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75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76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77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7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79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0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1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2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3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4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85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86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87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жилой дом одноэтажный каменный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88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89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108,0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490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491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2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3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4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5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6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7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499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00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01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02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03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04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05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гараж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06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07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26,0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08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09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0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1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2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3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4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5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6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7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19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20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21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баня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22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23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19,5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24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25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26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27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28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29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0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1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2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3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4" w:author="User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35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36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37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сарай</w:t>
              </w:r>
            </w:ins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38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39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44,0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40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41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ins w:id="542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43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Россия</w:t>
              </w:r>
            </w:ins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4" w:author="User" w:date="2015-04-29T14:45:00Z"/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5" w:author="User" w:date="2015-04-29T14:45:00Z"/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6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7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8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49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0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1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2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3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4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5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6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7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8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59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0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1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2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3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4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5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6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ins w:id="567" w:author="User" w:date="2015-04-29T14:45:00Z"/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0" w:lineRule="atLeast"/>
              <w:rPr>
                <w:ins w:id="568" w:author="User" w:date="2015-04-29T14:45:00Z"/>
                <w:rFonts w:eastAsia="Times New Roman"/>
                <w:sz w:val="18"/>
                <w:szCs w:val="18"/>
                <w:lang w:eastAsia="ru-RU"/>
              </w:rPr>
            </w:pPr>
            <w:ins w:id="569" w:author="User" w:date="2015-04-29T14:45:00Z">
              <w:r w:rsidRPr="00794227">
                <w:rPr>
                  <w:rFonts w:eastAsia="Times New Roman"/>
                  <w:sz w:val="18"/>
                  <w:szCs w:val="18"/>
                  <w:lang w:eastAsia="ru-RU"/>
                </w:rPr>
                <w:t> </w:t>
              </w:r>
            </w:ins>
          </w:p>
        </w:tc>
      </w:tr>
    </w:tbl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b/>
          <w:bCs/>
          <w:sz w:val="18"/>
          <w:szCs w:val="18"/>
          <w:lang w:eastAsia="ru-RU"/>
        </w:rPr>
        <w:t>3. Детские сады</w:t>
      </w:r>
    </w:p>
    <w:tbl>
      <w:tblPr>
        <w:tblW w:w="15309" w:type="dxa"/>
        <w:tblCellMar>
          <w:left w:w="0" w:type="dxa"/>
          <w:right w:w="0" w:type="dxa"/>
        </w:tblCellMar>
        <w:tblLook w:val="04A0"/>
      </w:tblPr>
      <w:tblGrid>
        <w:gridCol w:w="1817"/>
        <w:gridCol w:w="1753"/>
        <w:gridCol w:w="25"/>
        <w:gridCol w:w="909"/>
        <w:gridCol w:w="87"/>
        <w:gridCol w:w="1028"/>
        <w:gridCol w:w="34"/>
        <w:gridCol w:w="1508"/>
        <w:gridCol w:w="82"/>
        <w:gridCol w:w="910"/>
        <w:gridCol w:w="1279"/>
        <w:gridCol w:w="24"/>
        <w:gridCol w:w="1348"/>
        <w:gridCol w:w="1307"/>
        <w:gridCol w:w="46"/>
        <w:gridCol w:w="841"/>
        <w:gridCol w:w="61"/>
        <w:gridCol w:w="1284"/>
        <w:gridCol w:w="32"/>
        <w:gridCol w:w="1395"/>
        <w:gridCol w:w="42"/>
      </w:tblGrid>
      <w:tr w:rsidR="00794227" w:rsidRPr="00794227" w:rsidTr="00BA717D">
        <w:trPr>
          <w:trHeight w:val="346"/>
        </w:trPr>
        <w:tc>
          <w:tcPr>
            <w:tcW w:w="1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2016год (руб.)</w:t>
            </w:r>
          </w:p>
        </w:tc>
        <w:tc>
          <w:tcPr>
            <w:tcW w:w="59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 приобретения)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Доходы за отчетный период (вкл. пенсии, пособия и т.д.)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Хафизова Энже Мубиновна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Больше – Рыбушкинский детский сад № 1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454264,34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(1/633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37341,0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двухэтажный жилой дом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(1/633 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2143,0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ЛПХ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Садекова Хамия Хамзиновна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Больше – Рыбушкинский детский сад № 2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407283,0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(1/633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37341,0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 одноэтажный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(1/633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2143,0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ЛПХ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189534,54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(2/633 доли)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4286,0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NIVA – 2123 (CHEVROLET);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ВАЗ-2114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(2/633 доли)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74681,0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ЛПХ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3700,0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дом жилой одноэтажный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Аймалетдинова Сария Сайрулловна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заведующая МБДОУ Пошатовский 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детский сад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735195,20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квартира однокомнатная 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(1/2 доля)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20,9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дом жилой одноэтажный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(1/543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37300,0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земля ЛПХ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452891,53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(1/543доля)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37300,0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Фольцваген Поло, автомобиль легковой ВАЗ - 21074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дом жилой одноэтажный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квартира однокомнатная (1/2 доля)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Зарипова Ляйля Мясумовна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Уразовский детский сад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599196,63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квартира трехкомнатная  (общая долевая 1/3)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60400,0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для ЛПХ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огородный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 одноэтажный каменный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3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дом жилой двухэтажный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348368,30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60400,0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NISSAN X-TRAIL,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ГАЗ – 3302 (общая совместная, сын – Зарипов К.Ж.)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двухэтажный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для ЛПХ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огородный участок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дом кирпичный одноэтажный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8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квартира трехкомнатная (общая (долевая 1/3)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5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Хайруллина Равиля Гаяровна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Семеновский детский сад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306257,67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(общая долевая 1/27)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38603,0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дом кирпичный одноэтажный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ЛПХ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3069,0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9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111299,52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(общая долевая 1/27)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38603,0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ВАЗ- 211440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LADA Самара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ЛПХ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3069,0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8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дом жилой кирпичный одноэтажный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25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5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Хайретдинова Сания Ахатовна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Мало – Рыбушкинский детский сад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413991,75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 (общая долевая 1/656)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34800,0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193,90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339153,0</w:t>
            </w:r>
          </w:p>
        </w:tc>
        <w:tc>
          <w:tcPr>
            <w:tcW w:w="119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217230 LADA Priora, автомобиль грузовой ГАЗ 330730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3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(общая долевая 1/656)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34800,0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03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193,9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87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9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РамазановаГульнара Якубовна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заведующая МБДОУ Ключищенский детский сад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430115,10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570" w:author="User" w:date="2015-04-29T14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1/45)</w:t>
              </w:r>
            </w:ins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630000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автомобиль легковой ВАЗ 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–</w:t>
            </w:r>
            <w:ins w:id="571" w:author="User" w:date="2015-04-29T14:56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 21053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Нива Шевроле 212300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жилой дом деревянный одноэтажный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130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сделок не совершала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572" w:author="User" w:date="2015-04-29T14:53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319/3500)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98000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8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пай с/х назначения 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573" w:author="User" w:date="2015-04-29T14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41/1000)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1049819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па</w:t>
            </w:r>
            <w:ins w:id="574" w:author="User" w:date="2015-04-29T14:56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й</w:t>
              </w:r>
            </w:ins>
            <w:ins w:id="575" w:author="User" w:date="2015-04-29T14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 с/х назначения (</w:t>
              </w:r>
            </w:ins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576" w:author="User" w:date="2015-04-29T14:54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1/7)</w:t>
              </w:r>
            </w:ins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503300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28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 xml:space="preserve">Карманова Валентина </w:t>
            </w: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Николаевна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заведующа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</w:t>
            </w:r>
            <w:ins w:id="577" w:author="User" w:date="2015-04-29T15:48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 xml:space="preserve">МБДОУ Салганский </w:t>
              </w:r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lastRenderedPageBreak/>
                <w:t>детский сад</w:t>
              </w:r>
            </w:ins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328944,86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 xml:space="preserve">пай с/х назначения </w:t>
            </w: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(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общая долевая </w:t>
            </w:r>
            <w:ins w:id="578" w:author="User" w:date="2015-04-29T15:49:00Z">
              <w:r w:rsidRPr="00794227">
                <w:rPr>
                  <w:rFonts w:eastAsia="Times New Roman"/>
                  <w:b/>
                  <w:bCs/>
                  <w:sz w:val="18"/>
                  <w:lang w:eastAsia="ru-RU"/>
                </w:rPr>
                <w:t>1/11)</w:t>
              </w:r>
            </w:ins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52249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пай с/х назначения </w:t>
            </w: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(1/11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52249,0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1-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0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609017,95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(общая долевая 1/11)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52249,0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21074;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(1/11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52249,0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9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1- комнатная квартира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2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несовершеннолений сын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(1/11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52249,0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7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1-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 (1/11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52249,0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840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Клыгина Ольга Ивановна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Маресевский детский сад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81383,0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2-х комнатная 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539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292615,0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несовершеннолениний сын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85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несовершеннолениний сын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10"/>
        </w:trPr>
        <w:tc>
          <w:tcPr>
            <w:tcW w:w="15923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30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Фехретдинова Алсу Аббясовна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заведующая МБДОУ Медянский детский сад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262754,78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 KIA - RIO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 одноэтажный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63100,0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685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286427,57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63100,0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легковой ВАЗ LADA Priora;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автомобиль грузовой ГАЗ 4301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 кирпичный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150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63100,0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15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469"/>
        </w:trPr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пай с/х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63100,0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одноэтажный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гараж кирпичный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94227" w:rsidRPr="00794227" w:rsidTr="00BA717D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b/>
          <w:bCs/>
          <w:sz w:val="18"/>
          <w:szCs w:val="18"/>
          <w:lang w:eastAsia="ru-RU"/>
        </w:rPr>
        <w:t>4.Дополнительное образование</w:t>
      </w:r>
    </w:p>
    <w:p w:rsidR="00794227" w:rsidRPr="00794227" w:rsidRDefault="00794227" w:rsidP="00794227">
      <w:pPr>
        <w:spacing w:before="100" w:beforeAutospacing="1" w:after="100" w:afterAutospacing="1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794227">
        <w:rPr>
          <w:rFonts w:eastAsia="Times New Roman"/>
          <w:sz w:val="18"/>
          <w:szCs w:val="18"/>
          <w:lang w:eastAsia="ru-RU"/>
        </w:rPr>
        <w:t> </w:t>
      </w:r>
    </w:p>
    <w:tbl>
      <w:tblPr>
        <w:tblW w:w="15923" w:type="dxa"/>
        <w:tblCellMar>
          <w:left w:w="0" w:type="dxa"/>
          <w:right w:w="0" w:type="dxa"/>
        </w:tblCellMar>
        <w:tblLook w:val="04A0"/>
      </w:tblPr>
      <w:tblGrid>
        <w:gridCol w:w="1829"/>
        <w:gridCol w:w="1119"/>
        <w:gridCol w:w="1047"/>
        <w:gridCol w:w="1150"/>
        <w:gridCol w:w="14"/>
        <w:gridCol w:w="1416"/>
        <w:gridCol w:w="1055"/>
        <w:gridCol w:w="1397"/>
        <w:gridCol w:w="6"/>
        <w:gridCol w:w="1523"/>
        <w:gridCol w:w="1411"/>
        <w:gridCol w:w="23"/>
        <w:gridCol w:w="991"/>
        <w:gridCol w:w="1401"/>
        <w:gridCol w:w="1541"/>
      </w:tblGrid>
      <w:tr w:rsidR="00794227" w:rsidRPr="00794227" w:rsidTr="00794227">
        <w:trPr>
          <w:trHeight w:val="346"/>
        </w:trPr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59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</w:tc>
      </w:tr>
      <w:tr w:rsidR="00794227" w:rsidRPr="00794227" w:rsidTr="00794227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Доходы за отчетный период (вкл. пенсии, пособия и т.д.)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490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Садретдинов Ринат Камилевич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директор МБОУ ДО ДЮСШ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377713,0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90000,00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 Hundai Akcent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794227" w:rsidRPr="00794227" w:rsidTr="0079422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жилой дом двухэтажный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50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28921,43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794227" w:rsidRPr="00794227" w:rsidTr="00794227">
        <w:trPr>
          <w:trHeight w:val="1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двухэтажный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65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30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участок под ИЖС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794227" w:rsidRPr="00794227" w:rsidTr="0079422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жилой дом двухэтажный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120" w:lineRule="atLeast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rPr>
          <w:trHeight w:val="305"/>
        </w:trPr>
        <w:tc>
          <w:tcPr>
            <w:tcW w:w="15923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794227" w:rsidRPr="00794227" w:rsidTr="00794227">
        <w:trPr>
          <w:trHeight w:val="76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Ахметжанова Ляйля Мунеровна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директор МБОУ ДО ДДТ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210158,00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Автомобиль легковой</w:t>
            </w:r>
          </w:p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Mazda 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дом одноэтажный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794227" w:rsidRPr="00794227" w:rsidTr="00794227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4227" w:rsidRPr="00794227" w:rsidRDefault="00794227" w:rsidP="0079422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422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4227" w:rsidRPr="00794227" w:rsidTr="00794227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"/>
                <w:szCs w:val="21"/>
                <w:lang w:eastAsia="ru-RU"/>
              </w:rPr>
            </w:pPr>
            <w:r w:rsidRPr="00794227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227" w:rsidRPr="00794227" w:rsidRDefault="00794227" w:rsidP="007942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94227" w:rsidRDefault="00794227" w:rsidP="00807380"/>
    <w:p w:rsidR="00794227" w:rsidRDefault="00794227">
      <w:pPr>
        <w:spacing w:after="0" w:line="240" w:lineRule="auto"/>
      </w:pPr>
      <w:r>
        <w:br w:type="page"/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 В Е Д Е Н И Я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  доходах, расходах, об имуществе и обязательствах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имущественного характерамуниципальных служащих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Управления сельского хозяйства администрации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Краснооктябрьского муниципального района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 2016 год</w:t>
      </w:r>
    </w:p>
    <w:p w:rsidR="004F6D03" w:rsidRPr="004F6D03" w:rsidRDefault="004F6D03" w:rsidP="004F6D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F6D0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39"/>
        <w:gridCol w:w="216"/>
        <w:gridCol w:w="1493"/>
        <w:gridCol w:w="1588"/>
        <w:gridCol w:w="1307"/>
        <w:gridCol w:w="900"/>
        <w:gridCol w:w="216"/>
        <w:gridCol w:w="1114"/>
        <w:gridCol w:w="216"/>
        <w:gridCol w:w="1196"/>
        <w:gridCol w:w="1307"/>
        <w:gridCol w:w="900"/>
        <w:gridCol w:w="447"/>
        <w:gridCol w:w="882"/>
        <w:gridCol w:w="814"/>
        <w:gridCol w:w="1533"/>
        <w:gridCol w:w="52"/>
      </w:tblGrid>
      <w:tr w:rsidR="004F6D03" w:rsidRPr="004F6D03" w:rsidTr="00BA717D">
        <w:trPr>
          <w:trHeight w:val="346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2016год  (руб.)</w:t>
            </w:r>
          </w:p>
        </w:tc>
        <w:tc>
          <w:tcPr>
            <w:tcW w:w="592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4F6D03" w:rsidRPr="004F6D03" w:rsidTr="00BA717D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253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Колясов Рафек раисович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1516632,16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4F6D03" w:rsidRPr="004F6D03" w:rsidTr="00BA717D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9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80590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1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4F6D03" w:rsidRPr="004F6D03" w:rsidRDefault="004F6D03" w:rsidP="004F6D03">
            <w:pPr>
              <w:spacing w:before="100" w:beforeAutospacing="1" w:after="100" w:afterAutospacing="1" w:line="13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3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64,86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39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752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391616,80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Автомобиль легковой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НИССАН Альмера Классик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4F6D03" w:rsidRPr="004F6D03" w:rsidTr="00BA717D">
        <w:trPr>
          <w:trHeight w:val="7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 совместная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64,86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F6D03" w:rsidRPr="004F6D03" w:rsidTr="00BA717D">
        <w:trPr>
          <w:trHeight w:val="71"/>
        </w:trPr>
        <w:tc>
          <w:tcPr>
            <w:tcW w:w="15924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F6D03" w:rsidRPr="004F6D03" w:rsidRDefault="004F6D03" w:rsidP="004F6D03">
            <w:pPr>
              <w:spacing w:before="100" w:beforeAutospacing="1" w:after="100" w:afterAutospacing="1" w:line="7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346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2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Юсипов Шалиль Сайрулович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Заместитель начальника по производственным вопросам-главный агроном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416374,53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Автомобиль легковой: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 ВАЗ – 21310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 ГАЗ – 330210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- MITSUBISHI OUTLANDER 2.4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156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128999.39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2800</w:t>
            </w:r>
          </w:p>
        </w:tc>
        <w:tc>
          <w:tcPr>
            <w:tcW w:w="154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Сделок не </w:t>
            </w: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совершала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15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4F6D03" w:rsidRPr="004F6D03" w:rsidTr="00BA717D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4"/>
        </w:trPr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3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совешал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583"/>
        </w:trPr>
        <w:tc>
          <w:tcPr>
            <w:tcW w:w="15820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2"/>
        </w:trPr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34"/>
        </w:trPr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Мурахтанова Ольга Александровна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отдела по учету и отчетности управления сельского хозяйства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575508.18</w:t>
            </w:r>
          </w:p>
        </w:tc>
        <w:tc>
          <w:tcPr>
            <w:tcW w:w="409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Авомобиль легковой:</w:t>
            </w:r>
          </w:p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18116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105884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22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47"/>
        </w:trPr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263489,42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18116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Авомобили легковые:</w:t>
            </w:r>
          </w:p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  SAMARA </w:t>
            </w: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ВАЗ-21053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7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105884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4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41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7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9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72"/>
        </w:trPr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9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84.8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72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18116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105884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4F6D03" w:rsidRPr="004F6D03" w:rsidTr="00BA717D">
        <w:trPr>
          <w:trHeight w:val="6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F6D03" w:rsidRPr="004F6D03" w:rsidRDefault="004F6D03" w:rsidP="004F6D03">
            <w:pPr>
              <w:spacing w:before="100" w:beforeAutospacing="1" w:after="100" w:afterAutospacing="1" w:line="66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4F6D0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F6D03" w:rsidRPr="004F6D03" w:rsidRDefault="004F6D03" w:rsidP="004F6D0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F6D03" w:rsidRDefault="004F6D03">
      <w:pPr>
        <w:spacing w:after="0" w:line="240" w:lineRule="auto"/>
      </w:pPr>
      <w:r>
        <w:br w:type="page"/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С В Е Д Е Н И Я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  доходах, расходах, об имуществе и обязательствах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имущественного характера муниципальных служащих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Управления финансов администрации Краснооктябрьского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муниципального района  за 2016 год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324BD" w:rsidRPr="001324BD" w:rsidRDefault="001324BD" w:rsidP="001324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324B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2"/>
        <w:gridCol w:w="1832"/>
        <w:gridCol w:w="1673"/>
        <w:gridCol w:w="1374"/>
        <w:gridCol w:w="1147"/>
        <w:gridCol w:w="1358"/>
        <w:gridCol w:w="1360"/>
        <w:gridCol w:w="1364"/>
        <w:gridCol w:w="38"/>
        <w:gridCol w:w="930"/>
        <w:gridCol w:w="40"/>
        <w:gridCol w:w="1358"/>
        <w:gridCol w:w="1614"/>
      </w:tblGrid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Гуйганова Наталья Ивановна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Управления финансов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828641,4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 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ВАЗ-217030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45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147900,55</w:t>
            </w:r>
          </w:p>
        </w:tc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ВАЗ- 21101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(Общая долевая 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Сделок не совершала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Ротанова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Оксана Сергеевна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Заместитель начальника управления финансов администр- ации Краснооктябрьского муниципального района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515019,99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(Долевая 1/2)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76357</w:t>
            </w:r>
          </w:p>
        </w:tc>
        <w:tc>
          <w:tcPr>
            <w:tcW w:w="413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758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Княгина Светлана Викторовна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отдела по доходам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591765,45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63,6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долевая1/4)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91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6,74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1/9)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</w:t>
            </w:r>
          </w:p>
          <w:p w:rsidR="001324BD" w:rsidRPr="001324BD" w:rsidRDefault="001324BD" w:rsidP="001324BD">
            <w:pPr>
              <w:spacing w:before="100" w:beforeAutospacing="1" w:after="100" w:afterAutospacing="1" w:line="91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совершал</w:t>
            </w:r>
          </w:p>
        </w:tc>
      </w:tr>
      <w:tr w:rsidR="001324BD" w:rsidRPr="001324BD" w:rsidTr="001324BD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14883100</w:t>
            </w:r>
          </w:p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1/4968)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55,2</w:t>
            </w:r>
          </w:p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1/9)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63,6</w:t>
            </w:r>
          </w:p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88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88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Миханькина Светлана Николаевна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Начальник отдела по учету и отчетности (главный бухгалтер)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512417,04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71,3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45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126361,36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ВАЗ-21070 PRIORA</w:t>
            </w:r>
          </w:p>
        </w:tc>
        <w:tc>
          <w:tcPr>
            <w:tcW w:w="374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1324BD" w:rsidRPr="001324BD" w:rsidTr="001324BD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420000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5/93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71,3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Пивоваров Виктор Геннадиевич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Системный администратор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411659,66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65,9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 ВАЗ – 21124,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2. SKODA OCTAVIA, ШКОДА ОКТАВИЯ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247209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65,9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65,9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65,9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1324BD" w:rsidRPr="001324BD" w:rsidTr="001324BD">
        <w:trPr>
          <w:trHeight w:val="346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Гудкова Марина Ивановна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Заместитель начальника отдела по учету и отчетности – заместитель главного бухгалтера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375231,67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41,0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618879,97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Богдан 2110</w:t>
            </w:r>
          </w:p>
        </w:tc>
        <w:tc>
          <w:tcPr>
            <w:tcW w:w="374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1/4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  <w:tr w:rsidR="001324BD" w:rsidRPr="001324BD" w:rsidTr="001324BD">
        <w:trPr>
          <w:trHeight w:val="346"/>
        </w:trPr>
        <w:tc>
          <w:tcPr>
            <w:tcW w:w="159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1324BD" w:rsidRPr="001324BD" w:rsidTr="001324BD">
        <w:trPr>
          <w:trHeight w:val="346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2016 год  (руб.)</w:t>
            </w:r>
          </w:p>
        </w:tc>
        <w:tc>
          <w:tcPr>
            <w:tcW w:w="59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приобретения)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Если сумма сделки превышает доход за отчетный период и два предшествующих ему года</w:t>
            </w:r>
          </w:p>
        </w:tc>
      </w:tr>
      <w:tr w:rsidR="001324BD" w:rsidRPr="001324BD" w:rsidTr="001324BD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458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Салахетдинов Камиль Шамилович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Руководитель сектора казначейского исполнения</w:t>
            </w:r>
          </w:p>
        </w:tc>
        <w:tc>
          <w:tcPr>
            <w:tcW w:w="14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381363,63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1803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Легковой автомобиль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CHEVROLET NIVA</w:t>
            </w:r>
          </w:p>
        </w:tc>
        <w:tc>
          <w:tcPr>
            <w:tcW w:w="3746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Сделок не совершал</w:t>
            </w:r>
          </w:p>
        </w:tc>
      </w:tr>
      <w:tr w:rsidR="001324BD" w:rsidRPr="001324BD" w:rsidTr="001324BD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120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(общая долевая ½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24BD" w:rsidRPr="001324BD" w:rsidRDefault="001324BD" w:rsidP="0013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1324BD" w:rsidRPr="001324BD" w:rsidTr="001324BD">
        <w:trPr>
          <w:trHeight w:val="908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145283,99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</w:t>
            </w:r>
          </w:p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(общая долевая ½ доли)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4BD" w:rsidRPr="001324BD" w:rsidRDefault="001324BD" w:rsidP="001324B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324B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Сделок не совершала</w:t>
            </w:r>
          </w:p>
        </w:tc>
      </w:tr>
    </w:tbl>
    <w:p w:rsidR="0097184D" w:rsidRPr="00807380" w:rsidRDefault="0097184D" w:rsidP="00BA717D">
      <w:pPr>
        <w:spacing w:after="0" w:line="240" w:lineRule="auto"/>
      </w:pP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AE2"/>
    <w:multiLevelType w:val="multilevel"/>
    <w:tmpl w:val="0A9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8A60CE"/>
    <w:multiLevelType w:val="multilevel"/>
    <w:tmpl w:val="EE32A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24BD"/>
    <w:rsid w:val="00227B86"/>
    <w:rsid w:val="0025133F"/>
    <w:rsid w:val="002E7943"/>
    <w:rsid w:val="0033018F"/>
    <w:rsid w:val="003A7965"/>
    <w:rsid w:val="003D090D"/>
    <w:rsid w:val="004E4A62"/>
    <w:rsid w:val="004F6D03"/>
    <w:rsid w:val="00553AA0"/>
    <w:rsid w:val="00557691"/>
    <w:rsid w:val="00595A02"/>
    <w:rsid w:val="00720F56"/>
    <w:rsid w:val="00777841"/>
    <w:rsid w:val="00794227"/>
    <w:rsid w:val="00807380"/>
    <w:rsid w:val="00887675"/>
    <w:rsid w:val="008C09C5"/>
    <w:rsid w:val="0097184D"/>
    <w:rsid w:val="00BA717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79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soins0">
    <w:name w:val="msoins"/>
    <w:basedOn w:val="a0"/>
    <w:rsid w:val="00794227"/>
  </w:style>
  <w:style w:type="character" w:customStyle="1" w:styleId="msochangeprop0">
    <w:name w:val="msochangeprop"/>
    <w:basedOn w:val="a0"/>
    <w:rsid w:val="00794227"/>
  </w:style>
  <w:style w:type="character" w:customStyle="1" w:styleId="msodel0">
    <w:name w:val="msodel"/>
    <w:basedOn w:val="a0"/>
    <w:rsid w:val="00794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417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6" w:color="D1DDD4"/>
            <w:bottom w:val="none" w:sz="0" w:space="0" w:color="auto"/>
            <w:right w:val="none" w:sz="0" w:space="0" w:color="auto"/>
          </w:divBdr>
          <w:divsChild>
            <w:div w:id="709451394">
              <w:marLeft w:val="0"/>
              <w:marRight w:val="0"/>
              <w:marTop w:val="4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383">
              <w:marLeft w:val="0"/>
              <w:marRight w:val="0"/>
              <w:marTop w:val="4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0954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1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087">
          <w:marLeft w:val="0"/>
          <w:marRight w:val="0"/>
          <w:marTop w:val="0"/>
          <w:marBottom w:val="150"/>
          <w:divBdr>
            <w:top w:val="single" w:sz="36" w:space="11" w:color="D8231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2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2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6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3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87</Pages>
  <Words>13863</Words>
  <Characters>79022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2017-07-06T04:20:00Z</dcterms:modified>
</cp:coreProperties>
</file>